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F277" w14:textId="352A3C97" w:rsidR="0043762A" w:rsidRPr="000147EF" w:rsidRDefault="0043762A" w:rsidP="0043762A">
      <w:pPr>
        <w:pStyle w:val="CRCoverPage"/>
        <w:tabs>
          <w:tab w:val="right" w:pos="9639"/>
        </w:tabs>
        <w:spacing w:after="0"/>
        <w:rPr>
          <w:b/>
          <w:i/>
          <w:noProof/>
          <w:sz w:val="28"/>
          <w:lang w:eastAsia="zh-CN"/>
        </w:rPr>
      </w:pPr>
      <w:r w:rsidRPr="000147EF">
        <w:rPr>
          <w:b/>
          <w:noProof/>
          <w:sz w:val="24"/>
        </w:rPr>
        <w:t>3GPP TSG-</w:t>
      </w:r>
      <w:r w:rsidRPr="000147EF">
        <w:rPr>
          <w:b/>
          <w:noProof/>
          <w:sz w:val="24"/>
        </w:rPr>
        <w:fldChar w:fldCharType="begin"/>
      </w:r>
      <w:r w:rsidRPr="000147EF">
        <w:rPr>
          <w:b/>
          <w:noProof/>
          <w:sz w:val="24"/>
        </w:rPr>
        <w:instrText xml:space="preserve"> DOCPROPERTY  TSG/WGRef  \* MERGEFORMAT </w:instrText>
      </w:r>
      <w:r w:rsidRPr="000147EF">
        <w:rPr>
          <w:b/>
          <w:noProof/>
          <w:sz w:val="24"/>
        </w:rPr>
        <w:fldChar w:fldCharType="separate"/>
      </w:r>
      <w:r w:rsidRPr="000147EF">
        <w:rPr>
          <w:b/>
          <w:noProof/>
          <w:sz w:val="24"/>
        </w:rPr>
        <w:t>SA2</w:t>
      </w:r>
      <w:r w:rsidRPr="000147EF">
        <w:rPr>
          <w:b/>
          <w:noProof/>
          <w:sz w:val="24"/>
        </w:rPr>
        <w:fldChar w:fldCharType="end"/>
      </w:r>
      <w:r w:rsidRPr="000147EF">
        <w:rPr>
          <w:b/>
          <w:noProof/>
          <w:sz w:val="24"/>
        </w:rPr>
        <w:t xml:space="preserve"> Meeting </w:t>
      </w:r>
      <w:r>
        <w:rPr>
          <w:b/>
          <w:noProof/>
          <w:sz w:val="24"/>
        </w:rPr>
        <w:t>#1</w:t>
      </w:r>
      <w:r w:rsidR="00865EBF">
        <w:rPr>
          <w:b/>
          <w:noProof/>
          <w:sz w:val="24"/>
          <w:lang w:eastAsia="zh-CN"/>
        </w:rPr>
        <w:t>7</w:t>
      </w:r>
      <w:r w:rsidR="002326B4">
        <w:rPr>
          <w:b/>
          <w:noProof/>
          <w:sz w:val="24"/>
          <w:lang w:eastAsia="zh-CN"/>
        </w:rPr>
        <w:t>2</w:t>
      </w:r>
      <w:r w:rsidRPr="000147EF">
        <w:rPr>
          <w:b/>
          <w:i/>
          <w:noProof/>
          <w:sz w:val="28"/>
        </w:rPr>
        <w:tab/>
      </w:r>
      <w:bookmarkStart w:id="0" w:name="_Hlk213944035"/>
      <w:r w:rsidR="00166F5A" w:rsidRPr="00166F5A">
        <w:rPr>
          <w:b/>
          <w:i/>
          <w:noProof/>
          <w:sz w:val="28"/>
        </w:rPr>
        <w:t>S2-25</w:t>
      </w:r>
      <w:r w:rsidR="006D46F9">
        <w:rPr>
          <w:b/>
          <w:i/>
          <w:noProof/>
          <w:sz w:val="28"/>
        </w:rPr>
        <w:t>xxxxx</w:t>
      </w:r>
      <w:bookmarkEnd w:id="0"/>
    </w:p>
    <w:p w14:paraId="67F0E08D" w14:textId="24FB5A39" w:rsidR="00A24F28" w:rsidRPr="0043762A" w:rsidRDefault="002326B4" w:rsidP="0043762A">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hAnsi="Arial" w:cs="Arial"/>
          <w:b/>
          <w:bCs/>
          <w:sz w:val="24"/>
          <w:szCs w:val="24"/>
          <w:lang w:eastAsia="zh-CN"/>
        </w:rPr>
        <w:t>Dallas, TX, USA, 17-21 November</w:t>
      </w:r>
      <w:r w:rsidR="007F234F">
        <w:rPr>
          <w:rFonts w:ascii="Arial" w:hAnsi="Arial" w:cs="Arial"/>
          <w:b/>
          <w:bCs/>
          <w:sz w:val="24"/>
          <w:szCs w:val="24"/>
          <w:lang w:eastAsia="zh-CN"/>
        </w:rPr>
        <w:t xml:space="preserve"> </w:t>
      </w:r>
      <w:r w:rsidR="007F234F" w:rsidRPr="007F234F">
        <w:rPr>
          <w:rFonts w:ascii="Arial" w:hAnsi="Arial" w:cs="Arial"/>
          <w:b/>
          <w:bCs/>
          <w:sz w:val="24"/>
          <w:szCs w:val="24"/>
          <w:lang w:eastAsia="zh-CN"/>
        </w:rPr>
        <w:t>2025</w:t>
      </w:r>
      <w:r w:rsidR="003244C5" w:rsidRPr="0043762A">
        <w:rPr>
          <w:rFonts w:ascii="Arial" w:eastAsia="Arial Unicode MS" w:hAnsi="Arial" w:cs="Arial"/>
          <w:b/>
          <w:bCs/>
        </w:rPr>
        <w:tab/>
      </w:r>
      <w:r w:rsidR="006D46F9" w:rsidRPr="006D46F9">
        <w:rPr>
          <w:rFonts w:ascii="Arial" w:eastAsia="Arial Unicode MS" w:hAnsi="Arial" w:cs="Arial"/>
          <w:b/>
          <w:bCs/>
        </w:rPr>
        <w:t>revision of S2-2510171</w:t>
      </w:r>
    </w:p>
    <w:p w14:paraId="1EE35F8F" w14:textId="77777777" w:rsidR="00A24F28" w:rsidRDefault="00A24F28" w:rsidP="00A24F28">
      <w:pPr>
        <w:rPr>
          <w:rFonts w:ascii="Arial" w:hAnsi="Arial" w:cs="Arial"/>
        </w:rPr>
      </w:pPr>
    </w:p>
    <w:p w14:paraId="13D5BEBA" w14:textId="68E4F369" w:rsidR="00772F47" w:rsidRPr="009913AA"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3B2AE9">
        <w:rPr>
          <w:rFonts w:ascii="Arial" w:hAnsi="Arial" w:cs="Arial"/>
          <w:b/>
        </w:rPr>
        <w:t>Nokia</w:t>
      </w:r>
    </w:p>
    <w:p w14:paraId="0A02ADE1" w14:textId="3E901579" w:rsidR="007C2972" w:rsidRPr="00B048AF" w:rsidRDefault="00A24F28" w:rsidP="00A24F28">
      <w:pPr>
        <w:ind w:left="2127" w:hanging="2127"/>
        <w:rPr>
          <w:rFonts w:ascii="Arial" w:eastAsia="MS Mincho" w:hAnsi="Arial" w:cs="Arial"/>
          <w:b/>
          <w:lang w:val="en-US"/>
        </w:rPr>
      </w:pPr>
      <w:r w:rsidRPr="009913AA">
        <w:rPr>
          <w:rFonts w:ascii="Arial" w:hAnsi="Arial" w:cs="Arial"/>
          <w:b/>
        </w:rPr>
        <w:t>Title:</w:t>
      </w:r>
      <w:r w:rsidRPr="009913AA">
        <w:rPr>
          <w:rFonts w:ascii="Arial" w:hAnsi="Arial" w:cs="Arial"/>
          <w:b/>
        </w:rPr>
        <w:tab/>
      </w:r>
      <w:r w:rsidR="004662DB" w:rsidRPr="004662DB">
        <w:rPr>
          <w:rFonts w:ascii="Arial" w:hAnsi="Arial" w:cs="Arial"/>
          <w:b/>
        </w:rPr>
        <w:t>[KI#</w:t>
      </w:r>
      <w:r w:rsidR="004662DB">
        <w:rPr>
          <w:rFonts w:ascii="Arial" w:hAnsi="Arial" w:cs="Arial"/>
          <w:b/>
        </w:rPr>
        <w:t>3</w:t>
      </w:r>
      <w:r w:rsidR="004662DB" w:rsidRPr="004662DB">
        <w:rPr>
          <w:rFonts w:ascii="Arial" w:hAnsi="Arial" w:cs="Arial"/>
          <w:b/>
        </w:rPr>
        <w:t>] Conclusions proposal for KI#</w:t>
      </w:r>
      <w:r w:rsidR="004662DB">
        <w:rPr>
          <w:rFonts w:ascii="Arial" w:hAnsi="Arial" w:cs="Arial"/>
          <w:b/>
        </w:rPr>
        <w:t>3</w:t>
      </w:r>
    </w:p>
    <w:p w14:paraId="23D54F15" w14:textId="195968E1" w:rsidR="00A24F28" w:rsidRPr="009913AA" w:rsidRDefault="002A3C41" w:rsidP="00A24F28">
      <w:pPr>
        <w:ind w:left="2127" w:hanging="2127"/>
        <w:rPr>
          <w:rFonts w:ascii="Arial" w:hAnsi="Arial" w:cs="Arial"/>
          <w:b/>
        </w:rPr>
      </w:pPr>
      <w:r w:rsidRPr="009913AA">
        <w:rPr>
          <w:rFonts w:ascii="Arial" w:hAnsi="Arial" w:cs="Arial"/>
          <w:b/>
        </w:rPr>
        <w:t>Document for:</w:t>
      </w:r>
      <w:r w:rsidRPr="009913AA">
        <w:rPr>
          <w:rFonts w:ascii="Arial" w:hAnsi="Arial" w:cs="Arial"/>
          <w:b/>
        </w:rPr>
        <w:tab/>
      </w:r>
      <w:r w:rsidR="002326B4">
        <w:rPr>
          <w:rFonts w:ascii="Arial" w:hAnsi="Arial" w:cs="Arial"/>
          <w:b/>
        </w:rPr>
        <w:t>Approval</w:t>
      </w:r>
    </w:p>
    <w:p w14:paraId="494790E6" w14:textId="043CC443" w:rsidR="00A24F28" w:rsidRPr="009913AA" w:rsidRDefault="008F7D6D" w:rsidP="00A24F28">
      <w:pPr>
        <w:ind w:left="2127" w:hanging="2127"/>
        <w:rPr>
          <w:rFonts w:ascii="Arial" w:hAnsi="Arial" w:cs="Arial"/>
          <w:b/>
        </w:rPr>
      </w:pPr>
      <w:r w:rsidRPr="009913AA">
        <w:rPr>
          <w:rFonts w:ascii="Arial" w:hAnsi="Arial" w:cs="Arial"/>
          <w:b/>
        </w:rPr>
        <w:t>Agenda Item:</w:t>
      </w:r>
      <w:r w:rsidRPr="009913AA">
        <w:rPr>
          <w:rFonts w:ascii="Arial" w:hAnsi="Arial" w:cs="Arial"/>
          <w:b/>
        </w:rPr>
        <w:tab/>
      </w:r>
      <w:r w:rsidR="00F67C4A" w:rsidRPr="009340AE">
        <w:rPr>
          <w:rFonts w:ascii="Arial" w:hAnsi="Arial" w:cs="Arial"/>
          <w:b/>
        </w:rPr>
        <w:t>20.</w:t>
      </w:r>
      <w:r w:rsidR="005C39B5">
        <w:rPr>
          <w:rFonts w:ascii="Arial" w:hAnsi="Arial" w:cs="Arial"/>
          <w:b/>
        </w:rPr>
        <w:t>4</w:t>
      </w:r>
      <w:r w:rsidR="00F67C4A" w:rsidRPr="009340AE">
        <w:rPr>
          <w:rFonts w:ascii="Arial" w:hAnsi="Arial" w:cs="Arial"/>
          <w:b/>
        </w:rPr>
        <w:t>.1</w:t>
      </w:r>
    </w:p>
    <w:p w14:paraId="598EB134" w14:textId="1E035DDE" w:rsidR="00A24F28" w:rsidRPr="00927C1B" w:rsidRDefault="00A24F28" w:rsidP="00A24F28">
      <w:pPr>
        <w:ind w:left="2127" w:hanging="2127"/>
        <w:rPr>
          <w:rFonts w:ascii="Arial" w:hAnsi="Arial" w:cs="Arial"/>
          <w:b/>
        </w:rPr>
      </w:pPr>
      <w:r w:rsidRPr="009913AA">
        <w:rPr>
          <w:rFonts w:ascii="Arial" w:hAnsi="Arial" w:cs="Arial"/>
          <w:b/>
        </w:rPr>
        <w:t>Work Item / Release:</w:t>
      </w:r>
      <w:r w:rsidRPr="009913AA">
        <w:rPr>
          <w:rFonts w:ascii="Arial" w:hAnsi="Arial" w:cs="Arial"/>
          <w:b/>
        </w:rPr>
        <w:tab/>
      </w:r>
      <w:r w:rsidR="005C39B5" w:rsidRPr="005C39B5">
        <w:rPr>
          <w:rFonts w:ascii="Arial" w:hAnsi="Arial" w:cs="Arial"/>
          <w:b/>
        </w:rPr>
        <w:t>FS_EnergySys_Ph2</w:t>
      </w:r>
      <w:r w:rsidR="00CC3021" w:rsidRPr="00CC3021">
        <w:rPr>
          <w:rFonts w:ascii="Arial" w:hAnsi="Arial" w:cs="Arial"/>
          <w:b/>
        </w:rPr>
        <w:t xml:space="preserve"> </w:t>
      </w:r>
      <w:r w:rsidR="007D57A3" w:rsidRPr="009913AA">
        <w:rPr>
          <w:rFonts w:ascii="Arial" w:hAnsi="Arial" w:cs="Arial"/>
          <w:b/>
        </w:rPr>
        <w:t>/ Rel-</w:t>
      </w:r>
      <w:r w:rsidR="008D45FF">
        <w:rPr>
          <w:rFonts w:ascii="Arial" w:hAnsi="Arial" w:cs="Arial"/>
          <w:b/>
        </w:rPr>
        <w:t>20</w:t>
      </w:r>
    </w:p>
    <w:p w14:paraId="5230F613" w14:textId="6716FF50" w:rsidR="00EF48DB" w:rsidRPr="00927C1B" w:rsidRDefault="00A24F28" w:rsidP="00EC53AC">
      <w:pPr>
        <w:jc w:val="both"/>
        <w:rPr>
          <w:rFonts w:ascii="Arial" w:hAnsi="Arial" w:cs="Arial"/>
          <w:i/>
        </w:rPr>
      </w:pPr>
      <w:r w:rsidRPr="00927C1B">
        <w:rPr>
          <w:rFonts w:ascii="Arial" w:hAnsi="Arial" w:cs="Arial"/>
          <w:i/>
        </w:rPr>
        <w:t xml:space="preserve">Abstract: </w:t>
      </w:r>
      <w:r w:rsidR="008A6DB4">
        <w:rPr>
          <w:rFonts w:ascii="Arial" w:hAnsi="Arial" w:cs="Arial"/>
          <w:i/>
        </w:rPr>
        <w:t>This documen</w:t>
      </w:r>
      <w:r w:rsidR="006364A0">
        <w:rPr>
          <w:rFonts w:ascii="Arial" w:hAnsi="Arial" w:cs="Arial"/>
          <w:i/>
        </w:rPr>
        <w:t xml:space="preserve">t </w:t>
      </w:r>
      <w:r w:rsidR="002326B4">
        <w:rPr>
          <w:rFonts w:ascii="Arial" w:hAnsi="Arial" w:cs="Arial"/>
          <w:i/>
        </w:rPr>
        <w:t xml:space="preserve">proposes to proceed with some conclusions for normative work </w:t>
      </w:r>
      <w:r w:rsidR="004662DB">
        <w:rPr>
          <w:rFonts w:ascii="Arial" w:hAnsi="Arial" w:cs="Arial"/>
          <w:i/>
        </w:rPr>
        <w:t>for KI#3</w:t>
      </w:r>
      <w:r w:rsidR="002326B4">
        <w:rPr>
          <w:rFonts w:ascii="Arial" w:hAnsi="Arial" w:cs="Arial"/>
          <w:i/>
        </w:rPr>
        <w:t>.</w:t>
      </w:r>
      <w:r w:rsidR="006D46F9">
        <w:rPr>
          <w:rFonts w:ascii="Arial" w:hAnsi="Arial" w:cs="Arial"/>
          <w:i/>
        </w:rPr>
        <w:t xml:space="preserve"> </w:t>
      </w:r>
      <w:r w:rsidR="006D46F9" w:rsidRPr="006D46F9">
        <w:rPr>
          <w:rFonts w:ascii="Arial" w:hAnsi="Arial" w:cs="Arial"/>
          <w:i/>
          <w:highlight w:val="yellow"/>
        </w:rPr>
        <w:t xml:space="preserve">It is a pen holder merge of </w:t>
      </w:r>
      <w:proofErr w:type="gramStart"/>
      <w:r w:rsidR="006D46F9" w:rsidRPr="006D46F9">
        <w:rPr>
          <w:rFonts w:ascii="Arial" w:hAnsi="Arial" w:cs="Arial"/>
          <w:i/>
          <w:highlight w:val="yellow"/>
        </w:rPr>
        <w:t>a number of</w:t>
      </w:r>
      <w:proofErr w:type="gramEnd"/>
      <w:r w:rsidR="006D46F9" w:rsidRPr="006D46F9">
        <w:rPr>
          <w:rFonts w:ascii="Arial" w:hAnsi="Arial" w:cs="Arial"/>
          <w:i/>
          <w:highlight w:val="yellow"/>
        </w:rPr>
        <w:t xml:space="preserve"> submitted papers hence</w:t>
      </w:r>
      <w:r w:rsidR="006D46F9">
        <w:rPr>
          <w:rFonts w:ascii="Arial" w:hAnsi="Arial" w:cs="Arial"/>
          <w:i/>
          <w:highlight w:val="yellow"/>
        </w:rPr>
        <w:t xml:space="preserve"> the source company is not necessarily endorsing all the content of the paper</w:t>
      </w:r>
      <w:r w:rsidR="006D46F9">
        <w:rPr>
          <w:rFonts w:ascii="Arial" w:hAnsi="Arial" w:cs="Arial"/>
          <w:i/>
        </w:rPr>
        <w:t xml:space="preserve"> </w:t>
      </w:r>
    </w:p>
    <w:p w14:paraId="3B5D1D1B" w14:textId="32F1D5C3" w:rsidR="00A93620" w:rsidRDefault="00B3593E" w:rsidP="00B3593E">
      <w:pPr>
        <w:pStyle w:val="Heading1"/>
      </w:pPr>
      <w:r w:rsidRPr="007D2C96">
        <w:t>1.</w:t>
      </w:r>
      <w:r w:rsidR="00102A58">
        <w:tab/>
      </w:r>
      <w:r w:rsidR="00305F20" w:rsidRPr="007D2C96">
        <w:t>Introduction</w:t>
      </w:r>
    </w:p>
    <w:p w14:paraId="36AB1C06" w14:textId="3B021A1B" w:rsidR="002326B4" w:rsidRDefault="002326B4" w:rsidP="002326B4">
      <w:r>
        <w:t xml:space="preserve">At SA2#171 some principles were agreed. This paper aims at documenting a set of conclusions for </w:t>
      </w:r>
      <w:r w:rsidR="004662DB">
        <w:t xml:space="preserve">KI#3 </w:t>
      </w:r>
      <w:r>
        <w:t>as a basis for normative WID drafting at SA2#172.</w:t>
      </w:r>
    </w:p>
    <w:p w14:paraId="5B5869F1" w14:textId="456B5D34" w:rsidR="006D46F9" w:rsidRDefault="006D46F9" w:rsidP="006D46F9">
      <w:r w:rsidRPr="006D46F9">
        <w:rPr>
          <w:highlight w:val="yellow"/>
        </w:rPr>
        <w:t>It is a pen holder merge of</w:t>
      </w:r>
      <w:r>
        <w:rPr>
          <w:highlight w:val="yellow"/>
        </w:rPr>
        <w:t xml:space="preserve"> the papers in the table here </w:t>
      </w:r>
      <w:proofErr w:type="gramStart"/>
      <w:r>
        <w:rPr>
          <w:highlight w:val="yellow"/>
        </w:rPr>
        <w:t>below,</w:t>
      </w:r>
      <w:proofErr w:type="gramEnd"/>
      <w:r>
        <w:rPr>
          <w:highlight w:val="yellow"/>
        </w:rPr>
        <w:t xml:space="preserve"> h</w:t>
      </w:r>
      <w:r w:rsidRPr="006D46F9">
        <w:rPr>
          <w:highlight w:val="yellow"/>
        </w:rPr>
        <w:t>ence</w:t>
      </w:r>
      <w:r>
        <w:rPr>
          <w:highlight w:val="yellow"/>
        </w:rPr>
        <w:t xml:space="preserve"> the source company is not necessarily endorsing all the content of the paper</w:t>
      </w:r>
      <w:r>
        <w:t xml:space="preserve"> </w:t>
      </w:r>
    </w:p>
    <w:tbl>
      <w:tblPr>
        <w:tblW w:w="963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0"/>
        <w:gridCol w:w="4855"/>
        <w:gridCol w:w="2976"/>
        <w:tblGridChange w:id="1">
          <w:tblGrid>
            <w:gridCol w:w="1800"/>
            <w:gridCol w:w="4855"/>
            <w:gridCol w:w="1648"/>
            <w:gridCol w:w="1328"/>
            <w:gridCol w:w="1924"/>
          </w:tblGrid>
        </w:tblGridChange>
      </w:tblGrid>
      <w:tr w:rsidR="006D46F9" w:rsidRPr="005C3F40" w14:paraId="1003E55D" w14:textId="77777777" w:rsidTr="006D46F9">
        <w:tc>
          <w:tcPr>
            <w:tcW w:w="1800" w:type="dxa"/>
            <w:tcBorders>
              <w:top w:val="outset" w:sz="6" w:space="0" w:color="000000"/>
              <w:left w:val="outset" w:sz="6" w:space="0" w:color="000000"/>
              <w:bottom w:val="outset" w:sz="6" w:space="0" w:color="000000"/>
              <w:right w:val="outset" w:sz="6" w:space="0" w:color="000000"/>
            </w:tcBorders>
            <w:shd w:val="clear" w:color="auto" w:fill="FFFFFF"/>
          </w:tcPr>
          <w:bookmarkStart w:id="2" w:name="S2-2510171"/>
          <w:p w14:paraId="027D41E6" w14:textId="4A29A3EC" w:rsidR="006D46F9" w:rsidRPr="005C3F40" w:rsidRDefault="006D46F9" w:rsidP="001078D0">
            <w:pPr>
              <w:rPr>
                <w:rFonts w:eastAsia="Times New Roman"/>
                <w:sz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"https://www.3gpp.org/ftp/tsg_sa/WG2_Arch/TSGS2_172_Dallas_2025-11/Docs/S2-2510171.zip"</w:instrText>
            </w:r>
            <w:r>
              <w:rPr>
                <w:rFonts w:eastAsia="Times New Roman" w:cs="Arial"/>
                <w:b/>
                <w:bCs/>
                <w:sz w:val="16"/>
                <w:szCs w:val="16"/>
              </w:rPr>
            </w:r>
            <w:r>
              <w:rPr>
                <w:rFonts w:eastAsia="Times New Roman" w:cs="Arial"/>
                <w:b/>
                <w:bCs/>
                <w:sz w:val="16"/>
                <w:szCs w:val="16"/>
              </w:rPr>
              <w:fldChar w:fldCharType="separate"/>
            </w:r>
            <w:r w:rsidRPr="006D46F9">
              <w:rPr>
                <w:rStyle w:val="Hyperlink"/>
                <w:rFonts w:eastAsia="Times New Roman" w:cs="Arial"/>
                <w:b/>
                <w:bCs/>
                <w:sz w:val="16"/>
                <w:szCs w:val="16"/>
              </w:rPr>
              <w:t>S2-2510171</w:t>
            </w:r>
            <w:bookmarkEnd w:id="2"/>
            <w:r>
              <w:rPr>
                <w:rFonts w:eastAsia="Times New Roman" w:cs="Arial"/>
                <w:b/>
                <w:bCs/>
                <w:sz w:val="16"/>
                <w:szCs w:val="16"/>
              </w:rPr>
              <w:fldChar w:fldCharType="end"/>
            </w:r>
          </w:p>
        </w:tc>
        <w:tc>
          <w:tcPr>
            <w:tcW w:w="4855" w:type="dxa"/>
            <w:tcBorders>
              <w:top w:val="outset" w:sz="6" w:space="0" w:color="000000"/>
              <w:left w:val="outset" w:sz="6" w:space="0" w:color="000000"/>
              <w:bottom w:val="outset" w:sz="6" w:space="0" w:color="000000"/>
              <w:right w:val="outset" w:sz="6" w:space="0" w:color="000000"/>
            </w:tcBorders>
            <w:shd w:val="clear" w:color="auto" w:fill="FFFFFF"/>
          </w:tcPr>
          <w:p w14:paraId="2E5F3F6F" w14:textId="77777777" w:rsidR="006D46F9" w:rsidRPr="005C3F40" w:rsidRDefault="006D46F9" w:rsidP="001078D0">
            <w:pPr>
              <w:rPr>
                <w:rFonts w:eastAsia="Times New Roman"/>
                <w:sz w:val="16"/>
              </w:rPr>
            </w:pPr>
            <w:r w:rsidRPr="005C3F40">
              <w:rPr>
                <w:rFonts w:eastAsia="Times New Roman" w:cs="Arial"/>
                <w:sz w:val="16"/>
                <w:szCs w:val="16"/>
              </w:rPr>
              <w:t>23.700-67: [KI#3] Conclusions proposal for KI#3</w:t>
            </w:r>
          </w:p>
        </w:tc>
        <w:tc>
          <w:tcPr>
            <w:tcW w:w="2976" w:type="dxa"/>
            <w:tcBorders>
              <w:top w:val="outset" w:sz="6" w:space="0" w:color="000000"/>
              <w:left w:val="outset" w:sz="6" w:space="0" w:color="000000"/>
              <w:bottom w:val="outset" w:sz="6" w:space="0" w:color="000000"/>
              <w:right w:val="outset" w:sz="6" w:space="0" w:color="000000"/>
            </w:tcBorders>
            <w:shd w:val="clear" w:color="auto" w:fill="FFFFFF"/>
          </w:tcPr>
          <w:p w14:paraId="17115C05" w14:textId="77777777" w:rsidR="006D46F9" w:rsidRPr="005C3F40" w:rsidRDefault="006D46F9" w:rsidP="001078D0">
            <w:pPr>
              <w:rPr>
                <w:rFonts w:eastAsia="Times New Roman"/>
                <w:sz w:val="16"/>
              </w:rPr>
            </w:pPr>
            <w:r w:rsidRPr="005C3F40">
              <w:rPr>
                <w:rFonts w:eastAsia="Times New Roman" w:cs="Arial"/>
                <w:sz w:val="16"/>
                <w:szCs w:val="16"/>
              </w:rPr>
              <w:t>Nokia</w:t>
            </w:r>
          </w:p>
        </w:tc>
      </w:tr>
      <w:tr w:rsidR="006D46F9" w:rsidRPr="005C3F40" w14:paraId="013DDC5B" w14:textId="77777777" w:rsidTr="006D46F9">
        <w:tc>
          <w:tcPr>
            <w:tcW w:w="1800" w:type="dxa"/>
            <w:tcBorders>
              <w:top w:val="outset" w:sz="6" w:space="0" w:color="000000"/>
              <w:left w:val="outset" w:sz="6" w:space="0" w:color="000000"/>
              <w:bottom w:val="outset" w:sz="6" w:space="0" w:color="000000"/>
              <w:right w:val="outset" w:sz="6" w:space="0" w:color="000000"/>
            </w:tcBorders>
            <w:shd w:val="clear" w:color="auto" w:fill="FFFFFF"/>
          </w:tcPr>
          <w:p w14:paraId="0082E772" w14:textId="6CEF6F8B" w:rsidR="006D46F9" w:rsidRPr="005C3F40" w:rsidRDefault="006D46F9" w:rsidP="001078D0">
            <w:pPr>
              <w:rPr>
                <w:rFonts w:eastAsia="Times New Roman" w:cs="Arial"/>
                <w:sz w:val="16"/>
                <w:szCs w:val="16"/>
              </w:rPr>
            </w:pPr>
            <w:hyperlink r:id="rId14" w:history="1">
              <w:r w:rsidRPr="006D46F9">
                <w:rPr>
                  <w:rStyle w:val="Hyperlink"/>
                  <w:rFonts w:eastAsia="Times New Roman" w:cs="Arial"/>
                  <w:b/>
                  <w:bCs/>
                  <w:sz w:val="16"/>
                  <w:szCs w:val="16"/>
                </w:rPr>
                <w:t>S2-2509950</w:t>
              </w:r>
            </w:hyperlink>
          </w:p>
        </w:tc>
        <w:tc>
          <w:tcPr>
            <w:tcW w:w="4855" w:type="dxa"/>
            <w:tcBorders>
              <w:top w:val="outset" w:sz="6" w:space="0" w:color="000000"/>
              <w:left w:val="outset" w:sz="6" w:space="0" w:color="000000"/>
              <w:bottom w:val="outset" w:sz="6" w:space="0" w:color="000000"/>
              <w:right w:val="outset" w:sz="6" w:space="0" w:color="000000"/>
            </w:tcBorders>
            <w:shd w:val="clear" w:color="auto" w:fill="FFFFFF"/>
          </w:tcPr>
          <w:p w14:paraId="7218F847" w14:textId="77777777" w:rsidR="006D46F9" w:rsidRPr="005C3F40" w:rsidRDefault="006D46F9" w:rsidP="001078D0">
            <w:pPr>
              <w:rPr>
                <w:rFonts w:eastAsia="Times New Roman" w:cs="Arial"/>
                <w:sz w:val="16"/>
                <w:szCs w:val="16"/>
              </w:rPr>
            </w:pPr>
            <w:r w:rsidRPr="005C3F40">
              <w:rPr>
                <w:rFonts w:eastAsia="Times New Roman" w:cs="Arial"/>
                <w:sz w:val="16"/>
                <w:szCs w:val="16"/>
              </w:rPr>
              <w:t>23.700-67: KI#3 conclusions</w:t>
            </w:r>
          </w:p>
        </w:tc>
        <w:tc>
          <w:tcPr>
            <w:tcW w:w="2976" w:type="dxa"/>
            <w:tcBorders>
              <w:top w:val="outset" w:sz="6" w:space="0" w:color="000000"/>
              <w:left w:val="outset" w:sz="6" w:space="0" w:color="000000"/>
              <w:bottom w:val="outset" w:sz="6" w:space="0" w:color="000000"/>
              <w:right w:val="outset" w:sz="6" w:space="0" w:color="000000"/>
            </w:tcBorders>
            <w:shd w:val="clear" w:color="auto" w:fill="FFFFFF"/>
          </w:tcPr>
          <w:p w14:paraId="42F9B913" w14:textId="77777777" w:rsidR="006D46F9" w:rsidRPr="005C3F40" w:rsidRDefault="006D46F9" w:rsidP="001078D0">
            <w:pPr>
              <w:rPr>
                <w:rFonts w:eastAsia="Times New Roman" w:cs="Arial"/>
                <w:sz w:val="16"/>
                <w:szCs w:val="16"/>
              </w:rPr>
            </w:pPr>
            <w:r w:rsidRPr="005C3F40">
              <w:rPr>
                <w:rFonts w:eastAsia="Times New Roman" w:cs="Arial"/>
                <w:sz w:val="16"/>
                <w:szCs w:val="16"/>
              </w:rPr>
              <w:t>CATT</w:t>
            </w:r>
          </w:p>
        </w:tc>
      </w:tr>
      <w:bookmarkStart w:id="3" w:name="S2-2510285"/>
      <w:tr w:rsidR="006D46F9" w:rsidRPr="005C3F40" w14:paraId="4928E159" w14:textId="77777777" w:rsidTr="006D46F9">
        <w:tc>
          <w:tcPr>
            <w:tcW w:w="1800" w:type="dxa"/>
            <w:tcBorders>
              <w:top w:val="outset" w:sz="6" w:space="0" w:color="000000"/>
              <w:left w:val="outset" w:sz="6" w:space="0" w:color="000000"/>
              <w:bottom w:val="outset" w:sz="6" w:space="0" w:color="000000"/>
              <w:right w:val="outset" w:sz="6" w:space="0" w:color="000000"/>
            </w:tcBorders>
            <w:shd w:val="clear" w:color="auto" w:fill="FFFFFF"/>
          </w:tcPr>
          <w:p w14:paraId="3D3B495A" w14:textId="4AAE0502" w:rsidR="006D46F9" w:rsidRPr="005C3F40" w:rsidRDefault="006D46F9" w:rsidP="001078D0">
            <w:pPr>
              <w:rPr>
                <w:rFonts w:eastAsia="Times New Roman"/>
                <w:sz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"https://www.3gpp.org/ftp/tsg_sa/WG2_Arch/TSGS2_172_Dallas_2025-11/Docs/S2-2510285.zip"</w:instrText>
            </w:r>
            <w:r>
              <w:rPr>
                <w:rFonts w:eastAsia="Times New Roman" w:cs="Arial"/>
                <w:b/>
                <w:bCs/>
                <w:sz w:val="16"/>
                <w:szCs w:val="16"/>
              </w:rPr>
            </w:r>
            <w:r>
              <w:rPr>
                <w:rFonts w:eastAsia="Times New Roman" w:cs="Arial"/>
                <w:b/>
                <w:bCs/>
                <w:sz w:val="16"/>
                <w:szCs w:val="16"/>
              </w:rPr>
              <w:fldChar w:fldCharType="separate"/>
            </w:r>
            <w:r w:rsidRPr="006D46F9">
              <w:rPr>
                <w:rStyle w:val="Hyperlink"/>
                <w:rFonts w:eastAsia="Times New Roman" w:cs="Arial"/>
                <w:b/>
                <w:bCs/>
                <w:sz w:val="16"/>
                <w:szCs w:val="16"/>
              </w:rPr>
              <w:t>S2-2510285</w:t>
            </w:r>
            <w:bookmarkEnd w:id="3"/>
            <w:r>
              <w:rPr>
                <w:rFonts w:eastAsia="Times New Roman" w:cs="Arial"/>
                <w:b/>
                <w:bCs/>
                <w:sz w:val="16"/>
                <w:szCs w:val="16"/>
              </w:rPr>
              <w:fldChar w:fldCharType="end"/>
            </w:r>
          </w:p>
        </w:tc>
        <w:tc>
          <w:tcPr>
            <w:tcW w:w="4855" w:type="dxa"/>
            <w:tcBorders>
              <w:top w:val="outset" w:sz="6" w:space="0" w:color="000000"/>
              <w:left w:val="outset" w:sz="6" w:space="0" w:color="000000"/>
              <w:bottom w:val="outset" w:sz="6" w:space="0" w:color="000000"/>
              <w:right w:val="outset" w:sz="6" w:space="0" w:color="000000"/>
            </w:tcBorders>
            <w:shd w:val="clear" w:color="auto" w:fill="FFFFFF"/>
          </w:tcPr>
          <w:p w14:paraId="4513DEF1" w14:textId="77777777" w:rsidR="006D46F9" w:rsidRPr="005C3F40" w:rsidRDefault="006D46F9" w:rsidP="001078D0">
            <w:pPr>
              <w:rPr>
                <w:rFonts w:eastAsia="Times New Roman"/>
                <w:sz w:val="16"/>
              </w:rPr>
            </w:pPr>
            <w:r w:rsidRPr="005C3F40">
              <w:rPr>
                <w:rFonts w:eastAsia="Times New Roman" w:cs="Arial"/>
                <w:sz w:val="16"/>
                <w:szCs w:val="16"/>
              </w:rPr>
              <w:t>23.700-67: KI#3, Conclusion</w:t>
            </w:r>
          </w:p>
        </w:tc>
        <w:tc>
          <w:tcPr>
            <w:tcW w:w="2976" w:type="dxa"/>
            <w:tcBorders>
              <w:top w:val="outset" w:sz="6" w:space="0" w:color="000000"/>
              <w:left w:val="outset" w:sz="6" w:space="0" w:color="000000"/>
              <w:bottom w:val="outset" w:sz="6" w:space="0" w:color="000000"/>
              <w:right w:val="outset" w:sz="6" w:space="0" w:color="000000"/>
            </w:tcBorders>
            <w:shd w:val="clear" w:color="auto" w:fill="FFFFFF"/>
          </w:tcPr>
          <w:p w14:paraId="265C9766" w14:textId="77777777" w:rsidR="006D46F9" w:rsidRPr="005C3F40" w:rsidRDefault="006D46F9" w:rsidP="001078D0">
            <w:pPr>
              <w:rPr>
                <w:rFonts w:eastAsia="Times New Roman"/>
                <w:sz w:val="16"/>
              </w:rPr>
            </w:pPr>
            <w:r w:rsidRPr="005C3F40">
              <w:rPr>
                <w:rFonts w:eastAsia="Times New Roman" w:cs="Arial"/>
                <w:sz w:val="16"/>
                <w:szCs w:val="16"/>
              </w:rPr>
              <w:t>InterDigital Inc.</w:t>
            </w:r>
          </w:p>
        </w:tc>
      </w:tr>
      <w:bookmarkStart w:id="4" w:name="S2-2510302"/>
      <w:tr w:rsidR="006D46F9" w:rsidRPr="005C3F40" w14:paraId="5534E8C2" w14:textId="77777777" w:rsidTr="006D46F9">
        <w:tc>
          <w:tcPr>
            <w:tcW w:w="1800" w:type="dxa"/>
            <w:tcBorders>
              <w:top w:val="outset" w:sz="6" w:space="0" w:color="000000"/>
              <w:left w:val="outset" w:sz="6" w:space="0" w:color="000000"/>
              <w:bottom w:val="outset" w:sz="6" w:space="0" w:color="000000"/>
              <w:right w:val="outset" w:sz="6" w:space="0" w:color="000000"/>
            </w:tcBorders>
            <w:shd w:val="clear" w:color="auto" w:fill="FFFFFF"/>
          </w:tcPr>
          <w:p w14:paraId="4059DD23" w14:textId="18D5D34F" w:rsidR="006D46F9" w:rsidRPr="005C3F40" w:rsidRDefault="006D46F9" w:rsidP="001078D0">
            <w:pPr>
              <w:rPr>
                <w:rFonts w:eastAsia="Times New Roman"/>
                <w:sz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"https://www.3gpp.org/ftp/tsg_sa/WG2_Arch/TSGS2_172_Dallas_2025-11/Docs/S2-2510302.zip"</w:instrText>
            </w:r>
            <w:r>
              <w:rPr>
                <w:rFonts w:eastAsia="Times New Roman" w:cs="Arial"/>
                <w:b/>
                <w:bCs/>
                <w:sz w:val="16"/>
                <w:szCs w:val="16"/>
              </w:rPr>
            </w:r>
            <w:r>
              <w:rPr>
                <w:rFonts w:eastAsia="Times New Roman" w:cs="Arial"/>
                <w:b/>
                <w:bCs/>
                <w:sz w:val="16"/>
                <w:szCs w:val="16"/>
              </w:rPr>
              <w:fldChar w:fldCharType="separate"/>
            </w:r>
            <w:r w:rsidRPr="006D46F9">
              <w:rPr>
                <w:rStyle w:val="Hyperlink"/>
                <w:rFonts w:eastAsia="Times New Roman" w:cs="Arial"/>
                <w:b/>
                <w:bCs/>
                <w:sz w:val="16"/>
                <w:szCs w:val="16"/>
              </w:rPr>
              <w:t>S2-2510302</w:t>
            </w:r>
            <w:bookmarkEnd w:id="4"/>
            <w:r>
              <w:rPr>
                <w:rFonts w:eastAsia="Times New Roman" w:cs="Arial"/>
                <w:b/>
                <w:bCs/>
                <w:sz w:val="16"/>
                <w:szCs w:val="16"/>
              </w:rPr>
              <w:fldChar w:fldCharType="end"/>
            </w:r>
          </w:p>
        </w:tc>
        <w:tc>
          <w:tcPr>
            <w:tcW w:w="4855" w:type="dxa"/>
            <w:tcBorders>
              <w:top w:val="outset" w:sz="6" w:space="0" w:color="000000"/>
              <w:left w:val="outset" w:sz="6" w:space="0" w:color="000000"/>
              <w:bottom w:val="outset" w:sz="6" w:space="0" w:color="000000"/>
              <w:right w:val="outset" w:sz="6" w:space="0" w:color="000000"/>
            </w:tcBorders>
            <w:shd w:val="clear" w:color="auto" w:fill="FFFFFF"/>
          </w:tcPr>
          <w:p w14:paraId="22B23212" w14:textId="77777777" w:rsidR="006D46F9" w:rsidRPr="005C3F40" w:rsidRDefault="006D46F9" w:rsidP="001078D0">
            <w:pPr>
              <w:rPr>
                <w:rFonts w:eastAsia="Times New Roman"/>
                <w:sz w:val="16"/>
              </w:rPr>
            </w:pPr>
            <w:r w:rsidRPr="005C3F40">
              <w:rPr>
                <w:rFonts w:eastAsia="Times New Roman" w:cs="Arial"/>
                <w:sz w:val="16"/>
                <w:szCs w:val="16"/>
              </w:rPr>
              <w:t>23.700-67: KI#3 Conclusion</w:t>
            </w:r>
          </w:p>
        </w:tc>
        <w:tc>
          <w:tcPr>
            <w:tcW w:w="2976" w:type="dxa"/>
            <w:tcBorders>
              <w:top w:val="outset" w:sz="6" w:space="0" w:color="000000"/>
              <w:left w:val="outset" w:sz="6" w:space="0" w:color="000000"/>
              <w:bottom w:val="outset" w:sz="6" w:space="0" w:color="000000"/>
              <w:right w:val="outset" w:sz="6" w:space="0" w:color="000000"/>
            </w:tcBorders>
            <w:shd w:val="clear" w:color="auto" w:fill="FFFFFF"/>
          </w:tcPr>
          <w:p w14:paraId="29379AA8" w14:textId="77777777" w:rsidR="006D46F9" w:rsidRPr="005C3F40" w:rsidRDefault="006D46F9" w:rsidP="001078D0">
            <w:pPr>
              <w:rPr>
                <w:rFonts w:eastAsia="Times New Roman"/>
                <w:sz w:val="16"/>
              </w:rPr>
            </w:pPr>
            <w:r w:rsidRPr="005C3F40">
              <w:rPr>
                <w:rFonts w:eastAsia="Times New Roman" w:cs="Arial"/>
                <w:sz w:val="16"/>
                <w:szCs w:val="16"/>
              </w:rPr>
              <w:t>NTT DOCOMO</w:t>
            </w:r>
          </w:p>
        </w:tc>
      </w:tr>
      <w:bookmarkStart w:id="5" w:name="S2-2510425"/>
      <w:tr w:rsidR="006D46F9" w:rsidRPr="005C3F40" w14:paraId="29A224D1" w14:textId="77777777" w:rsidTr="006D46F9">
        <w:tc>
          <w:tcPr>
            <w:tcW w:w="1800" w:type="dxa"/>
            <w:tcBorders>
              <w:top w:val="outset" w:sz="6" w:space="0" w:color="000000"/>
              <w:left w:val="outset" w:sz="6" w:space="0" w:color="000000"/>
              <w:bottom w:val="outset" w:sz="6" w:space="0" w:color="000000"/>
              <w:right w:val="outset" w:sz="6" w:space="0" w:color="000000"/>
            </w:tcBorders>
            <w:shd w:val="clear" w:color="auto" w:fill="FFFFFF"/>
          </w:tcPr>
          <w:p w14:paraId="69D2507D" w14:textId="6D20C9B5" w:rsidR="006D46F9" w:rsidRPr="005C3F40" w:rsidRDefault="006D46F9" w:rsidP="001078D0">
            <w:pPr>
              <w:rPr>
                <w:rFonts w:eastAsia="Times New Roman"/>
                <w:sz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"https://www.3gpp.org/ftp/tsg_sa/WG2_Arch/TSGS2_172_Dallas_2025-11/Docs/S2-2510425.zip"</w:instrText>
            </w:r>
            <w:r>
              <w:rPr>
                <w:rFonts w:eastAsia="Times New Roman" w:cs="Arial"/>
                <w:b/>
                <w:bCs/>
                <w:sz w:val="16"/>
                <w:szCs w:val="16"/>
              </w:rPr>
            </w:r>
            <w:r>
              <w:rPr>
                <w:rFonts w:eastAsia="Times New Roman" w:cs="Arial"/>
                <w:b/>
                <w:bCs/>
                <w:sz w:val="16"/>
                <w:szCs w:val="16"/>
              </w:rPr>
              <w:fldChar w:fldCharType="separate"/>
            </w:r>
            <w:r w:rsidRPr="006D46F9">
              <w:rPr>
                <w:rStyle w:val="Hyperlink"/>
                <w:rFonts w:eastAsia="Times New Roman" w:cs="Arial"/>
                <w:b/>
                <w:bCs/>
                <w:sz w:val="16"/>
                <w:szCs w:val="16"/>
              </w:rPr>
              <w:t>S2-2510425</w:t>
            </w:r>
            <w:bookmarkEnd w:id="5"/>
            <w:r>
              <w:rPr>
                <w:rFonts w:eastAsia="Times New Roman" w:cs="Arial"/>
                <w:b/>
                <w:bCs/>
                <w:sz w:val="16"/>
                <w:szCs w:val="16"/>
              </w:rPr>
              <w:fldChar w:fldCharType="end"/>
            </w:r>
          </w:p>
        </w:tc>
        <w:tc>
          <w:tcPr>
            <w:tcW w:w="4855" w:type="dxa"/>
            <w:tcBorders>
              <w:top w:val="outset" w:sz="6" w:space="0" w:color="000000"/>
              <w:left w:val="outset" w:sz="6" w:space="0" w:color="000000"/>
              <w:bottom w:val="outset" w:sz="6" w:space="0" w:color="000000"/>
              <w:right w:val="outset" w:sz="6" w:space="0" w:color="000000"/>
            </w:tcBorders>
            <w:shd w:val="clear" w:color="auto" w:fill="FFFFFF"/>
          </w:tcPr>
          <w:p w14:paraId="6300556C" w14:textId="77777777" w:rsidR="006D46F9" w:rsidRPr="005C3F40" w:rsidRDefault="006D46F9" w:rsidP="001078D0">
            <w:pPr>
              <w:rPr>
                <w:rFonts w:eastAsia="Times New Roman"/>
                <w:sz w:val="16"/>
              </w:rPr>
            </w:pPr>
            <w:r w:rsidRPr="005C3F40">
              <w:rPr>
                <w:rFonts w:eastAsia="Times New Roman" w:cs="Arial"/>
                <w:sz w:val="16"/>
                <w:szCs w:val="16"/>
              </w:rPr>
              <w:t>23.700-67: KI#3: Conclusions for KI#3</w:t>
            </w:r>
          </w:p>
        </w:tc>
        <w:tc>
          <w:tcPr>
            <w:tcW w:w="2976" w:type="dxa"/>
            <w:tcBorders>
              <w:top w:val="outset" w:sz="6" w:space="0" w:color="000000"/>
              <w:left w:val="outset" w:sz="6" w:space="0" w:color="000000"/>
              <w:bottom w:val="outset" w:sz="6" w:space="0" w:color="000000"/>
              <w:right w:val="outset" w:sz="6" w:space="0" w:color="000000"/>
            </w:tcBorders>
            <w:shd w:val="clear" w:color="auto" w:fill="FFFFFF"/>
          </w:tcPr>
          <w:p w14:paraId="1ED9EE92" w14:textId="77777777" w:rsidR="006D46F9" w:rsidRPr="005C3F40" w:rsidRDefault="006D46F9" w:rsidP="001078D0">
            <w:pPr>
              <w:rPr>
                <w:rFonts w:eastAsia="Times New Roman"/>
                <w:sz w:val="16"/>
              </w:rPr>
            </w:pPr>
            <w:r w:rsidRPr="005C3F40">
              <w:rPr>
                <w:rFonts w:eastAsia="Times New Roman" w:cs="Arial"/>
                <w:sz w:val="16"/>
                <w:szCs w:val="16"/>
              </w:rPr>
              <w:t>vivo</w:t>
            </w:r>
          </w:p>
        </w:tc>
      </w:tr>
      <w:bookmarkStart w:id="6" w:name="S2-2510577"/>
      <w:tr w:rsidR="006D46F9" w:rsidRPr="005C3F40" w14:paraId="4D38C55A" w14:textId="77777777" w:rsidTr="006D46F9">
        <w:tc>
          <w:tcPr>
            <w:tcW w:w="1800" w:type="dxa"/>
            <w:tcBorders>
              <w:top w:val="outset" w:sz="6" w:space="0" w:color="000000"/>
              <w:left w:val="outset" w:sz="6" w:space="0" w:color="000000"/>
              <w:bottom w:val="outset" w:sz="6" w:space="0" w:color="000000"/>
              <w:right w:val="outset" w:sz="6" w:space="0" w:color="000000"/>
            </w:tcBorders>
            <w:shd w:val="clear" w:color="auto" w:fill="FFFFFF"/>
          </w:tcPr>
          <w:p w14:paraId="4C6B2E3B" w14:textId="22F2065A" w:rsidR="006D46F9" w:rsidRPr="005C3F40" w:rsidRDefault="006D46F9" w:rsidP="001078D0">
            <w:pPr>
              <w:rPr>
                <w:rFonts w:eastAsia="Times New Roman"/>
                <w:sz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"https://www.3gpp.org/ftp/tsg_sa/WG2_Arch/TSGS2_172_Dallas_2025-11/Docs/S2-2510577.zip"</w:instrText>
            </w:r>
            <w:r>
              <w:rPr>
                <w:rFonts w:eastAsia="Times New Roman" w:cs="Arial"/>
                <w:b/>
                <w:bCs/>
                <w:sz w:val="16"/>
                <w:szCs w:val="16"/>
              </w:rPr>
            </w:r>
            <w:r>
              <w:rPr>
                <w:rFonts w:eastAsia="Times New Roman" w:cs="Arial"/>
                <w:b/>
                <w:bCs/>
                <w:sz w:val="16"/>
                <w:szCs w:val="16"/>
              </w:rPr>
              <w:fldChar w:fldCharType="separate"/>
            </w:r>
            <w:r w:rsidRPr="006D46F9">
              <w:rPr>
                <w:rStyle w:val="Hyperlink"/>
                <w:rFonts w:eastAsia="Times New Roman" w:cs="Arial"/>
                <w:b/>
                <w:bCs/>
                <w:sz w:val="16"/>
                <w:szCs w:val="16"/>
              </w:rPr>
              <w:t>S2-2510577</w:t>
            </w:r>
            <w:bookmarkEnd w:id="6"/>
            <w:r>
              <w:rPr>
                <w:rFonts w:eastAsia="Times New Roman" w:cs="Arial"/>
                <w:b/>
                <w:bCs/>
                <w:sz w:val="16"/>
                <w:szCs w:val="16"/>
              </w:rPr>
              <w:fldChar w:fldCharType="end"/>
            </w:r>
          </w:p>
        </w:tc>
        <w:tc>
          <w:tcPr>
            <w:tcW w:w="4855" w:type="dxa"/>
            <w:tcBorders>
              <w:top w:val="outset" w:sz="6" w:space="0" w:color="000000"/>
              <w:left w:val="outset" w:sz="6" w:space="0" w:color="000000"/>
              <w:bottom w:val="outset" w:sz="6" w:space="0" w:color="000000"/>
              <w:right w:val="outset" w:sz="6" w:space="0" w:color="000000"/>
            </w:tcBorders>
            <w:shd w:val="clear" w:color="auto" w:fill="FFFFFF"/>
          </w:tcPr>
          <w:p w14:paraId="58E14AFB" w14:textId="77777777" w:rsidR="006D46F9" w:rsidRPr="005C3F40" w:rsidRDefault="006D46F9" w:rsidP="001078D0">
            <w:pPr>
              <w:rPr>
                <w:rFonts w:eastAsia="Times New Roman"/>
                <w:sz w:val="16"/>
              </w:rPr>
            </w:pPr>
            <w:r w:rsidRPr="005C3F40">
              <w:rPr>
                <w:rFonts w:eastAsia="Times New Roman" w:cs="Arial"/>
                <w:sz w:val="16"/>
                <w:szCs w:val="16"/>
              </w:rPr>
              <w:t>23.700-67: Conclusion for KI#3</w:t>
            </w:r>
          </w:p>
        </w:tc>
        <w:tc>
          <w:tcPr>
            <w:tcW w:w="2976" w:type="dxa"/>
            <w:tcBorders>
              <w:top w:val="outset" w:sz="6" w:space="0" w:color="000000"/>
              <w:left w:val="outset" w:sz="6" w:space="0" w:color="000000"/>
              <w:bottom w:val="outset" w:sz="6" w:space="0" w:color="000000"/>
              <w:right w:val="outset" w:sz="6" w:space="0" w:color="000000"/>
            </w:tcBorders>
            <w:shd w:val="clear" w:color="auto" w:fill="FFFFFF"/>
          </w:tcPr>
          <w:p w14:paraId="56065D5E" w14:textId="77777777" w:rsidR="006D46F9" w:rsidRPr="005C3F40" w:rsidRDefault="006D46F9" w:rsidP="001078D0">
            <w:pPr>
              <w:rPr>
                <w:rFonts w:eastAsia="Times New Roman"/>
                <w:sz w:val="16"/>
              </w:rPr>
            </w:pPr>
            <w:r w:rsidRPr="005C3F40">
              <w:rPr>
                <w:rFonts w:eastAsia="Times New Roman" w:cs="Arial"/>
                <w:sz w:val="16"/>
                <w:szCs w:val="16"/>
              </w:rPr>
              <w:t>Samsung Electronics France SA</w:t>
            </w:r>
          </w:p>
        </w:tc>
      </w:tr>
      <w:bookmarkStart w:id="7" w:name="S2-2510586"/>
      <w:tr w:rsidR="006D46F9" w:rsidRPr="005C3F40" w14:paraId="587B8270" w14:textId="77777777" w:rsidTr="006D46F9">
        <w:tc>
          <w:tcPr>
            <w:tcW w:w="1800" w:type="dxa"/>
            <w:tcBorders>
              <w:top w:val="outset" w:sz="6" w:space="0" w:color="000000"/>
              <w:left w:val="outset" w:sz="6" w:space="0" w:color="000000"/>
              <w:bottom w:val="outset" w:sz="6" w:space="0" w:color="000000"/>
              <w:right w:val="outset" w:sz="6" w:space="0" w:color="000000"/>
            </w:tcBorders>
            <w:shd w:val="clear" w:color="auto" w:fill="FFFFFF"/>
          </w:tcPr>
          <w:p w14:paraId="15F7DE3F" w14:textId="0A282F4E" w:rsidR="006D46F9" w:rsidRPr="005C3F40" w:rsidRDefault="006D46F9" w:rsidP="001078D0">
            <w:pPr>
              <w:rPr>
                <w:rFonts w:eastAsia="Times New Roman"/>
                <w:sz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"https://www.3gpp.org/ftp/tsg_sa/WG2_Arch/TSGS2_172_Dallas_2025-11/Docs/S2-2510586.zip"</w:instrText>
            </w:r>
            <w:r>
              <w:rPr>
                <w:rFonts w:eastAsia="Times New Roman" w:cs="Arial"/>
                <w:b/>
                <w:bCs/>
                <w:sz w:val="16"/>
                <w:szCs w:val="16"/>
              </w:rPr>
            </w:r>
            <w:r>
              <w:rPr>
                <w:rFonts w:eastAsia="Times New Roman" w:cs="Arial"/>
                <w:b/>
                <w:bCs/>
                <w:sz w:val="16"/>
                <w:szCs w:val="16"/>
              </w:rPr>
              <w:fldChar w:fldCharType="separate"/>
            </w:r>
            <w:r w:rsidRPr="006D46F9">
              <w:rPr>
                <w:rStyle w:val="Hyperlink"/>
                <w:rFonts w:eastAsia="Times New Roman" w:cs="Arial"/>
                <w:b/>
                <w:bCs/>
                <w:sz w:val="16"/>
                <w:szCs w:val="16"/>
              </w:rPr>
              <w:t>S2-2510586</w:t>
            </w:r>
            <w:bookmarkEnd w:id="7"/>
            <w:r>
              <w:rPr>
                <w:rFonts w:eastAsia="Times New Roman" w:cs="Arial"/>
                <w:b/>
                <w:bCs/>
                <w:sz w:val="16"/>
                <w:szCs w:val="16"/>
              </w:rPr>
              <w:fldChar w:fldCharType="end"/>
            </w:r>
          </w:p>
        </w:tc>
        <w:tc>
          <w:tcPr>
            <w:tcW w:w="4855" w:type="dxa"/>
            <w:tcBorders>
              <w:top w:val="outset" w:sz="6" w:space="0" w:color="000000"/>
              <w:left w:val="outset" w:sz="6" w:space="0" w:color="000000"/>
              <w:bottom w:val="outset" w:sz="6" w:space="0" w:color="000000"/>
              <w:right w:val="outset" w:sz="6" w:space="0" w:color="000000"/>
            </w:tcBorders>
            <w:shd w:val="clear" w:color="auto" w:fill="FFFFFF"/>
          </w:tcPr>
          <w:p w14:paraId="19DBF023" w14:textId="77777777" w:rsidR="006D46F9" w:rsidRPr="005C3F40" w:rsidRDefault="006D46F9" w:rsidP="001078D0">
            <w:pPr>
              <w:rPr>
                <w:rFonts w:eastAsia="Times New Roman"/>
                <w:sz w:val="16"/>
              </w:rPr>
            </w:pPr>
            <w:r w:rsidRPr="005C3F40">
              <w:rPr>
                <w:rFonts w:eastAsia="Times New Roman" w:cs="Arial"/>
                <w:sz w:val="16"/>
                <w:szCs w:val="16"/>
              </w:rPr>
              <w:t>23.700-67: Key issue#3, the conclusion proposal</w:t>
            </w:r>
          </w:p>
        </w:tc>
        <w:tc>
          <w:tcPr>
            <w:tcW w:w="2976" w:type="dxa"/>
            <w:tcBorders>
              <w:top w:val="outset" w:sz="6" w:space="0" w:color="000000"/>
              <w:left w:val="outset" w:sz="6" w:space="0" w:color="000000"/>
              <w:bottom w:val="outset" w:sz="6" w:space="0" w:color="000000"/>
              <w:right w:val="outset" w:sz="6" w:space="0" w:color="000000"/>
            </w:tcBorders>
            <w:shd w:val="clear" w:color="auto" w:fill="FFFFFF"/>
          </w:tcPr>
          <w:p w14:paraId="259822CB" w14:textId="77777777" w:rsidR="006D46F9" w:rsidRPr="005C3F40" w:rsidRDefault="006D46F9" w:rsidP="001078D0">
            <w:pPr>
              <w:rPr>
                <w:rFonts w:eastAsia="Times New Roman"/>
                <w:sz w:val="16"/>
              </w:rPr>
            </w:pPr>
            <w:r w:rsidRPr="005C3F40">
              <w:rPr>
                <w:rFonts w:eastAsia="Times New Roman" w:cs="Arial"/>
                <w:sz w:val="16"/>
                <w:szCs w:val="16"/>
              </w:rPr>
              <w:t>ZTE</w:t>
            </w:r>
          </w:p>
        </w:tc>
      </w:tr>
      <w:bookmarkStart w:id="8" w:name="S2-2510753"/>
      <w:tr w:rsidR="006D46F9" w:rsidRPr="005C3F40" w14:paraId="2DAEBDFF" w14:textId="77777777" w:rsidTr="006D46F9">
        <w:tc>
          <w:tcPr>
            <w:tcW w:w="1800" w:type="dxa"/>
            <w:tcBorders>
              <w:top w:val="outset" w:sz="6" w:space="0" w:color="000000"/>
              <w:left w:val="outset" w:sz="6" w:space="0" w:color="000000"/>
              <w:bottom w:val="outset" w:sz="6" w:space="0" w:color="000000"/>
              <w:right w:val="outset" w:sz="6" w:space="0" w:color="000000"/>
            </w:tcBorders>
            <w:shd w:val="clear" w:color="auto" w:fill="FFFFFF"/>
          </w:tcPr>
          <w:p w14:paraId="1547E17A" w14:textId="7895B217" w:rsidR="006D46F9" w:rsidRPr="005C3F40" w:rsidRDefault="006D46F9" w:rsidP="001078D0">
            <w:pPr>
              <w:rPr>
                <w:rFonts w:eastAsia="Times New Roman"/>
                <w:sz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"https://www.3gpp.org/ftp/tsg_sa/WG2_Arch/TSGS2_172_Dallas_2025-11/Docs/S2-2510753.zip"</w:instrText>
            </w:r>
            <w:r>
              <w:rPr>
                <w:rFonts w:eastAsia="Times New Roman" w:cs="Arial"/>
                <w:b/>
                <w:bCs/>
                <w:sz w:val="16"/>
                <w:szCs w:val="16"/>
              </w:rPr>
            </w:r>
            <w:r>
              <w:rPr>
                <w:rFonts w:eastAsia="Times New Roman" w:cs="Arial"/>
                <w:b/>
                <w:bCs/>
                <w:sz w:val="16"/>
                <w:szCs w:val="16"/>
              </w:rPr>
              <w:fldChar w:fldCharType="separate"/>
            </w:r>
            <w:r w:rsidRPr="006D46F9">
              <w:rPr>
                <w:rStyle w:val="Hyperlink"/>
                <w:rFonts w:eastAsia="Times New Roman" w:cs="Arial"/>
                <w:b/>
                <w:bCs/>
                <w:sz w:val="16"/>
                <w:szCs w:val="16"/>
              </w:rPr>
              <w:t>S2-2510753</w:t>
            </w:r>
            <w:bookmarkEnd w:id="8"/>
            <w:r>
              <w:rPr>
                <w:rFonts w:eastAsia="Times New Roman" w:cs="Arial"/>
                <w:b/>
                <w:bCs/>
                <w:sz w:val="16"/>
                <w:szCs w:val="16"/>
              </w:rPr>
              <w:fldChar w:fldCharType="end"/>
            </w:r>
          </w:p>
        </w:tc>
        <w:tc>
          <w:tcPr>
            <w:tcW w:w="4855" w:type="dxa"/>
            <w:tcBorders>
              <w:top w:val="outset" w:sz="6" w:space="0" w:color="000000"/>
              <w:left w:val="outset" w:sz="6" w:space="0" w:color="000000"/>
              <w:bottom w:val="outset" w:sz="6" w:space="0" w:color="000000"/>
              <w:right w:val="outset" w:sz="6" w:space="0" w:color="000000"/>
            </w:tcBorders>
            <w:shd w:val="clear" w:color="auto" w:fill="FFFFFF"/>
          </w:tcPr>
          <w:p w14:paraId="55CFAF9F" w14:textId="77777777" w:rsidR="006D46F9" w:rsidRPr="005C3F40" w:rsidRDefault="006D46F9" w:rsidP="001078D0">
            <w:pPr>
              <w:rPr>
                <w:rFonts w:eastAsia="Times New Roman"/>
                <w:sz w:val="16"/>
              </w:rPr>
            </w:pPr>
            <w:r w:rsidRPr="005C3F40">
              <w:rPr>
                <w:rFonts w:eastAsia="Times New Roman" w:cs="Arial"/>
                <w:sz w:val="16"/>
                <w:szCs w:val="16"/>
              </w:rPr>
              <w:t>23.700-67: KI#3 conclusion</w:t>
            </w:r>
          </w:p>
        </w:tc>
        <w:tc>
          <w:tcPr>
            <w:tcW w:w="2976" w:type="dxa"/>
            <w:tcBorders>
              <w:top w:val="outset" w:sz="6" w:space="0" w:color="000000"/>
              <w:left w:val="outset" w:sz="6" w:space="0" w:color="000000"/>
              <w:bottom w:val="outset" w:sz="6" w:space="0" w:color="000000"/>
              <w:right w:val="outset" w:sz="6" w:space="0" w:color="000000"/>
            </w:tcBorders>
            <w:shd w:val="clear" w:color="auto" w:fill="FFFFFF"/>
          </w:tcPr>
          <w:p w14:paraId="1B913BC5" w14:textId="77777777" w:rsidR="006D46F9" w:rsidRPr="005C3F40" w:rsidRDefault="006D46F9" w:rsidP="001078D0">
            <w:pPr>
              <w:rPr>
                <w:rFonts w:eastAsia="Times New Roman"/>
                <w:sz w:val="16"/>
              </w:rPr>
            </w:pPr>
            <w:r w:rsidRPr="005C3F40">
              <w:rPr>
                <w:rFonts w:eastAsia="Times New Roman" w:cs="Arial"/>
                <w:sz w:val="16"/>
                <w:szCs w:val="16"/>
              </w:rPr>
              <w:t xml:space="preserve">Huawei, </w:t>
            </w:r>
            <w:proofErr w:type="spellStart"/>
            <w:r w:rsidRPr="005C3F40">
              <w:rPr>
                <w:rFonts w:eastAsia="Times New Roman" w:cs="Arial"/>
                <w:sz w:val="16"/>
                <w:szCs w:val="16"/>
              </w:rPr>
              <w:t>HiSilicon</w:t>
            </w:r>
            <w:proofErr w:type="spellEnd"/>
          </w:p>
        </w:tc>
      </w:tr>
      <w:tr w:rsidR="00156036" w:rsidRPr="005C3F40" w14:paraId="4BC1F427" w14:textId="77777777" w:rsidTr="00156036">
        <w:tblPrEx>
          <w:tblW w:w="963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PrExChange w:id="9" w:author="Nokia" w:date="2025-11-14T09:21:00Z" w16du:dateUtc="2025-11-14T09:21:00Z">
            <w:tblPrEx>
              <w:tblW w:w="1530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PrEx>
          </w:tblPrExChange>
        </w:tblPrEx>
        <w:tc>
          <w:tcPr>
            <w:tcW w:w="1800" w:type="dxa"/>
            <w:tcBorders>
              <w:top w:val="outset" w:sz="6" w:space="0" w:color="000000"/>
              <w:left w:val="outset" w:sz="6" w:space="0" w:color="000000"/>
              <w:bottom w:val="outset" w:sz="6" w:space="0" w:color="000000"/>
              <w:right w:val="outset" w:sz="6" w:space="0" w:color="000000"/>
            </w:tcBorders>
            <w:shd w:val="clear" w:color="auto" w:fill="FFFFFF" w:themeFill="background1"/>
            <w:tcPrChange w:id="10" w:author="Nokia" w:date="2025-11-14T09:21:00Z" w16du:dateUtc="2025-11-14T09:21:00Z">
              <w:tcPr>
                <w:tcW w:w="1020" w:type="dxa"/>
                <w:tcBorders>
                  <w:top w:val="outset" w:sz="6" w:space="0" w:color="000000"/>
                  <w:left w:val="outset" w:sz="6" w:space="0" w:color="000000"/>
                  <w:bottom w:val="outset" w:sz="6" w:space="0" w:color="000000"/>
                  <w:right w:val="outset" w:sz="6" w:space="0" w:color="000000"/>
                </w:tcBorders>
                <w:shd w:val="clear" w:color="auto" w:fill="FFFFFF" w:themeFill="background1"/>
              </w:tcPr>
            </w:tcPrChange>
          </w:tcPr>
          <w:p w14:paraId="73349736" w14:textId="3DB950EB" w:rsidR="00156036" w:rsidRPr="005C3F40" w:rsidRDefault="00156036" w:rsidP="003E1C1B">
            <w:pPr>
              <w:rPr>
                <w:rFonts w:eastAsia="Times New Roman"/>
                <w:sz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"https://www.3gpp.org/ftp/tsg_sa/WG2_Arch/TSGS2_172_Dallas_2025-11/Docs/S2-2510240.zip"</w:instrText>
            </w:r>
            <w:r>
              <w:rPr>
                <w:rFonts w:eastAsia="Times New Roman" w:cs="Arial"/>
                <w:b/>
                <w:bCs/>
                <w:sz w:val="16"/>
                <w:szCs w:val="16"/>
              </w:rPr>
            </w:r>
            <w:r>
              <w:rPr>
                <w:rFonts w:eastAsia="Times New Roman" w:cs="Arial"/>
                <w:b/>
                <w:bCs/>
                <w:sz w:val="16"/>
                <w:szCs w:val="16"/>
              </w:rPr>
              <w:fldChar w:fldCharType="separate"/>
            </w:r>
            <w:r w:rsidRPr="006D46F9">
              <w:rPr>
                <w:rStyle w:val="Hyperlink"/>
                <w:rFonts w:eastAsia="Times New Roman" w:cs="Arial"/>
                <w:b/>
                <w:bCs/>
                <w:sz w:val="16"/>
                <w:szCs w:val="16"/>
              </w:rPr>
              <w:t>S2-2510</w:t>
            </w:r>
            <w:r>
              <w:rPr>
                <w:rStyle w:val="Hyperlink"/>
                <w:rFonts w:eastAsia="Times New Roman" w:cs="Arial"/>
                <w:b/>
                <w:bCs/>
                <w:sz w:val="16"/>
                <w:szCs w:val="16"/>
              </w:rPr>
              <w:t>240</w:t>
            </w:r>
            <w:r>
              <w:rPr>
                <w:rFonts w:eastAsia="Times New Roman" w:cs="Arial"/>
                <w:b/>
                <w:bCs/>
                <w:sz w:val="16"/>
                <w:szCs w:val="16"/>
              </w:rPr>
              <w:fldChar w:fldCharType="end"/>
            </w:r>
          </w:p>
        </w:tc>
        <w:tc>
          <w:tcPr>
            <w:tcW w:w="4855" w:type="dxa"/>
            <w:tcBorders>
              <w:top w:val="outset" w:sz="6" w:space="0" w:color="000000"/>
              <w:left w:val="outset" w:sz="6" w:space="0" w:color="000000"/>
              <w:bottom w:val="outset" w:sz="6" w:space="0" w:color="000000"/>
              <w:right w:val="outset" w:sz="6" w:space="0" w:color="000000"/>
            </w:tcBorders>
            <w:shd w:val="clear" w:color="auto" w:fill="FFFFFF" w:themeFill="background1"/>
            <w:tcPrChange w:id="11" w:author="Nokia" w:date="2025-11-14T09:21:00Z" w16du:dateUtc="2025-11-14T09:21:00Z">
              <w:tcPr>
                <w:tcW w:w="3685" w:type="dxa"/>
                <w:gridSpan w:val="2"/>
                <w:tcBorders>
                  <w:top w:val="outset" w:sz="6" w:space="0" w:color="000000"/>
                  <w:left w:val="outset" w:sz="6" w:space="0" w:color="000000"/>
                  <w:bottom w:val="outset" w:sz="6" w:space="0" w:color="000000"/>
                  <w:right w:val="outset" w:sz="6" w:space="0" w:color="000000"/>
                </w:tcBorders>
                <w:shd w:val="clear" w:color="auto" w:fill="FFFFFF" w:themeFill="background1"/>
              </w:tcPr>
            </w:tcPrChange>
          </w:tcPr>
          <w:p w14:paraId="7BE7F0AC" w14:textId="77777777" w:rsidR="00156036" w:rsidRPr="005C3F40" w:rsidRDefault="00156036" w:rsidP="003E1C1B">
            <w:pPr>
              <w:rPr>
                <w:rFonts w:eastAsia="Times New Roman"/>
                <w:sz w:val="16"/>
              </w:rPr>
            </w:pPr>
            <w:r w:rsidRPr="005C3F40">
              <w:rPr>
                <w:rFonts w:eastAsia="Times New Roman" w:cs="Arial"/>
                <w:sz w:val="16"/>
                <w:szCs w:val="16"/>
              </w:rPr>
              <w:t>23.700-67: Update of the agreed principles for KI#3</w:t>
            </w:r>
          </w:p>
        </w:tc>
        <w:tc>
          <w:tcPr>
            <w:tcW w:w="2976" w:type="dxa"/>
            <w:tcBorders>
              <w:top w:val="outset" w:sz="6" w:space="0" w:color="000000"/>
              <w:left w:val="outset" w:sz="6" w:space="0" w:color="000000"/>
              <w:bottom w:val="outset" w:sz="6" w:space="0" w:color="000000"/>
              <w:right w:val="outset" w:sz="6" w:space="0" w:color="000000"/>
            </w:tcBorders>
            <w:shd w:val="clear" w:color="auto" w:fill="FFFFFF" w:themeFill="background1"/>
            <w:tcPrChange w:id="12" w:author="Nokia" w:date="2025-11-14T09:21:00Z" w16du:dateUtc="2025-11-14T09:21:00Z">
              <w:tcPr>
                <w:tcW w:w="1843" w:type="dxa"/>
                <w:gridSpan w:val="2"/>
                <w:tcBorders>
                  <w:top w:val="outset" w:sz="6" w:space="0" w:color="000000"/>
                  <w:left w:val="outset" w:sz="6" w:space="0" w:color="000000"/>
                  <w:bottom w:val="outset" w:sz="6" w:space="0" w:color="000000"/>
                  <w:right w:val="outset" w:sz="6" w:space="0" w:color="000000"/>
                </w:tcBorders>
                <w:shd w:val="clear" w:color="auto" w:fill="FFFFFF" w:themeFill="background1"/>
              </w:tcPr>
            </w:tcPrChange>
          </w:tcPr>
          <w:p w14:paraId="0C08E18F" w14:textId="77777777" w:rsidR="00156036" w:rsidRPr="005C3F40" w:rsidRDefault="00156036" w:rsidP="003E1C1B">
            <w:pPr>
              <w:rPr>
                <w:rFonts w:eastAsia="Times New Roman"/>
                <w:sz w:val="16"/>
              </w:rPr>
            </w:pPr>
            <w:r w:rsidRPr="005C3F40">
              <w:rPr>
                <w:rFonts w:eastAsia="Times New Roman" w:cs="Arial"/>
                <w:sz w:val="16"/>
                <w:szCs w:val="16"/>
              </w:rPr>
              <w:t>Motorola Mobile Com Technology</w:t>
            </w:r>
          </w:p>
        </w:tc>
      </w:tr>
    </w:tbl>
    <w:p w14:paraId="7AD2451A" w14:textId="77777777" w:rsidR="00156036" w:rsidRDefault="00156036" w:rsidP="006D46F9"/>
    <w:p w14:paraId="66C1E597" w14:textId="4953964D" w:rsidR="00CF70D3" w:rsidRPr="00927C1B" w:rsidRDefault="00CF70D3" w:rsidP="00CF70D3">
      <w:pPr>
        <w:pStyle w:val="Heading1"/>
      </w:pPr>
      <w:bookmarkStart w:id="13" w:name="_Toc157674345"/>
      <w:bookmarkStart w:id="14" w:name="_Toc177460736"/>
      <w:r>
        <w:t>2</w:t>
      </w:r>
      <w:r w:rsidRPr="00927C1B">
        <w:t xml:space="preserve">. </w:t>
      </w:r>
      <w:r w:rsidR="00170F43">
        <w:t>Conclusion</w:t>
      </w:r>
    </w:p>
    <w:bookmarkEnd w:id="13"/>
    <w:bookmarkEnd w:id="14"/>
    <w:p w14:paraId="176F3BC6" w14:textId="5A0C3D41" w:rsidR="00051020" w:rsidRDefault="00170F43" w:rsidP="00E947C3">
      <w:pPr>
        <w:rPr>
          <w:lang w:eastAsia="zh-CN"/>
        </w:rPr>
      </w:pPr>
      <w:r>
        <w:rPr>
          <w:lang w:eastAsia="zh-CN"/>
        </w:rPr>
        <w:t xml:space="preserve">It is proposed that </w:t>
      </w:r>
      <w:r w:rsidR="002326B4">
        <w:rPr>
          <w:lang w:eastAsia="zh-CN"/>
        </w:rPr>
        <w:t>the following text is agreed for TR 23.700-67</w:t>
      </w:r>
    </w:p>
    <w:p w14:paraId="6F4AAAEC" w14:textId="77777777" w:rsidR="002326B4" w:rsidRDefault="002326B4" w:rsidP="00E947C3">
      <w:pPr>
        <w:rPr>
          <w:lang w:eastAsia="zh-CN"/>
        </w:rPr>
      </w:pPr>
    </w:p>
    <w:p w14:paraId="7D03365A" w14:textId="77777777" w:rsidR="002326B4" w:rsidRDefault="002326B4" w:rsidP="00E947C3">
      <w:pPr>
        <w:rPr>
          <w:lang w:eastAsia="zh-CN"/>
        </w:rPr>
      </w:pPr>
    </w:p>
    <w:p w14:paraId="2F2D02D2" w14:textId="43A021CB" w:rsidR="002326B4" w:rsidRPr="004662DB" w:rsidRDefault="004662DB">
      <w:pPr>
        <w:pBdr>
          <w:top w:val="single" w:sz="4" w:space="1" w:color="auto"/>
          <w:left w:val="single" w:sz="4" w:space="4" w:color="auto"/>
          <w:bottom w:val="single" w:sz="4" w:space="1" w:color="auto"/>
          <w:right w:val="single" w:sz="4" w:space="4" w:color="auto"/>
        </w:pBdr>
        <w:jc w:val="center"/>
        <w:rPr>
          <w:b/>
          <w:bCs/>
          <w:color w:val="FF0000"/>
          <w:sz w:val="36"/>
          <w:szCs w:val="36"/>
          <w:lang w:eastAsia="zh-CN"/>
          <w:rPrChange w:id="15" w:author="SA2#172 changes" w:date="2025-11-06T09:57:00Z" w16du:dateUtc="2025-11-06T09:57:00Z">
            <w:rPr>
              <w:lang w:eastAsia="zh-CN"/>
            </w:rPr>
          </w:rPrChange>
        </w:rPr>
        <w:pPrChange w:id="16" w:author="SA2#172 changes" w:date="2025-11-06T09:57:00Z" w16du:dateUtc="2025-11-06T09:57:00Z">
          <w:pPr/>
        </w:pPrChange>
      </w:pPr>
      <w:r w:rsidRPr="004662DB">
        <w:rPr>
          <w:b/>
          <w:bCs/>
          <w:color w:val="FF0000"/>
          <w:sz w:val="36"/>
          <w:szCs w:val="36"/>
          <w:lang w:eastAsia="zh-CN"/>
          <w:rPrChange w:id="17" w:author="SA2#172 changes" w:date="2025-11-06T09:57:00Z" w16du:dateUtc="2025-11-06T09:57:00Z">
            <w:rPr>
              <w:lang w:eastAsia="zh-CN"/>
            </w:rPr>
          </w:rPrChange>
        </w:rPr>
        <w:t>Start of changes</w:t>
      </w:r>
    </w:p>
    <w:p w14:paraId="7D3AF993" w14:textId="77777777" w:rsidR="002326B4" w:rsidRDefault="002326B4" w:rsidP="002326B4">
      <w:pPr>
        <w:pStyle w:val="Heading1"/>
      </w:pPr>
      <w:bookmarkStart w:id="18" w:name="_Toc22214914"/>
      <w:bookmarkStart w:id="19" w:name="_Toc94258960"/>
      <w:bookmarkStart w:id="20" w:name="_Toc195801332"/>
      <w:bookmarkStart w:id="21" w:name="_Toc199233760"/>
      <w:bookmarkStart w:id="22" w:name="_Toc199872523"/>
      <w:bookmarkStart w:id="23" w:name="_Toc212101242"/>
      <w:r>
        <w:t>8</w:t>
      </w:r>
      <w:r>
        <w:tab/>
        <w:t>Conclusions</w:t>
      </w:r>
      <w:bookmarkEnd w:id="18"/>
      <w:bookmarkEnd w:id="19"/>
      <w:bookmarkEnd w:id="20"/>
      <w:bookmarkEnd w:id="21"/>
      <w:bookmarkEnd w:id="22"/>
      <w:bookmarkEnd w:id="23"/>
    </w:p>
    <w:p w14:paraId="5A85867E" w14:textId="12429710" w:rsidR="002326B4" w:rsidDel="002326B4" w:rsidRDefault="002326B4" w:rsidP="002326B4">
      <w:pPr>
        <w:pStyle w:val="EditorsNote"/>
        <w:rPr>
          <w:del w:id="24" w:author="SA2#172 changes" w:date="2025-10-30T17:05:00Z" w16du:dateUtc="2025-10-30T17:05:00Z"/>
        </w:rPr>
      </w:pPr>
      <w:del w:id="25" w:author="SA2#172 changes" w:date="2025-10-30T17:05:00Z" w16du:dateUtc="2025-10-30T17:05:00Z">
        <w:r w:rsidRPr="001A23D4" w:rsidDel="002326B4">
          <w:delText>Editor's note:</w:delText>
        </w:r>
        <w:r w:rsidRPr="001A23D4" w:rsidDel="002326B4">
          <w:tab/>
        </w:r>
        <w:r w:rsidDel="002326B4">
          <w:delText>This clause will capture conclusions for the study.</w:delText>
        </w:r>
      </w:del>
    </w:p>
    <w:p w14:paraId="4F8586FC" w14:textId="001E09C0" w:rsidR="002326B4" w:rsidDel="002326B4" w:rsidRDefault="002326B4" w:rsidP="002326B4">
      <w:pPr>
        <w:pStyle w:val="EditorsNote"/>
        <w:rPr>
          <w:del w:id="26" w:author="SA2#172 changes" w:date="2025-10-30T17:05:00Z" w16du:dateUtc="2025-10-30T17:05:00Z"/>
        </w:rPr>
      </w:pPr>
      <w:del w:id="27" w:author="SA2#172 changes" w:date="2025-10-30T17:05:00Z" w16du:dateUtc="2025-10-30T17:05:00Z">
        <w:r w:rsidDel="002326B4">
          <w:lastRenderedPageBreak/>
          <w:tab/>
          <w:delText>Where there is consensus, interim agreements (e.g. solution principles descriptions) should be documented in the TR as soon as possible during a study.</w:delText>
        </w:r>
      </w:del>
    </w:p>
    <w:p w14:paraId="50984B03" w14:textId="1BA450C4" w:rsidR="002326B4" w:rsidDel="002326B4" w:rsidRDefault="002326B4" w:rsidP="002326B4">
      <w:pPr>
        <w:pStyle w:val="EditorsNote"/>
        <w:rPr>
          <w:del w:id="28" w:author="SA2#172 changes" w:date="2025-10-30T17:05:00Z" w16du:dateUtc="2025-10-30T17:05:00Z"/>
        </w:rPr>
      </w:pPr>
      <w:del w:id="29" w:author="SA2#172 changes" w:date="2025-10-30T17:05:00Z" w16du:dateUtc="2025-10-30T17:05:00Z">
        <w:r w:rsidDel="002326B4">
          <w:tab/>
          <w:delText>These can be documented in the TR as "7.1.Y Agreed Principles for KI#Y" in the "Interim Agreements" clause. If the interim agreement has impacts on another clause in the TR and if there is consensus, that TR clause can be updated.</w:delText>
        </w:r>
      </w:del>
    </w:p>
    <w:p w14:paraId="7D828748" w14:textId="6B50BD54" w:rsidR="002326B4" w:rsidDel="002326B4" w:rsidRDefault="002326B4" w:rsidP="002326B4">
      <w:pPr>
        <w:pStyle w:val="EditorsNote"/>
        <w:rPr>
          <w:del w:id="30" w:author="SA2#172 changes" w:date="2025-10-30T17:05:00Z" w16du:dateUtc="2025-10-30T17:05:00Z"/>
        </w:rPr>
      </w:pPr>
      <w:del w:id="31" w:author="SA2#172 changes" w:date="2025-10-30T17:05:00Z" w16du:dateUtc="2025-10-30T17:05:00Z">
        <w:r w:rsidDel="002326B4">
          <w:tab/>
          <w:delText>By consensus interim agreements can become part of the final conclusions of the study.</w:delText>
        </w:r>
      </w:del>
    </w:p>
    <w:p w14:paraId="138CC327" w14:textId="295C990E" w:rsidR="002326B4" w:rsidDel="002326B4" w:rsidRDefault="002326B4" w:rsidP="002326B4">
      <w:pPr>
        <w:pStyle w:val="EditorsNote"/>
        <w:rPr>
          <w:del w:id="32" w:author="SA2#172 changes" w:date="2025-10-30T17:05:00Z" w16du:dateUtc="2025-10-30T17:05:00Z"/>
        </w:rPr>
      </w:pPr>
      <w:del w:id="33" w:author="SA2#172 changes" w:date="2025-10-30T17:05:00Z" w16du:dateUtc="2025-10-30T17:05:00Z">
        <w:r w:rsidDel="002326B4">
          <w:tab/>
          <w:delText>The Overall Evaluation clause previously used in TR skeletons should not be used.</w:delText>
        </w:r>
      </w:del>
    </w:p>
    <w:p w14:paraId="69D792C6" w14:textId="0E8CBFCB" w:rsidR="002326B4" w:rsidRDefault="002326B4" w:rsidP="002326B4">
      <w:pPr>
        <w:rPr>
          <w:ins w:id="34" w:author="SA2#172 changes" w:date="2025-10-30T17:11:00Z" w16du:dateUtc="2025-10-30T17:11:00Z"/>
          <w:lang w:eastAsia="ko-KR"/>
        </w:rPr>
      </w:pPr>
      <w:ins w:id="35" w:author="SA2#172 changes" w:date="2025-10-30T17:09:00Z" w16du:dateUtc="2025-10-30T17:09:00Z">
        <w:r>
          <w:rPr>
            <w:lang w:eastAsia="ko-KR"/>
          </w:rPr>
          <w:t>As a result of the study documented in this TR, the following are to be specified as part of rel-20 normative specifications:</w:t>
        </w:r>
      </w:ins>
    </w:p>
    <w:p w14:paraId="34459B85" w14:textId="54FFD033" w:rsidR="00DF4D3C" w:rsidRDefault="00DF4D3C" w:rsidP="002326B4">
      <w:pPr>
        <w:pStyle w:val="EditorsNote"/>
        <w:rPr>
          <w:ins w:id="36" w:author="SA2#172 changes" w:date="2025-10-30T17:14:00Z" w16du:dateUtc="2025-10-30T17:14:00Z"/>
        </w:rPr>
      </w:pPr>
      <w:ins w:id="37" w:author="SA2#172 changes" w:date="2025-10-30T17:14:00Z" w16du:dateUtc="2025-10-30T17:14:00Z">
        <w:r>
          <w:t>For KI#3:</w:t>
        </w:r>
      </w:ins>
    </w:p>
    <w:p w14:paraId="2440719D" w14:textId="77777777" w:rsidR="00DF4D3C" w:rsidRDefault="00DF4D3C" w:rsidP="00DF4D3C">
      <w:pPr>
        <w:pStyle w:val="B1"/>
        <w:rPr>
          <w:ins w:id="38" w:author="SA2#172 changes" w:date="2025-10-30T17:16:00Z" w16du:dateUtc="2025-10-30T17:16:00Z"/>
        </w:rPr>
      </w:pPr>
      <w:ins w:id="39" w:author="SA2#172 changes" w:date="2025-10-30T17:16:00Z" w16du:dateUtc="2025-10-30T17:16:00Z">
        <w:r>
          <w:tab/>
          <w:t xml:space="preserve">For NF selection, the NF profile is enhanced to include the parameters in the table below.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7229"/>
      </w:tblGrid>
      <w:tr w:rsidR="00DF4D3C" w:rsidRPr="007E5E05" w14:paraId="3F5E287E" w14:textId="77777777" w:rsidTr="00745319">
        <w:trPr>
          <w:cantSplit/>
          <w:jc w:val="center"/>
          <w:ins w:id="40" w:author="SA2#172 changes" w:date="2025-10-30T17:16:00Z"/>
        </w:trPr>
        <w:tc>
          <w:tcPr>
            <w:tcW w:w="1840" w:type="dxa"/>
            <w:tcBorders>
              <w:top w:val="single" w:sz="4" w:space="0" w:color="auto"/>
              <w:left w:val="single" w:sz="4" w:space="0" w:color="auto"/>
              <w:bottom w:val="single" w:sz="4" w:space="0" w:color="auto"/>
              <w:right w:val="single" w:sz="4" w:space="0" w:color="auto"/>
            </w:tcBorders>
            <w:hideMark/>
          </w:tcPr>
          <w:p w14:paraId="57535E4A" w14:textId="77777777" w:rsidR="00DF4D3C" w:rsidRPr="007E5E05" w:rsidRDefault="00DF4D3C" w:rsidP="00745319">
            <w:pPr>
              <w:pStyle w:val="TAH"/>
              <w:rPr>
                <w:ins w:id="41" w:author="SA2#172 changes" w:date="2025-10-30T17:16:00Z" w16du:dateUtc="2025-10-30T17:16:00Z"/>
              </w:rPr>
            </w:pPr>
            <w:ins w:id="42" w:author="SA2#172 changes" w:date="2025-10-30T17:16:00Z" w16du:dateUtc="2025-10-30T17:16:00Z">
              <w:r w:rsidRPr="007E5E05">
                <w:t>Information</w:t>
              </w:r>
            </w:ins>
          </w:p>
        </w:tc>
        <w:tc>
          <w:tcPr>
            <w:tcW w:w="7229" w:type="dxa"/>
            <w:tcBorders>
              <w:top w:val="single" w:sz="4" w:space="0" w:color="auto"/>
              <w:left w:val="single" w:sz="4" w:space="0" w:color="auto"/>
              <w:bottom w:val="single" w:sz="4" w:space="0" w:color="auto"/>
              <w:right w:val="single" w:sz="4" w:space="0" w:color="auto"/>
            </w:tcBorders>
            <w:hideMark/>
          </w:tcPr>
          <w:p w14:paraId="345516F3" w14:textId="77777777" w:rsidR="00DF4D3C" w:rsidRPr="007E5E05" w:rsidRDefault="00DF4D3C" w:rsidP="00745319">
            <w:pPr>
              <w:pStyle w:val="TAH"/>
              <w:rPr>
                <w:ins w:id="43" w:author="SA2#172 changes" w:date="2025-10-30T17:16:00Z" w16du:dateUtc="2025-10-30T17:16:00Z"/>
              </w:rPr>
            </w:pPr>
            <w:ins w:id="44" w:author="SA2#172 changes" w:date="2025-10-30T17:16:00Z" w16du:dateUtc="2025-10-30T17:16:00Z">
              <w:r w:rsidRPr="007E5E05">
                <w:t>Description</w:t>
              </w:r>
            </w:ins>
          </w:p>
        </w:tc>
      </w:tr>
      <w:tr w:rsidR="00DF4D3C" w:rsidRPr="008535F0" w14:paraId="3572D0D7" w14:textId="77777777" w:rsidTr="00745319">
        <w:trPr>
          <w:cantSplit/>
          <w:jc w:val="center"/>
          <w:ins w:id="45" w:author="SA2#172 changes" w:date="2025-10-30T17:16:00Z"/>
        </w:trPr>
        <w:tc>
          <w:tcPr>
            <w:tcW w:w="1840" w:type="dxa"/>
            <w:tcBorders>
              <w:top w:val="single" w:sz="4" w:space="0" w:color="auto"/>
              <w:left w:val="single" w:sz="4" w:space="0" w:color="auto"/>
              <w:bottom w:val="single" w:sz="4" w:space="0" w:color="auto"/>
              <w:right w:val="single" w:sz="4" w:space="0" w:color="auto"/>
            </w:tcBorders>
          </w:tcPr>
          <w:p w14:paraId="1A4436CD" w14:textId="77777777" w:rsidR="00DF4D3C" w:rsidRPr="008535F0" w:rsidRDefault="00DF4D3C" w:rsidP="00745319">
            <w:pPr>
              <w:pStyle w:val="TAL"/>
              <w:rPr>
                <w:ins w:id="46" w:author="SA2#172 changes" w:date="2025-10-30T17:16:00Z" w16du:dateUtc="2025-10-30T17:16:00Z"/>
                <w:lang w:eastAsia="ko-KR"/>
              </w:rPr>
            </w:pPr>
            <w:ins w:id="47" w:author="SA2#172 changes" w:date="2025-10-30T17:16:00Z" w16du:dateUtc="2025-10-30T17:16:00Z">
              <w:r w:rsidRPr="008535F0">
                <w:rPr>
                  <w:lang w:eastAsia="ko-KR"/>
                </w:rPr>
                <w:t>Energy Priority Information</w:t>
              </w:r>
            </w:ins>
          </w:p>
        </w:tc>
        <w:tc>
          <w:tcPr>
            <w:tcW w:w="7229" w:type="dxa"/>
            <w:tcBorders>
              <w:top w:val="single" w:sz="4" w:space="0" w:color="auto"/>
              <w:left w:val="single" w:sz="4" w:space="0" w:color="auto"/>
              <w:bottom w:val="single" w:sz="4" w:space="0" w:color="auto"/>
              <w:right w:val="single" w:sz="4" w:space="0" w:color="auto"/>
            </w:tcBorders>
          </w:tcPr>
          <w:p w14:paraId="45F725D2" w14:textId="77777777" w:rsidR="00DF4D3C" w:rsidRPr="008535F0" w:rsidRDefault="00DF4D3C" w:rsidP="00745319">
            <w:pPr>
              <w:pStyle w:val="TAL"/>
              <w:rPr>
                <w:ins w:id="48" w:author="SA2#172 changes" w:date="2025-10-30T17:16:00Z" w16du:dateUtc="2025-10-30T17:16:00Z"/>
                <w:lang w:eastAsia="ko-KR"/>
              </w:rPr>
            </w:pPr>
            <w:ins w:id="49" w:author="SA2#172 changes" w:date="2025-10-30T17:16:00Z" w16du:dateUtc="2025-10-30T17:16:00Z">
              <w:r w:rsidRPr="007002AE">
                <w:rPr>
                  <w:lang w:eastAsia="ko-KR"/>
                </w:rPr>
                <w:t xml:space="preserve">Value of Energy priority Set by the operator (e.g. </w:t>
              </w:r>
              <w:proofErr w:type="gramStart"/>
              <w:r w:rsidRPr="007002AE">
                <w:rPr>
                  <w:lang w:eastAsia="ko-KR"/>
                </w:rPr>
                <w:t>taking into account</w:t>
              </w:r>
              <w:proofErr w:type="gramEnd"/>
              <w:r w:rsidRPr="007002AE">
                <w:rPr>
                  <w:lang w:eastAsia="ko-KR"/>
                </w:rPr>
                <w:t xml:space="preserve"> various aspects such as usage of renewable energy or other</w:t>
              </w:r>
              <w:r w:rsidRPr="007002AE">
                <w:t xml:space="preserve"> </w:t>
              </w:r>
              <w:r w:rsidRPr="007002AE">
                <w:rPr>
                  <w:lang w:eastAsia="ko-KR"/>
                </w:rPr>
                <w:t xml:space="preserve">energy related information outside the scope of this document). It indicates the priority </w:t>
              </w:r>
              <w:r w:rsidRPr="007002AE">
                <w:rPr>
                  <w:rFonts w:cs="Arial"/>
                  <w:szCs w:val="18"/>
                </w:rPr>
                <w:t>relative to other NFs of the same type.</w:t>
              </w:r>
              <w:r>
                <w:rPr>
                  <w:rFonts w:cs="Arial"/>
                  <w:szCs w:val="18"/>
                </w:rPr>
                <w:t xml:space="preserve"> </w:t>
              </w:r>
              <w:r w:rsidRPr="007002AE">
                <w:rPr>
                  <w:rFonts w:cs="Arial"/>
                  <w:szCs w:val="18"/>
                  <w:lang w:val="en-US"/>
                </w:rPr>
                <w:t xml:space="preserve">from an energy standpoint. For instance, if the Priority attribute is also used in the NF profile, the Energy Priority indicates a further priority based on energy among NFs with the same Priority attribute value in the NF profile. Whether the operator chooses </w:t>
              </w:r>
              <w:proofErr w:type="spellStart"/>
              <w:proofErr w:type="gramStart"/>
              <w:r w:rsidRPr="007002AE">
                <w:rPr>
                  <w:rFonts w:cs="Arial"/>
                  <w:szCs w:val="18"/>
                  <w:lang w:val="en-US"/>
                </w:rPr>
                <w:t>theEnergy</w:t>
              </w:r>
              <w:proofErr w:type="spellEnd"/>
              <w:proofErr w:type="gramEnd"/>
              <w:r w:rsidRPr="007002AE">
                <w:rPr>
                  <w:rFonts w:cs="Arial"/>
                  <w:szCs w:val="18"/>
                  <w:lang w:val="en-US"/>
                </w:rPr>
                <w:t xml:space="preserve"> Priority or the Priority attribute as primary evaluation criterion is up to the operator.</w:t>
              </w:r>
            </w:ins>
          </w:p>
        </w:tc>
      </w:tr>
      <w:tr w:rsidR="00DF4D3C" w:rsidRPr="008535F0" w:rsidDel="00076506" w14:paraId="459D285A" w14:textId="77777777" w:rsidTr="00745319">
        <w:trPr>
          <w:cantSplit/>
          <w:jc w:val="center"/>
          <w:ins w:id="50" w:author="SA2#172 changes" w:date="2025-10-30T17:16:00Z"/>
        </w:trPr>
        <w:tc>
          <w:tcPr>
            <w:tcW w:w="1840" w:type="dxa"/>
            <w:tcBorders>
              <w:top w:val="single" w:sz="4" w:space="0" w:color="auto"/>
              <w:left w:val="single" w:sz="4" w:space="0" w:color="auto"/>
              <w:bottom w:val="single" w:sz="4" w:space="0" w:color="auto"/>
              <w:right w:val="single" w:sz="4" w:space="0" w:color="auto"/>
            </w:tcBorders>
          </w:tcPr>
          <w:p w14:paraId="10C2A2FF" w14:textId="2D050153" w:rsidR="00DF4D3C" w:rsidRPr="00EE2812" w:rsidDel="00076506" w:rsidRDefault="00DF4D3C" w:rsidP="00745319">
            <w:pPr>
              <w:pStyle w:val="TAL"/>
              <w:rPr>
                <w:ins w:id="51" w:author="SA2#172 changes" w:date="2025-10-30T17:16:00Z" w16du:dateUtc="2025-10-30T17:16:00Z"/>
                <w:highlight w:val="yellow"/>
                <w:lang w:eastAsia="ko-KR"/>
                <w:rPrChange w:id="52" w:author="SA2#172 changes" w:date="2025-11-03T11:42:00Z" w16du:dateUtc="2025-11-03T11:42:00Z">
                  <w:rPr>
                    <w:ins w:id="53" w:author="SA2#172 changes" w:date="2025-10-30T17:16:00Z" w16du:dateUtc="2025-10-30T17:16:00Z"/>
                    <w:lang w:eastAsia="ko-KR"/>
                  </w:rPr>
                </w:rPrChange>
              </w:rPr>
            </w:pPr>
            <w:commentRangeStart w:id="54"/>
            <w:commentRangeStart w:id="55"/>
            <w:ins w:id="56" w:author="SA2#172 changes" w:date="2025-10-30T17:16:00Z" w16du:dateUtc="2025-10-30T17:16:00Z">
              <w:r w:rsidRPr="00EE2812">
                <w:rPr>
                  <w:highlight w:val="yellow"/>
                  <w:lang w:eastAsia="ko-KR"/>
                  <w:rPrChange w:id="57" w:author="SA2#172 changes" w:date="2025-11-03T11:42:00Z" w16du:dateUtc="2025-11-03T11:42:00Z">
                    <w:rPr>
                      <w:lang w:eastAsia="ko-KR"/>
                    </w:rPr>
                  </w:rPrChange>
                </w:rPr>
                <w:t xml:space="preserve">Schedule of </w:t>
              </w:r>
            </w:ins>
            <w:proofErr w:type="gramStart"/>
            <w:r w:rsidR="00CC7B9D">
              <w:rPr>
                <w:highlight w:val="yellow"/>
                <w:lang w:eastAsia="ko-KR"/>
              </w:rPr>
              <w:t>Energy  State</w:t>
            </w:r>
            <w:proofErr w:type="gramEnd"/>
          </w:p>
        </w:tc>
        <w:tc>
          <w:tcPr>
            <w:tcW w:w="7229" w:type="dxa"/>
            <w:tcBorders>
              <w:top w:val="single" w:sz="4" w:space="0" w:color="auto"/>
              <w:left w:val="single" w:sz="4" w:space="0" w:color="auto"/>
              <w:bottom w:val="single" w:sz="4" w:space="0" w:color="auto"/>
              <w:right w:val="single" w:sz="4" w:space="0" w:color="auto"/>
            </w:tcBorders>
          </w:tcPr>
          <w:p w14:paraId="15F3D0C7" w14:textId="1D95CA1B" w:rsidR="00DF4D3C" w:rsidRPr="00EE2812" w:rsidDel="00076506" w:rsidRDefault="00DF4D3C" w:rsidP="00745319">
            <w:pPr>
              <w:pStyle w:val="TAL"/>
              <w:rPr>
                <w:ins w:id="58" w:author="SA2#172 changes" w:date="2025-10-30T17:16:00Z" w16du:dateUtc="2025-10-30T17:16:00Z"/>
                <w:highlight w:val="yellow"/>
                <w:lang w:eastAsia="ko-KR"/>
                <w:rPrChange w:id="59" w:author="SA2#172 changes" w:date="2025-11-03T11:42:00Z" w16du:dateUtc="2025-11-03T11:42:00Z">
                  <w:rPr>
                    <w:ins w:id="60" w:author="SA2#172 changes" w:date="2025-10-30T17:16:00Z" w16du:dateUtc="2025-10-30T17:16:00Z"/>
                    <w:lang w:eastAsia="ko-KR"/>
                  </w:rPr>
                </w:rPrChange>
              </w:rPr>
            </w:pPr>
            <w:ins w:id="61" w:author="SA2#172 changes" w:date="2025-10-30T17:16:00Z" w16du:dateUtc="2025-10-30T17:16:00Z">
              <w:r w:rsidRPr="00EE2812">
                <w:rPr>
                  <w:highlight w:val="yellow"/>
                  <w:lang w:eastAsia="ko-KR"/>
                  <w:rPrChange w:id="62" w:author="SA2#172 changes" w:date="2025-11-03T11:42:00Z" w16du:dateUtc="2025-11-03T11:42:00Z">
                    <w:rPr>
                      <w:lang w:eastAsia="ko-KR"/>
                    </w:rPr>
                  </w:rPrChange>
                </w:rPr>
                <w:t>The schedule of the</w:t>
              </w:r>
            </w:ins>
            <w:r w:rsidR="00CC7B9D">
              <w:rPr>
                <w:highlight w:val="yellow"/>
                <w:lang w:eastAsia="ko-KR"/>
              </w:rPr>
              <w:t xml:space="preserve"> energy states is to indicate when the NF is available for discovery and selection or when it is not available for Discovery and selection. This may be used to helps with the smooth transition to and from</w:t>
            </w:r>
            <w:ins w:id="63" w:author="SA2#172 changes" w:date="2025-10-30T17:16:00Z" w16du:dateUtc="2025-10-30T17:16:00Z">
              <w:r w:rsidRPr="00EE2812">
                <w:rPr>
                  <w:highlight w:val="yellow"/>
                  <w:lang w:eastAsia="ko-KR"/>
                  <w:rPrChange w:id="64" w:author="SA2#172 changes" w:date="2025-11-03T11:42:00Z" w16du:dateUtc="2025-11-03T11:42:00Z">
                    <w:rPr>
                      <w:lang w:eastAsia="ko-KR"/>
                    </w:rPr>
                  </w:rPrChange>
                </w:rPr>
                <w:t xml:space="preserve"> E</w:t>
              </w:r>
              <w:proofErr w:type="spellStart"/>
              <w:r w:rsidRPr="00EE2812">
                <w:rPr>
                  <w:highlight w:val="yellow"/>
                  <w:lang w:eastAsia="ko-KR"/>
                  <w:rPrChange w:id="65" w:author="SA2#172 changes" w:date="2025-11-03T11:42:00Z" w16du:dateUtc="2025-11-03T11:42:00Z">
                    <w:rPr>
                      <w:lang w:eastAsia="ko-KR"/>
                    </w:rPr>
                  </w:rPrChange>
                </w:rPr>
                <w:t>nergySaving</w:t>
              </w:r>
              <w:proofErr w:type="spellEnd"/>
              <w:r w:rsidRPr="00EE2812">
                <w:rPr>
                  <w:highlight w:val="yellow"/>
                  <w:lang w:eastAsia="ko-KR"/>
                  <w:rPrChange w:id="66" w:author="SA2#172 changes" w:date="2025-11-03T11:42:00Z" w16du:dateUtc="2025-11-03T11:42:00Z">
                    <w:rPr>
                      <w:lang w:eastAsia="ko-KR"/>
                    </w:rPr>
                  </w:rPrChange>
                </w:rPr>
                <w:t xml:space="preserve">/not </w:t>
              </w:r>
              <w:proofErr w:type="spellStart"/>
              <w:r w:rsidRPr="00EE2812">
                <w:rPr>
                  <w:highlight w:val="yellow"/>
                  <w:lang w:eastAsia="ko-KR"/>
                  <w:rPrChange w:id="67" w:author="SA2#172 changes" w:date="2025-11-03T11:42:00Z" w16du:dateUtc="2025-11-03T11:42:00Z">
                    <w:rPr>
                      <w:lang w:eastAsia="ko-KR"/>
                    </w:rPr>
                  </w:rPrChange>
                </w:rPr>
                <w:t>EnergySaving</w:t>
              </w:r>
              <w:proofErr w:type="spellEnd"/>
              <w:r w:rsidRPr="00EE2812">
                <w:rPr>
                  <w:highlight w:val="yellow"/>
                  <w:lang w:eastAsia="ko-KR"/>
                  <w:rPrChange w:id="68" w:author="SA2#172 changes" w:date="2025-11-03T11:42:00Z" w16du:dateUtc="2025-11-03T11:42:00Z">
                    <w:rPr>
                      <w:lang w:eastAsia="ko-KR"/>
                    </w:rPr>
                  </w:rPrChange>
                </w:rPr>
                <w:t xml:space="preserve"> states (NOTE 1)</w:t>
              </w:r>
            </w:ins>
            <w:r w:rsidR="00CC7B9D">
              <w:rPr>
                <w:highlight w:val="yellow"/>
                <w:lang w:eastAsia="ko-KR"/>
              </w:rPr>
              <w:t>. The schedule includes the value " SAVING ENERGY" and "NORMAL OPERATION" for each time interval in the schedule.</w:t>
            </w:r>
          </w:p>
        </w:tc>
      </w:tr>
      <w:tr w:rsidR="007E348C" w:rsidRPr="008535F0" w:rsidDel="00076506" w14:paraId="7D8A7AA6" w14:textId="77777777" w:rsidTr="00745319">
        <w:trPr>
          <w:cantSplit/>
          <w:jc w:val="center"/>
        </w:trPr>
        <w:tc>
          <w:tcPr>
            <w:tcW w:w="1840" w:type="dxa"/>
            <w:tcBorders>
              <w:top w:val="single" w:sz="4" w:space="0" w:color="auto"/>
              <w:left w:val="single" w:sz="4" w:space="0" w:color="auto"/>
              <w:bottom w:val="single" w:sz="4" w:space="0" w:color="auto"/>
              <w:right w:val="single" w:sz="4" w:space="0" w:color="auto"/>
            </w:tcBorders>
          </w:tcPr>
          <w:p w14:paraId="2E919AD1" w14:textId="3FAEB93C" w:rsidR="007E348C" w:rsidRPr="007E348C" w:rsidRDefault="00CC7B9D" w:rsidP="00745319">
            <w:pPr>
              <w:pStyle w:val="TAL"/>
              <w:rPr>
                <w:highlight w:val="yellow"/>
                <w:lang w:eastAsia="ko-KR"/>
              </w:rPr>
            </w:pPr>
            <w:r>
              <w:rPr>
                <w:lang w:val="en-US" w:eastAsia="ko-KR"/>
              </w:rPr>
              <w:t>Energy state</w:t>
            </w:r>
            <w:commentRangeStart w:id="69"/>
          </w:p>
        </w:tc>
        <w:tc>
          <w:tcPr>
            <w:tcW w:w="7229" w:type="dxa"/>
            <w:tcBorders>
              <w:top w:val="single" w:sz="4" w:space="0" w:color="auto"/>
              <w:left w:val="single" w:sz="4" w:space="0" w:color="auto"/>
              <w:bottom w:val="single" w:sz="4" w:space="0" w:color="auto"/>
              <w:right w:val="single" w:sz="4" w:space="0" w:color="auto"/>
            </w:tcBorders>
          </w:tcPr>
          <w:p w14:paraId="22ED1D51" w14:textId="7DE0B952" w:rsidR="007E348C" w:rsidRPr="007E348C" w:rsidRDefault="00CC7B9D" w:rsidP="00745319">
            <w:pPr>
              <w:pStyle w:val="TAL"/>
              <w:rPr>
                <w:highlight w:val="yellow"/>
                <w:lang w:eastAsia="ko-KR"/>
              </w:rPr>
            </w:pPr>
            <w:r>
              <w:rPr>
                <w:highlight w:val="yellow"/>
                <w:lang w:val="en-US" w:eastAsia="ko-KR"/>
              </w:rPr>
              <w:t xml:space="preserve">Determines whether a NF is discoverable and selectable due to energy reasons. </w:t>
            </w:r>
            <w:r>
              <w:rPr>
                <w:lang w:val="en-US" w:eastAsia="ko-KR"/>
              </w:rPr>
              <w:t xml:space="preserve">The value may be </w:t>
            </w:r>
            <w:r w:rsidRPr="00CC7B9D">
              <w:rPr>
                <w:lang w:val="en-US" w:eastAsia="ko-KR"/>
              </w:rPr>
              <w:t xml:space="preserve">" </w:t>
            </w:r>
            <w:r>
              <w:rPr>
                <w:lang w:val="en-US" w:eastAsia="ko-KR"/>
              </w:rPr>
              <w:t>SAVING ENERGY</w:t>
            </w:r>
            <w:r w:rsidRPr="00CC7B9D">
              <w:rPr>
                <w:lang w:val="en-US" w:eastAsia="ko-KR"/>
              </w:rPr>
              <w:t xml:space="preserve"> "</w:t>
            </w:r>
            <w:r>
              <w:rPr>
                <w:lang w:val="en-US" w:eastAsia="ko-KR"/>
              </w:rPr>
              <w:t>or</w:t>
            </w:r>
            <w:r w:rsidRPr="00CC7B9D">
              <w:rPr>
                <w:lang w:val="en-US" w:eastAsia="ko-KR"/>
              </w:rPr>
              <w:t xml:space="preserve"> "</w:t>
            </w:r>
            <w:r>
              <w:rPr>
                <w:lang w:val="en-US" w:eastAsia="ko-KR"/>
              </w:rPr>
              <w:t>NORMAL OPERATION</w:t>
            </w:r>
            <w:r w:rsidRPr="00CC7B9D">
              <w:rPr>
                <w:lang w:val="en-US" w:eastAsia="ko-KR"/>
              </w:rPr>
              <w:t>"</w:t>
            </w:r>
            <w:r>
              <w:rPr>
                <w:lang w:val="en-US" w:eastAsia="ko-KR"/>
              </w:rPr>
              <w:t xml:space="preserve">. When the NF is in SAVING ENERGY state </w:t>
            </w:r>
            <w:r>
              <w:rPr>
                <w:highlight w:val="yellow"/>
                <w:lang w:val="en-US" w:eastAsia="ko-KR"/>
              </w:rPr>
              <w:t xml:space="preserve">The NF may e.g. in Energy Saving State </w:t>
            </w:r>
            <w:ins w:id="70" w:author="Konstantinos Samdanis" w:date="2025-11-03T15:28:00Z">
              <w:r w:rsidR="00CA50C1" w:rsidRPr="00CA50C1">
                <w:rPr>
                  <w:highlight w:val="yellow"/>
                  <w:lang w:val="en-US" w:eastAsia="ko-KR"/>
                </w:rPr>
                <w:t xml:space="preserve">as specified in TS 28.310 [9], e.g. </w:t>
              </w:r>
              <w:proofErr w:type="spellStart"/>
              <w:r w:rsidR="00CA50C1" w:rsidRPr="00CA50C1">
                <w:rPr>
                  <w:highlight w:val="yellow"/>
                  <w:lang w:val="en-US" w:eastAsia="ko-KR"/>
                </w:rPr>
                <w:t>notEnergySaving</w:t>
              </w:r>
              <w:proofErr w:type="spellEnd"/>
              <w:r w:rsidR="00CA50C1" w:rsidRPr="00CA50C1">
                <w:rPr>
                  <w:highlight w:val="yellow"/>
                  <w:lang w:val="en-US" w:eastAsia="ko-KR"/>
                </w:rPr>
                <w:t xml:space="preserve"> state, </w:t>
              </w:r>
              <w:proofErr w:type="spellStart"/>
              <w:r w:rsidR="00CA50C1" w:rsidRPr="00CA50C1">
                <w:rPr>
                  <w:highlight w:val="yellow"/>
                  <w:lang w:val="en-US" w:eastAsia="ko-KR"/>
                </w:rPr>
                <w:t>Energy</w:t>
              </w:r>
            </w:ins>
            <w:r w:rsidR="000C2DFF">
              <w:rPr>
                <w:highlight w:val="yellow"/>
                <w:lang w:val="en-US" w:eastAsia="ko-KR"/>
              </w:rPr>
              <w:t>S</w:t>
            </w:r>
            <w:ins w:id="71" w:author="Konstantinos Samdanis" w:date="2025-11-03T15:28:00Z">
              <w:r w:rsidR="00CA50C1" w:rsidRPr="00CA50C1">
                <w:rPr>
                  <w:highlight w:val="yellow"/>
                  <w:lang w:val="en-US" w:eastAsia="ko-KR"/>
                </w:rPr>
                <w:t>aving</w:t>
              </w:r>
              <w:proofErr w:type="spellEnd"/>
              <w:r w:rsidR="00CA50C1" w:rsidRPr="00CA50C1">
                <w:rPr>
                  <w:highlight w:val="yellow"/>
                  <w:lang w:val="en-US" w:eastAsia="ko-KR"/>
                </w:rPr>
                <w:t xml:space="preserve"> state. (NOTE 1)</w:t>
              </w:r>
            </w:ins>
            <w:commentRangeEnd w:id="69"/>
            <w:r w:rsidR="000C2DFF">
              <w:rPr>
                <w:rStyle w:val="CommentReference"/>
                <w:rFonts w:ascii="Times New Roman" w:hAnsi="Times New Roman"/>
              </w:rPr>
              <w:commentReference w:id="69"/>
            </w:r>
          </w:p>
        </w:tc>
      </w:tr>
      <w:tr w:rsidR="00DF4D3C" w:rsidRPr="00FD72CE" w14:paraId="626EAA6F" w14:textId="77777777" w:rsidTr="00745319">
        <w:trPr>
          <w:cantSplit/>
          <w:jc w:val="center"/>
          <w:ins w:id="72" w:author="SA2#172 changes" w:date="2025-10-30T17:16:00Z"/>
        </w:trPr>
        <w:tc>
          <w:tcPr>
            <w:tcW w:w="9069" w:type="dxa"/>
            <w:gridSpan w:val="2"/>
            <w:tcBorders>
              <w:top w:val="single" w:sz="4" w:space="0" w:color="auto"/>
              <w:left w:val="single" w:sz="4" w:space="0" w:color="auto"/>
              <w:bottom w:val="single" w:sz="4" w:space="0" w:color="auto"/>
              <w:right w:val="single" w:sz="4" w:space="0" w:color="auto"/>
            </w:tcBorders>
          </w:tcPr>
          <w:p w14:paraId="3921D82B" w14:textId="77777777" w:rsidR="00DF4D3C" w:rsidRPr="00EE2812" w:rsidRDefault="00DF4D3C" w:rsidP="00745319">
            <w:pPr>
              <w:pStyle w:val="TAN"/>
              <w:rPr>
                <w:ins w:id="73" w:author="SA2#172 changes" w:date="2025-10-30T17:16:00Z" w16du:dateUtc="2025-10-30T17:16:00Z"/>
                <w:highlight w:val="yellow"/>
                <w:rPrChange w:id="74" w:author="SA2#172 changes" w:date="2025-11-03T11:42:00Z" w16du:dateUtc="2025-11-03T11:42:00Z">
                  <w:rPr>
                    <w:ins w:id="75" w:author="SA2#172 changes" w:date="2025-10-30T17:16:00Z" w16du:dateUtc="2025-10-30T17:16:00Z"/>
                  </w:rPr>
                </w:rPrChange>
              </w:rPr>
            </w:pPr>
            <w:ins w:id="76" w:author="SA2#172 changes" w:date="2025-10-30T17:16:00Z" w16du:dateUtc="2025-10-30T17:16:00Z">
              <w:r w:rsidRPr="00EE2812">
                <w:rPr>
                  <w:highlight w:val="yellow"/>
                  <w:rPrChange w:id="77" w:author="SA2#172 changes" w:date="2025-11-03T11:42:00Z" w16du:dateUtc="2025-11-03T11:42:00Z">
                    <w:rPr/>
                  </w:rPrChange>
                </w:rPr>
                <w:t>NOTE 1:</w:t>
              </w:r>
              <w:r w:rsidRPr="00EE2812">
                <w:rPr>
                  <w:highlight w:val="yellow"/>
                  <w:rPrChange w:id="78" w:author="SA2#172 changes" w:date="2025-11-03T11:42:00Z" w16du:dateUtc="2025-11-03T11:42:00Z">
                    <w:rPr/>
                  </w:rPrChange>
                </w:rPr>
                <w:tab/>
                <w:t xml:space="preserve">EnergySaving/not EnergySaving refers to states of a network function which are defined in TS 28.310 [9]. </w:t>
              </w:r>
            </w:ins>
            <w:commentRangeEnd w:id="54"/>
            <w:r w:rsidR="006D46F9">
              <w:rPr>
                <w:rStyle w:val="CommentReference"/>
                <w:rFonts w:ascii="Times New Roman" w:hAnsi="Times New Roman"/>
              </w:rPr>
              <w:commentReference w:id="54"/>
            </w:r>
            <w:r w:rsidR="00A308E8">
              <w:rPr>
                <w:rStyle w:val="CommentReference"/>
                <w:rFonts w:ascii="Times New Roman" w:hAnsi="Times New Roman"/>
              </w:rPr>
              <w:commentReference w:id="55"/>
            </w:r>
          </w:p>
        </w:tc>
      </w:tr>
      <w:commentRangeEnd w:id="55"/>
    </w:tbl>
    <w:p w14:paraId="4A8D42BC" w14:textId="77777777" w:rsidR="00DF4D3C" w:rsidRPr="00055C56" w:rsidRDefault="00DF4D3C" w:rsidP="00DF4D3C">
      <w:pPr>
        <w:pStyle w:val="FP"/>
        <w:rPr>
          <w:ins w:id="79" w:author="SA2#172 changes" w:date="2025-10-30T17:16:00Z" w16du:dateUtc="2025-10-30T17:16:00Z"/>
        </w:rPr>
      </w:pPr>
    </w:p>
    <w:p w14:paraId="2845FB0B" w14:textId="77777777" w:rsidR="00DF4D3C" w:rsidRDefault="00DF4D3C" w:rsidP="00DF4D3C">
      <w:pPr>
        <w:pStyle w:val="B1"/>
        <w:rPr>
          <w:ins w:id="80" w:author="SA2#172 changes" w:date="2025-10-30T17:16:00Z" w16du:dateUtc="2025-10-30T17:16:00Z"/>
        </w:rPr>
      </w:pPr>
      <w:ins w:id="81" w:author="SA2#172 changes" w:date="2025-10-30T17:16:00Z" w16du:dateUtc="2025-10-30T17:16:00Z">
        <w:r>
          <w:t>-</w:t>
        </w:r>
        <w:r>
          <w:tab/>
        </w:r>
        <w:r w:rsidRPr="00393555">
          <w:t>For UP path selection</w:t>
        </w:r>
        <w:r>
          <w:t xml:space="preserve"> and reselection, the UPFs are selected/reselected by using NF discovery and selection procedures which may be Energy-aware if NF profile is updated as per bullets above. Changes in NF profile of a UPF may trigger UPF reselection.</w:t>
        </w:r>
      </w:ins>
    </w:p>
    <w:p w14:paraId="1FBC992F" w14:textId="77777777" w:rsidR="00DF4D3C" w:rsidRPr="00BC7D1F" w:rsidRDefault="00DF4D3C" w:rsidP="00DF4D3C">
      <w:pPr>
        <w:pStyle w:val="B1"/>
        <w:rPr>
          <w:ins w:id="82" w:author="SA2#172 changes" w:date="2025-10-30T17:16:00Z" w16du:dateUtc="2025-10-30T17:16:00Z"/>
        </w:rPr>
      </w:pPr>
      <w:ins w:id="83" w:author="SA2#172 changes" w:date="2025-10-30T17:16:00Z" w16du:dateUtc="2025-10-30T17:16:00Z">
        <w:r w:rsidRPr="00BC7D1F">
          <w:t>-</w:t>
        </w:r>
        <w:r w:rsidRPr="00BC7D1F">
          <w:tab/>
          <w:t xml:space="preserve">The NF Discovery procedure, based on operator policy, </w:t>
        </w:r>
        <w:proofErr w:type="gramStart"/>
        <w:r w:rsidRPr="00BC7D1F">
          <w:t>takes into account</w:t>
        </w:r>
        <w:proofErr w:type="gramEnd"/>
        <w:r w:rsidRPr="00BC7D1F">
          <w:t xml:space="preserve"> any Energy-related NF profile attributes query parameters. Both the NRF and the NF service consumer can </w:t>
        </w:r>
        <w:proofErr w:type="gramStart"/>
        <w:r w:rsidRPr="00BC7D1F">
          <w:t>take into account</w:t>
        </w:r>
        <w:proofErr w:type="gramEnd"/>
        <w:r w:rsidRPr="00BC7D1F">
          <w:t xml:space="preserve"> the Energy-related NF profile attributes if available, as part of the NF Discovery procedure. </w:t>
        </w:r>
      </w:ins>
    </w:p>
    <w:p w14:paraId="214D5ECB" w14:textId="77777777" w:rsidR="00DF4D3C" w:rsidRDefault="00DF4D3C" w:rsidP="00DF4D3C">
      <w:pPr>
        <w:pStyle w:val="B1"/>
        <w:rPr>
          <w:ins w:id="84" w:author="SA2#172 changes" w:date="2025-10-30T17:16:00Z" w16du:dateUtc="2025-10-30T17:16:00Z"/>
        </w:rPr>
      </w:pPr>
      <w:ins w:id="85" w:author="SA2#172 changes" w:date="2025-10-30T17:16:00Z" w16du:dateUtc="2025-10-30T17:16:00Z">
        <w:r w:rsidRPr="00BC7D1F">
          <w:t>-</w:t>
        </w:r>
        <w:r w:rsidRPr="00BC7D1F">
          <w:tab/>
          <w:t xml:space="preserve">A NF service consumer </w:t>
        </w:r>
        <w:proofErr w:type="gramStart"/>
        <w:r w:rsidRPr="00BC7D1F">
          <w:t>takes into account</w:t>
        </w:r>
        <w:proofErr w:type="gramEnd"/>
        <w:r w:rsidRPr="00BC7D1F">
          <w:t xml:space="preserve"> any Energy-related NF profile attributes from the NF profiles discovered from NRF using the NF Discovery procedure (and subsequent updates if the NF subscribed to NF profile updates), for the selection of a target NF. </w:t>
        </w:r>
      </w:ins>
    </w:p>
    <w:p w14:paraId="303A467F" w14:textId="77777777" w:rsidR="00DF4D3C" w:rsidRDefault="00DF4D3C" w:rsidP="00DF4D3C">
      <w:pPr>
        <w:pStyle w:val="B1"/>
      </w:pPr>
      <w:commentRangeStart w:id="86"/>
      <w:ins w:id="87" w:author="SA2#172 changes" w:date="2025-10-30T17:16:00Z" w16du:dateUtc="2025-10-30T17:16:00Z">
        <w:r w:rsidRPr="00EE2812">
          <w:rPr>
            <w:highlight w:val="yellow"/>
            <w:rPrChange w:id="88" w:author="SA2#172 changes" w:date="2025-11-03T11:42:00Z" w16du:dateUtc="2025-11-03T11:42:00Z">
              <w:rPr/>
            </w:rPrChange>
          </w:rPr>
          <w:t>-</w:t>
        </w:r>
        <w:r w:rsidRPr="00EE2812">
          <w:rPr>
            <w:highlight w:val="yellow"/>
            <w:rPrChange w:id="89" w:author="SA2#172 changes" w:date="2025-11-03T11:42:00Z" w16du:dateUtc="2025-11-03T11:42:00Z">
              <w:rPr/>
            </w:rPrChange>
          </w:rPr>
          <w:tab/>
          <w:t xml:space="preserve">The schedule information may be </w:t>
        </w:r>
        <w:proofErr w:type="gramStart"/>
        <w:r w:rsidRPr="00EE2812">
          <w:rPr>
            <w:highlight w:val="yellow"/>
            <w:rPrChange w:id="90" w:author="SA2#172 changes" w:date="2025-11-03T11:42:00Z" w16du:dateUtc="2025-11-03T11:42:00Z">
              <w:rPr/>
            </w:rPrChange>
          </w:rPr>
          <w:t>taken into account</w:t>
        </w:r>
        <w:proofErr w:type="gramEnd"/>
        <w:r w:rsidRPr="00EE2812">
          <w:rPr>
            <w:highlight w:val="yellow"/>
            <w:rPrChange w:id="91" w:author="SA2#172 changes" w:date="2025-11-03T11:42:00Z" w16du:dateUtc="2025-11-03T11:42:00Z">
              <w:rPr/>
            </w:rPrChange>
          </w:rPr>
          <w:t xml:space="preserve"> in the process of the selection of the NF by the consumer of the information </w:t>
        </w:r>
        <w:proofErr w:type="gramStart"/>
        <w:r w:rsidRPr="00EE2812">
          <w:rPr>
            <w:highlight w:val="yellow"/>
            <w:rPrChange w:id="92" w:author="SA2#172 changes" w:date="2025-11-03T11:42:00Z" w16du:dateUtc="2025-11-03T11:42:00Z">
              <w:rPr/>
            </w:rPrChange>
          </w:rPr>
          <w:t>in order to</w:t>
        </w:r>
        <w:proofErr w:type="gramEnd"/>
        <w:r w:rsidRPr="00EE2812">
          <w:rPr>
            <w:highlight w:val="yellow"/>
            <w:rPrChange w:id="93" w:author="SA2#172 changes" w:date="2025-11-03T11:42:00Z" w16du:dateUtc="2025-11-03T11:42:00Z">
              <w:rPr/>
            </w:rPrChange>
          </w:rPr>
          <w:t xml:space="preserve"> select the appropriate NF considering the future behaviour, if needed. The criteria for </w:t>
        </w:r>
        <w:proofErr w:type="gramStart"/>
        <w:r w:rsidRPr="00EE2812">
          <w:rPr>
            <w:highlight w:val="yellow"/>
            <w:rPrChange w:id="94" w:author="SA2#172 changes" w:date="2025-11-03T11:42:00Z" w16du:dateUtc="2025-11-03T11:42:00Z">
              <w:rPr/>
            </w:rPrChange>
          </w:rPr>
          <w:t>taking into account</w:t>
        </w:r>
        <w:proofErr w:type="gramEnd"/>
        <w:r w:rsidRPr="00EE2812">
          <w:rPr>
            <w:highlight w:val="yellow"/>
            <w:rPrChange w:id="95" w:author="SA2#172 changes" w:date="2025-11-03T11:42:00Z" w16du:dateUtc="2025-11-03T11:42:00Z">
              <w:rPr/>
            </w:rPrChange>
          </w:rPr>
          <w:t xml:space="preserve"> the schedule information is implementation specific.</w:t>
        </w:r>
      </w:ins>
      <w:commentRangeEnd w:id="86"/>
      <w:r w:rsidR="006D46F9">
        <w:rPr>
          <w:rStyle w:val="CommentReference"/>
        </w:rPr>
        <w:commentReference w:id="86"/>
      </w:r>
    </w:p>
    <w:p w14:paraId="752CA1E6" w14:textId="1841E654" w:rsidR="00687324" w:rsidRPr="00687324" w:rsidDel="00D6593E" w:rsidRDefault="00687324" w:rsidP="00DF4D3C">
      <w:pPr>
        <w:pStyle w:val="B1"/>
        <w:rPr>
          <w:del w:id="96" w:author="Nokia SA2 revision" w:date="2025-11-18T18:01:00Z" w16du:dateUtc="2025-11-18T18:01:00Z"/>
          <w:lang w:val="en-US"/>
        </w:rPr>
      </w:pPr>
      <w:commentRangeStart w:id="97"/>
      <w:commentRangeStart w:id="98"/>
      <w:del w:id="99" w:author="Nokia SA2 revision" w:date="2025-11-18T18:01:00Z" w16du:dateUtc="2025-11-18T18:01:00Z">
        <w:r w:rsidDel="00D6593E">
          <w:rPr>
            <w:lang w:eastAsia="en-US"/>
          </w:rPr>
          <w:delText>-</w:delText>
        </w:r>
        <w:r w:rsidDel="00D6593E">
          <w:rPr>
            <w:lang w:eastAsia="en-US"/>
          </w:rPr>
          <w:tab/>
        </w:r>
      </w:del>
      <w:ins w:id="100" w:author="Konstantinos Samdanis" w:date="2025-11-03T15:30:00Z" w16du:dateUtc="2025-11-03T14:30:00Z">
        <w:del w:id="101" w:author="Nokia SA2 revision" w:date="2025-11-18T18:01:00Z" w16du:dateUtc="2025-11-18T18:01:00Z">
          <w:r w:rsidDel="00D6593E">
            <w:rPr>
              <w:lang w:eastAsia="en-US"/>
            </w:rPr>
            <w:delText xml:space="preserve">Update the heartbeat timer of the NF to avoid triggering </w:delText>
          </w:r>
          <w:r w:rsidRPr="001D5053" w:rsidDel="00D6593E">
            <w:rPr>
              <w:lang w:eastAsia="en-US"/>
            </w:rPr>
            <w:delText>restoration procedures</w:delText>
          </w:r>
          <w:r w:rsidDel="00D6593E">
            <w:rPr>
              <w:lang w:eastAsia="en-US"/>
            </w:rPr>
            <w:delText xml:space="preserve"> once an NF enter an energy saving state.</w:delText>
          </w:r>
        </w:del>
      </w:ins>
      <w:ins w:id="102" w:author="Konstantinos Samdanis" w:date="2025-11-03T15:32:00Z" w16du:dateUtc="2025-11-03T14:32:00Z">
        <w:del w:id="103" w:author="Nokia SA2 revision" w:date="2025-11-18T18:01:00Z" w16du:dateUtc="2025-11-18T18:01:00Z">
          <w:r w:rsidDel="00D6593E">
            <w:rPr>
              <w:lang w:eastAsia="en-US"/>
            </w:rPr>
            <w:delText xml:space="preserve"> </w:delText>
          </w:r>
        </w:del>
      </w:ins>
      <w:ins w:id="104" w:author="Konstantinos Samdanis" w:date="2025-11-03T15:33:00Z" w16du:dateUtc="2025-11-03T14:33:00Z">
        <w:del w:id="105" w:author="Nokia SA2 revision" w:date="2025-11-18T18:01:00Z" w16du:dateUtc="2025-11-18T18:01:00Z">
          <w:r w:rsidDel="00D6593E">
            <w:rPr>
              <w:lang w:eastAsia="en-US"/>
            </w:rPr>
            <w:delText xml:space="preserve">The </w:delText>
          </w:r>
        </w:del>
      </w:ins>
      <w:ins w:id="106" w:author="Konstantinos Samdanis" w:date="2025-11-03T15:30:00Z" w16du:dateUtc="2025-11-03T14:30:00Z">
        <w:del w:id="107" w:author="Nokia SA2 revision" w:date="2025-11-18T18:01:00Z" w16du:dateUtc="2025-11-18T18:01:00Z">
          <w:r w:rsidRPr="00B813AF" w:rsidDel="00D6593E">
            <w:rPr>
              <w:color w:val="auto"/>
            </w:rPr>
            <w:delText xml:space="preserve">value of the heartbeat </w:delText>
          </w:r>
        </w:del>
      </w:ins>
      <w:ins w:id="108" w:author="Konstantinos Samdanis" w:date="2025-11-03T15:33:00Z" w16du:dateUtc="2025-11-03T14:33:00Z">
        <w:del w:id="109" w:author="Nokia SA2 revision" w:date="2025-11-18T18:01:00Z" w16du:dateUtc="2025-11-18T18:01:00Z">
          <w:r w:rsidDel="00D6593E">
            <w:rPr>
              <w:color w:val="auto"/>
            </w:rPr>
            <w:delText xml:space="preserve">needs </w:delText>
          </w:r>
        </w:del>
      </w:ins>
      <w:ins w:id="110" w:author="Konstantinos Samdanis" w:date="2025-11-03T15:30:00Z" w16du:dateUtc="2025-11-03T14:30:00Z">
        <w:del w:id="111" w:author="Nokia SA2 revision" w:date="2025-11-18T18:01:00Z" w16du:dateUtc="2025-11-18T18:01:00Z">
          <w:r w:rsidRPr="00B813AF" w:rsidDel="00D6593E">
            <w:rPr>
              <w:color w:val="auto"/>
            </w:rPr>
            <w:delText xml:space="preserve">to match the </w:delText>
          </w:r>
        </w:del>
      </w:ins>
      <w:ins w:id="112" w:author="Konstantinos Samdanis" w:date="2025-11-03T15:34:00Z" w16du:dateUtc="2025-11-03T14:34:00Z">
        <w:del w:id="113" w:author="Nokia SA2 revision" w:date="2025-11-18T18:01:00Z" w16du:dateUtc="2025-11-18T18:01:00Z">
          <w:r w:rsidDel="00D6593E">
            <w:rPr>
              <w:color w:val="auto"/>
            </w:rPr>
            <w:delText>time instance in where an NF is expected to be repowered on</w:delText>
          </w:r>
        </w:del>
      </w:ins>
      <w:ins w:id="114" w:author="Konstantinos Samdanis" w:date="2025-11-03T15:35:00Z" w16du:dateUtc="2025-11-03T14:35:00Z">
        <w:del w:id="115" w:author="Nokia SA2 revision" w:date="2025-11-18T18:01:00Z" w16du:dateUtc="2025-11-18T18:01:00Z">
          <w:r w:rsidDel="00D6593E">
            <w:rPr>
              <w:color w:val="auto"/>
            </w:rPr>
            <w:delText xml:space="preserve">, i.e., return from an </w:delText>
          </w:r>
          <w:r w:rsidRPr="00A77843" w:rsidDel="00D6593E">
            <w:rPr>
              <w:lang w:val="en-US" w:eastAsia="ko-KR"/>
            </w:rPr>
            <w:delText>EnergySaving</w:delText>
          </w:r>
          <w:r w:rsidDel="00D6593E">
            <w:rPr>
              <w:lang w:val="en-US" w:eastAsia="ko-KR"/>
            </w:rPr>
            <w:delText xml:space="preserve"> state to a </w:delText>
          </w:r>
          <w:r w:rsidRPr="00A77843" w:rsidDel="00D6593E">
            <w:rPr>
              <w:lang w:val="en-US" w:eastAsia="ko-KR"/>
            </w:rPr>
            <w:delText>not EnergySaving</w:delText>
          </w:r>
          <w:r w:rsidDel="00D6593E">
            <w:rPr>
              <w:lang w:val="en-US" w:eastAsia="ko-KR"/>
            </w:rPr>
            <w:delText xml:space="preserve"> state</w:delText>
          </w:r>
        </w:del>
      </w:ins>
      <w:ins w:id="116" w:author="Konstantinos Samdanis" w:date="2025-11-03T15:34:00Z" w16du:dateUtc="2025-11-03T14:34:00Z">
        <w:del w:id="117" w:author="Nokia SA2 revision" w:date="2025-11-18T18:01:00Z" w16du:dateUtc="2025-11-18T18:01:00Z">
          <w:r w:rsidDel="00D6593E">
            <w:rPr>
              <w:color w:val="auto"/>
            </w:rPr>
            <w:delText>.</w:delText>
          </w:r>
        </w:del>
      </w:ins>
      <w:commentRangeEnd w:id="97"/>
      <w:del w:id="118" w:author="Nokia SA2 revision" w:date="2025-11-18T18:01:00Z" w16du:dateUtc="2025-11-18T18:01:00Z">
        <w:r w:rsidR="001C491D" w:rsidDel="00D6593E">
          <w:rPr>
            <w:rStyle w:val="CommentReference"/>
          </w:rPr>
          <w:commentReference w:id="97"/>
        </w:r>
        <w:commentRangeEnd w:id="98"/>
        <w:r w:rsidR="00A308E8" w:rsidDel="00D6593E">
          <w:rPr>
            <w:rStyle w:val="CommentReference"/>
          </w:rPr>
          <w:commentReference w:id="98"/>
        </w:r>
      </w:del>
    </w:p>
    <w:p w14:paraId="5531B260" w14:textId="7D17D593" w:rsidR="006D46F9" w:rsidRPr="00CB31EB" w:rsidDel="00D6593E" w:rsidRDefault="006D46F9" w:rsidP="006D46F9">
      <w:pPr>
        <w:pStyle w:val="B1"/>
        <w:rPr>
          <w:ins w:id="119" w:author="Nokia" w:date="2025-11-13T16:40:00Z" w16du:dateUtc="2025-11-13T16:40:00Z"/>
          <w:del w:id="120" w:author="Nokia SA2 revision" w:date="2025-11-18T18:01:00Z" w16du:dateUtc="2025-11-18T18:01:00Z"/>
        </w:rPr>
      </w:pPr>
      <w:commentRangeStart w:id="121"/>
      <w:commentRangeStart w:id="122"/>
      <w:commentRangeStart w:id="123"/>
      <w:ins w:id="124" w:author="Nokia" w:date="2025-11-13T16:40:00Z" w16du:dateUtc="2025-11-13T16:40:00Z">
        <w:del w:id="125" w:author="Nokia SA2 revision" w:date="2025-11-18T18:01:00Z" w16du:dateUtc="2025-11-18T18:01:00Z">
          <w:r w:rsidRPr="006D46F9" w:rsidDel="00D6593E">
            <w:rPr>
              <w:highlight w:val="yellow"/>
              <w:rPrChange w:id="126" w:author="Nokia" w:date="2025-11-13T16:40:00Z" w16du:dateUtc="2025-11-13T16:40:00Z">
                <w:rPr/>
              </w:rPrChange>
            </w:rPr>
            <w:delText>-</w:delText>
          </w:r>
          <w:r w:rsidRPr="006D46F9" w:rsidDel="00D6593E">
            <w:rPr>
              <w:highlight w:val="yellow"/>
              <w:rPrChange w:id="127" w:author="Nokia" w:date="2025-11-13T16:40:00Z" w16du:dateUtc="2025-11-13T16:40:00Z">
                <w:rPr/>
              </w:rPrChange>
            </w:rPr>
            <w:tab/>
            <w:delText xml:space="preserve">UP path(s) selection and reselection may </w:delText>
          </w:r>
          <w:r w:rsidRPr="006D46F9" w:rsidDel="00D6593E">
            <w:rPr>
              <w:highlight w:val="yellow"/>
              <w:lang w:eastAsia="zh-CN"/>
              <w:rPrChange w:id="128" w:author="Nokia" w:date="2025-11-13T16:40:00Z" w16du:dateUtc="2025-11-13T16:40:00Z">
                <w:rPr>
                  <w:lang w:eastAsia="zh-CN"/>
                </w:rPr>
              </w:rPrChange>
            </w:rPr>
            <w:delText xml:space="preserve">also </w:delText>
          </w:r>
          <w:r w:rsidRPr="006D46F9" w:rsidDel="00D6593E">
            <w:rPr>
              <w:highlight w:val="yellow"/>
              <w:rPrChange w:id="129" w:author="Nokia" w:date="2025-11-13T16:40:00Z" w16du:dateUtc="2025-11-13T16:40:00Z">
                <w:rPr/>
              </w:rPrChange>
            </w:rPr>
            <w:delText>be triggered via DNAI (re)selection, taking into account energy related information, e.g. the overall energy consumption and/or energy efficiency of the UP path(s) for transmitting the service data flow.</w:delText>
          </w:r>
          <w:commentRangeEnd w:id="121"/>
          <w:r w:rsidDel="00D6593E">
            <w:rPr>
              <w:rStyle w:val="CommentReference"/>
            </w:rPr>
            <w:commentReference w:id="121"/>
          </w:r>
        </w:del>
      </w:ins>
      <w:commentRangeEnd w:id="122"/>
      <w:del w:id="130" w:author="Nokia SA2 revision" w:date="2025-11-18T18:01:00Z" w16du:dateUtc="2025-11-18T18:01:00Z">
        <w:r w:rsidR="00F10CF2" w:rsidDel="00D6593E">
          <w:rPr>
            <w:rStyle w:val="CommentReference"/>
          </w:rPr>
          <w:commentReference w:id="122"/>
        </w:r>
      </w:del>
    </w:p>
    <w:p w14:paraId="63A6A7C5" w14:textId="7C416272" w:rsidR="00101B1B" w:rsidDel="00D6593E" w:rsidRDefault="00101B1B" w:rsidP="00101B1B">
      <w:pPr>
        <w:pStyle w:val="B1"/>
        <w:rPr>
          <w:ins w:id="131" w:author="Nokia" w:date="2025-11-13T16:46:00Z" w16du:dateUtc="2025-11-13T16:46:00Z"/>
          <w:del w:id="132" w:author="Nokia SA2 revision" w:date="2025-11-18T18:01:00Z" w16du:dateUtc="2025-11-18T18:01:00Z"/>
        </w:rPr>
      </w:pPr>
      <w:commentRangeStart w:id="133"/>
      <w:commentRangeStart w:id="134"/>
      <w:commentRangeStart w:id="135"/>
      <w:ins w:id="136" w:author="Nokia" w:date="2025-11-13T16:43:00Z" w16du:dateUtc="2025-11-13T16:43:00Z">
        <w:del w:id="137" w:author="Nokia SA2 revision" w:date="2025-11-18T18:01:00Z" w16du:dateUtc="2025-11-18T18:01:00Z">
          <w:r w:rsidRPr="00101B1B" w:rsidDel="00D6593E">
            <w:rPr>
              <w:highlight w:val="yellow"/>
              <w:rPrChange w:id="138" w:author="Nokia" w:date="2025-11-13T16:44:00Z" w16du:dateUtc="2025-11-13T16:44:00Z">
                <w:rPr/>
              </w:rPrChange>
            </w:rPr>
            <w:delText>-</w:delText>
          </w:r>
          <w:r w:rsidRPr="00101B1B" w:rsidDel="00D6593E">
            <w:rPr>
              <w:highlight w:val="yellow"/>
              <w:rPrChange w:id="139" w:author="Nokia" w:date="2025-11-13T16:44:00Z" w16du:dateUtc="2025-11-13T16:44:00Z">
                <w:rPr/>
              </w:rPrChange>
            </w:rPr>
            <w:tab/>
            <w:delText>The NRF may store NF Profiles for N3IWFs and TNGFs. N3IWF and TNGF profiles may include Energy Information (e.g. Energy Priority Information or Schedule of Energy Priority Information). The AMF may query the NRF for N3IWF and TNGF profiles so that the information can be considered for N3IWF or TNGF reselection. N3IWF and TNGF profiles are be provided to the NRF via OAM.</w:delText>
          </w:r>
        </w:del>
      </w:ins>
      <w:commentRangeEnd w:id="133"/>
      <w:ins w:id="140" w:author="Nokia" w:date="2025-11-13T16:47:00Z" w16du:dateUtc="2025-11-13T16:47:00Z">
        <w:del w:id="141" w:author="Nokia SA2 revision" w:date="2025-11-18T18:01:00Z" w16du:dateUtc="2025-11-18T18:01:00Z">
          <w:r w:rsidR="005D5221" w:rsidDel="00D6593E">
            <w:rPr>
              <w:rStyle w:val="CommentReference"/>
            </w:rPr>
            <w:commentReference w:id="133"/>
          </w:r>
        </w:del>
      </w:ins>
      <w:commentRangeEnd w:id="134"/>
      <w:del w:id="142" w:author="Nokia SA2 revision" w:date="2025-11-18T18:01:00Z" w16du:dateUtc="2025-11-18T18:01:00Z">
        <w:r w:rsidR="001A28A1" w:rsidDel="00D6593E">
          <w:rPr>
            <w:rStyle w:val="CommentReference"/>
          </w:rPr>
          <w:commentReference w:id="134"/>
        </w:r>
        <w:commentRangeEnd w:id="135"/>
        <w:r w:rsidR="001A28A1" w:rsidDel="00D6593E">
          <w:rPr>
            <w:rStyle w:val="CommentReference"/>
          </w:rPr>
          <w:commentReference w:id="135"/>
        </w:r>
      </w:del>
    </w:p>
    <w:p w14:paraId="28997FB5" w14:textId="477343A8" w:rsidR="0077738D" w:rsidRPr="0077738D" w:rsidDel="00D6593E" w:rsidRDefault="0077738D" w:rsidP="0077738D">
      <w:pPr>
        <w:pStyle w:val="B1"/>
        <w:rPr>
          <w:ins w:id="143" w:author="Nokia" w:date="2025-11-13T16:46:00Z" w16du:dateUtc="2025-11-13T16:46:00Z"/>
          <w:del w:id="144" w:author="Nokia SA2 revision" w:date="2025-11-18T18:02:00Z" w16du:dateUtc="2025-11-18T18:02:00Z"/>
          <w:highlight w:val="yellow"/>
          <w:rPrChange w:id="145" w:author="Nokia" w:date="2025-11-13T16:46:00Z" w16du:dateUtc="2025-11-13T16:46:00Z">
            <w:rPr>
              <w:ins w:id="146" w:author="Nokia" w:date="2025-11-13T16:46:00Z" w16du:dateUtc="2025-11-13T16:46:00Z"/>
              <w:del w:id="147" w:author="Nokia SA2 revision" w:date="2025-11-18T18:02:00Z" w16du:dateUtc="2025-11-18T18:02:00Z"/>
            </w:rPr>
          </w:rPrChange>
        </w:rPr>
      </w:pPr>
      <w:commentRangeStart w:id="148"/>
      <w:ins w:id="149" w:author="Nokia" w:date="2025-11-13T16:46:00Z" w16du:dateUtc="2025-11-13T16:46:00Z">
        <w:del w:id="150" w:author="Nokia SA2 revision" w:date="2025-11-18T18:02:00Z" w16du:dateUtc="2025-11-18T18:02:00Z">
          <w:r w:rsidRPr="0077738D" w:rsidDel="00D6593E">
            <w:rPr>
              <w:highlight w:val="yellow"/>
              <w:rPrChange w:id="151" w:author="Nokia" w:date="2025-11-13T16:46:00Z" w16du:dateUtc="2025-11-13T16:46:00Z">
                <w:rPr/>
              </w:rPrChange>
            </w:rPr>
            <w:lastRenderedPageBreak/>
            <w:delText>-</w:delText>
          </w:r>
          <w:r w:rsidRPr="0077738D" w:rsidDel="00D6593E">
            <w:rPr>
              <w:highlight w:val="yellow"/>
              <w:rPrChange w:id="152" w:author="Nokia" w:date="2025-11-13T16:46:00Z" w16du:dateUtc="2025-11-13T16:46:00Z">
                <w:rPr/>
              </w:rPrChange>
            </w:rPr>
            <w:tab/>
            <w:delText>In case of multiple configured energy policies in network, different Energy Priority Information can be configured per policy in the NF profile; and in NF discovery process, the appropriate value is determined using the configurations stored in UDM/UDR (e.g., value of Energy Saving Indicator defined in TS 23.501).</w:delText>
          </w:r>
        </w:del>
      </w:ins>
    </w:p>
    <w:p w14:paraId="23C51DF2" w14:textId="51EF3317" w:rsidR="0077738D" w:rsidRPr="00CB31EB" w:rsidDel="00D6593E" w:rsidRDefault="0077738D" w:rsidP="0077738D">
      <w:pPr>
        <w:pStyle w:val="B1"/>
        <w:rPr>
          <w:ins w:id="153" w:author="Nokia" w:date="2025-11-13T16:46:00Z" w16du:dateUtc="2025-11-13T16:46:00Z"/>
          <w:del w:id="154" w:author="Nokia SA2 revision" w:date="2025-11-18T18:02:00Z" w16du:dateUtc="2025-11-18T18:02:00Z"/>
        </w:rPr>
      </w:pPr>
      <w:ins w:id="155" w:author="Nokia" w:date="2025-11-13T16:46:00Z" w16du:dateUtc="2025-11-13T16:46:00Z">
        <w:del w:id="156" w:author="Nokia SA2 revision" w:date="2025-11-18T18:02:00Z" w16du:dateUtc="2025-11-18T18:02:00Z">
          <w:r w:rsidRPr="0077738D" w:rsidDel="00D6593E">
            <w:rPr>
              <w:highlight w:val="yellow"/>
              <w:rPrChange w:id="157" w:author="Nokia" w:date="2025-11-13T16:46:00Z" w16du:dateUtc="2025-11-13T16:46:00Z">
                <w:rPr/>
              </w:rPrChange>
            </w:rPr>
            <w:delText>NOTE: Encoding of different Energy Priority Information in NF profile is left to Stage 3.</w:delText>
          </w:r>
        </w:del>
      </w:ins>
      <w:commentRangeEnd w:id="148"/>
      <w:ins w:id="158" w:author="Nokia" w:date="2025-11-13T16:47:00Z" w16du:dateUtc="2025-11-13T16:47:00Z">
        <w:del w:id="159" w:author="Nokia SA2 revision" w:date="2025-11-18T18:02:00Z" w16du:dateUtc="2025-11-18T18:02:00Z">
          <w:r w:rsidR="005D5221" w:rsidDel="00D6593E">
            <w:rPr>
              <w:rStyle w:val="CommentReference"/>
            </w:rPr>
            <w:commentReference w:id="148"/>
          </w:r>
        </w:del>
      </w:ins>
      <w:commentRangeEnd w:id="123"/>
      <w:r w:rsidR="00D6593E">
        <w:rPr>
          <w:rStyle w:val="CommentReference"/>
        </w:rPr>
        <w:commentReference w:id="123"/>
      </w:r>
    </w:p>
    <w:p w14:paraId="629705B8" w14:textId="5F16E823" w:rsidR="00BE3D78" w:rsidRPr="00BE3D78" w:rsidDel="00D6593E" w:rsidRDefault="00BE3D78" w:rsidP="00BE3D78">
      <w:pPr>
        <w:pStyle w:val="B1"/>
        <w:rPr>
          <w:ins w:id="160" w:author="Nokia" w:date="2025-11-13T16:54:00Z" w16du:dateUtc="2025-11-13T16:54:00Z"/>
          <w:del w:id="161" w:author="Nokia SA2 revision" w:date="2025-11-18T18:01:00Z" w16du:dateUtc="2025-11-18T18:01:00Z"/>
          <w:highlight w:val="yellow"/>
          <w:rPrChange w:id="162" w:author="Nokia" w:date="2025-11-13T16:54:00Z" w16du:dateUtc="2025-11-13T16:54:00Z">
            <w:rPr>
              <w:ins w:id="163" w:author="Nokia" w:date="2025-11-13T16:54:00Z" w16du:dateUtc="2025-11-13T16:54:00Z"/>
              <w:del w:id="164" w:author="Nokia SA2 revision" w:date="2025-11-18T18:01:00Z" w16du:dateUtc="2025-11-18T18:01:00Z"/>
            </w:rPr>
          </w:rPrChange>
        </w:rPr>
      </w:pPr>
      <w:commentRangeStart w:id="165"/>
      <w:ins w:id="166" w:author="Nokia" w:date="2025-11-13T16:54:00Z" w16du:dateUtc="2025-11-13T16:54:00Z">
        <w:del w:id="167" w:author="Nokia SA2 revision" w:date="2025-11-18T18:01:00Z" w16du:dateUtc="2025-11-18T18:01:00Z">
          <w:r w:rsidRPr="00BE3D78" w:rsidDel="00D6593E">
            <w:rPr>
              <w:highlight w:val="yellow"/>
              <w:rPrChange w:id="168" w:author="Nokia" w:date="2025-11-13T16:54:00Z" w16du:dateUtc="2025-11-13T16:54:00Z">
                <w:rPr/>
              </w:rPrChange>
            </w:rPr>
            <w:delText>-</w:delText>
          </w:r>
          <w:r w:rsidRPr="00BE3D78" w:rsidDel="00D6593E">
            <w:rPr>
              <w:highlight w:val="yellow"/>
              <w:rPrChange w:id="169" w:author="Nokia" w:date="2025-11-13T16:54:00Z" w16du:dateUtc="2025-11-13T16:54:00Z">
                <w:rPr/>
              </w:rPrChange>
            </w:rPr>
            <w:tab/>
            <w:delText xml:space="preserve">The NF profile can be updated to </w:delText>
          </w:r>
          <w:r w:rsidRPr="00BE3D78" w:rsidDel="00D6593E">
            <w:rPr>
              <w:highlight w:val="yellow"/>
              <w:lang w:eastAsia="zh-CN"/>
              <w:rPrChange w:id="170" w:author="Nokia" w:date="2025-11-13T16:54:00Z" w16du:dateUtc="2025-11-13T16:54:00Z">
                <w:rPr>
                  <w:b/>
                  <w:bCs/>
                  <w:lang w:eastAsia="zh-CN"/>
                </w:rPr>
              </w:rPrChange>
            </w:rPr>
            <w:delText xml:space="preserve">UNDISCOVERABLE </w:delText>
          </w:r>
          <w:r w:rsidRPr="00BE3D78" w:rsidDel="00D6593E">
            <w:rPr>
              <w:highlight w:val="yellow"/>
              <w:lang w:eastAsia="zh-CN"/>
              <w:rPrChange w:id="171" w:author="Nokia" w:date="2025-11-13T16:54:00Z" w16du:dateUtc="2025-11-13T16:54:00Z">
                <w:rPr>
                  <w:lang w:eastAsia="zh-CN"/>
                </w:rPr>
              </w:rPrChange>
            </w:rPr>
            <w:delText xml:space="preserve">states </w:delText>
          </w:r>
          <w:r w:rsidRPr="00BE3D78" w:rsidDel="00D6593E">
            <w:rPr>
              <w:highlight w:val="yellow"/>
              <w:lang w:eastAsia="zh-CN"/>
              <w:rPrChange w:id="172" w:author="Nokia" w:date="2025-11-13T16:54:00Z" w16du:dateUtc="2025-11-13T16:54:00Z">
                <w:rPr>
                  <w:b/>
                  <w:bCs/>
                  <w:lang w:eastAsia="zh-CN"/>
                </w:rPr>
              </w:rPrChange>
            </w:rPr>
            <w:delText xml:space="preserve">with associated indication of </w:delText>
          </w:r>
          <w:r w:rsidRPr="00BE3D78" w:rsidDel="00D6593E">
            <w:rPr>
              <w:i/>
              <w:iCs/>
              <w:highlight w:val="yellow"/>
              <w:lang w:eastAsia="zh-CN"/>
              <w:rPrChange w:id="173" w:author="Nokia" w:date="2025-11-13T16:54:00Z" w16du:dateUtc="2025-11-13T16:54:00Z">
                <w:rPr>
                  <w:b/>
                  <w:bCs/>
                  <w:i/>
                  <w:iCs/>
                  <w:lang w:eastAsia="zh-CN"/>
                </w:rPr>
              </w:rPrChange>
            </w:rPr>
            <w:delText>shutdown</w:delText>
          </w:r>
          <w:r w:rsidRPr="00BE3D78" w:rsidDel="00D6593E">
            <w:rPr>
              <w:i/>
              <w:iCs/>
              <w:highlight w:val="yellow"/>
              <w:rPrChange w:id="174" w:author="Nokia" w:date="2025-11-13T16:54:00Z" w16du:dateUtc="2025-11-13T16:54:00Z">
                <w:rPr>
                  <w:b/>
                  <w:bCs/>
                  <w:i/>
                  <w:iCs/>
                </w:rPr>
              </w:rPrChange>
            </w:rPr>
            <w:delText xml:space="preserve">Time </w:delText>
          </w:r>
          <w:r w:rsidRPr="00BE3D78" w:rsidDel="00D6593E">
            <w:rPr>
              <w:highlight w:val="yellow"/>
              <w:rPrChange w:id="175" w:author="Nokia" w:date="2025-11-13T16:54:00Z" w16du:dateUtc="2025-11-13T16:54:00Z">
                <w:rPr>
                  <w:b/>
                  <w:bCs/>
                  <w:i/>
                  <w:iCs/>
                </w:rPr>
              </w:rPrChange>
            </w:rPr>
            <w:delText>as specified in TS 29.510 R19</w:delText>
          </w:r>
          <w:r w:rsidRPr="00BE3D78" w:rsidDel="00D6593E">
            <w:rPr>
              <w:highlight w:val="yellow"/>
              <w:rPrChange w:id="176" w:author="Nokia" w:date="2025-11-13T16:54:00Z" w16du:dateUtc="2025-11-13T16:54:00Z">
                <w:rPr/>
              </w:rPrChange>
            </w:rPr>
            <w:delText xml:space="preserve"> [x[. The shutdowntime when is present in NRF profile indicates the timestamp when the NF Instance is planned to be shut down. As clarified in clause 5.2.2.6.2 of TS 29.510 the “</w:delText>
          </w:r>
          <w:r w:rsidRPr="00BE3D78" w:rsidDel="00D6593E">
            <w:rPr>
              <w:highlight w:val="yellow"/>
              <w:rPrChange w:id="177" w:author="Nokia" w:date="2025-11-13T16:54:00Z" w16du:dateUtc="2025-11-13T16:54:00Z">
                <w:rPr>
                  <w:b/>
                  <w:bCs/>
                  <w:i/>
                  <w:iCs/>
                </w:rPr>
              </w:rPrChange>
            </w:rPr>
            <w:delText>subscribing entity may take this "shutdownTime" into account for corresponding actions, e.g. smoothly move the resources (e.g. PDU sessions) currently served by the to-be-shutdown NF Instance (or NF Service Instance) to any other candidate NF Instance (or NF Service Instance) within the indicated shutdown time period”</w:delText>
          </w:r>
          <w:r w:rsidRPr="00BE3D78" w:rsidDel="00D6593E">
            <w:rPr>
              <w:highlight w:val="yellow"/>
              <w:rPrChange w:id="178" w:author="Nokia" w:date="2025-11-13T16:54:00Z" w16du:dateUtc="2025-11-13T16:54:00Z">
                <w:rPr/>
              </w:rPrChange>
            </w:rPr>
            <w:delText xml:space="preserve"> (reference Note 2). Therefore the current R19 procedure for UPF reselection can be used also for energySaving and no additional specification is required. The OAM may decide to shut down an NF in the near future sinc emove to EnergySaving State starting the ES procedure define din TS 28.510. The OAM informs the NF about it. In consequence, NF is updating it's profile with UNDISCOVERABLE plys shutdowntime. This blocks any future NF selection but also informs the others that the NF is still operating for ongoing services until the shutdowntime is reached. When shutdowntime is reached, the NF stops operating normally and enters the energySaving state.</w:delText>
          </w:r>
        </w:del>
      </w:ins>
    </w:p>
    <w:p w14:paraId="56C34F11" w14:textId="778C0E3B" w:rsidR="00BE3D78" w:rsidRPr="001B05CD" w:rsidDel="00D6593E" w:rsidRDefault="00BE3D78" w:rsidP="00BE3D78">
      <w:pPr>
        <w:pStyle w:val="B1"/>
        <w:rPr>
          <w:ins w:id="179" w:author="Nokia" w:date="2025-11-13T16:54:00Z" w16du:dateUtc="2025-11-13T16:54:00Z"/>
          <w:del w:id="180" w:author="Nokia SA2 revision" w:date="2025-11-18T18:01:00Z" w16du:dateUtc="2025-11-18T18:01:00Z"/>
        </w:rPr>
      </w:pPr>
      <w:ins w:id="181" w:author="Nokia" w:date="2025-11-13T16:54:00Z" w16du:dateUtc="2025-11-13T16:54:00Z">
        <w:del w:id="182" w:author="Nokia SA2 revision" w:date="2025-11-18T18:01:00Z" w16du:dateUtc="2025-11-18T18:01:00Z">
          <w:r w:rsidRPr="00BE3D78" w:rsidDel="00D6593E">
            <w:rPr>
              <w:highlight w:val="yellow"/>
              <w:rPrChange w:id="183" w:author="Nokia" w:date="2025-11-13T16:54:00Z" w16du:dateUtc="2025-11-13T16:54:00Z">
                <w:rPr/>
              </w:rPrChange>
            </w:rPr>
            <w:delText>NOTE 1: The above behaviour may be already supported via Rel-19 specification, but during normative phase will be further verify with CT and SA5 whether is possible since the aboev behavious if not explicitly metioned in both SA5 28-series of specificaiton and CT 29-series of specification.</w:delText>
          </w:r>
          <w:commentRangeEnd w:id="165"/>
          <w:r w:rsidDel="00D6593E">
            <w:rPr>
              <w:rStyle w:val="CommentReference"/>
            </w:rPr>
            <w:commentReference w:id="165"/>
          </w:r>
        </w:del>
      </w:ins>
    </w:p>
    <w:p w14:paraId="1219AD86" w14:textId="77777777" w:rsidR="00871D21" w:rsidRDefault="00871D21" w:rsidP="00101B1B">
      <w:pPr>
        <w:pStyle w:val="B1"/>
        <w:rPr>
          <w:ins w:id="184" w:author="Nokia" w:date="2025-11-13T16:43:00Z" w16du:dateUtc="2025-11-13T16:43:00Z"/>
        </w:rPr>
      </w:pPr>
    </w:p>
    <w:p w14:paraId="220D6A44" w14:textId="77777777" w:rsidR="006D46F9" w:rsidRDefault="006D46F9" w:rsidP="00DF4D3C">
      <w:pPr>
        <w:pStyle w:val="B1"/>
        <w:rPr>
          <w:ins w:id="185" w:author="SA2#172 changes" w:date="2025-10-30T17:16:00Z" w16du:dateUtc="2025-10-30T17:16:00Z"/>
        </w:rPr>
      </w:pPr>
    </w:p>
    <w:p w14:paraId="55E90E70" w14:textId="77777777" w:rsidR="00E103DC" w:rsidRPr="00E103DC" w:rsidRDefault="00E103DC" w:rsidP="00E103DC">
      <w:pPr>
        <w:pBdr>
          <w:top w:val="single" w:sz="4" w:space="1" w:color="auto"/>
          <w:left w:val="single" w:sz="4" w:space="4" w:color="auto"/>
          <w:bottom w:val="single" w:sz="4" w:space="1" w:color="auto"/>
          <w:right w:val="single" w:sz="4" w:space="4" w:color="auto"/>
        </w:pBdr>
        <w:jc w:val="center"/>
        <w:textAlignment w:val="auto"/>
        <w:rPr>
          <w:b/>
          <w:bCs/>
          <w:color w:val="FF0000"/>
          <w:sz w:val="36"/>
          <w:szCs w:val="36"/>
          <w:lang w:eastAsia="zh-CN"/>
        </w:rPr>
      </w:pPr>
      <w:r w:rsidRPr="00E103DC">
        <w:rPr>
          <w:b/>
          <w:bCs/>
          <w:color w:val="FF0000"/>
          <w:sz w:val="36"/>
          <w:szCs w:val="36"/>
          <w:lang w:eastAsia="zh-CN"/>
        </w:rPr>
        <w:t>End of changes</w:t>
      </w:r>
    </w:p>
    <w:sectPr w:rsidR="00E103DC" w:rsidRPr="00E103DC">
      <w:headerReference w:type="even" r:id="rId19"/>
      <w:headerReference w:type="default" r:id="rId20"/>
      <w:footerReference w:type="default" r:id="rId21"/>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9" w:author="Nokia" w:date="2025-11-14T09:28:00Z" w:initials="AC">
    <w:p w14:paraId="19F614A3" w14:textId="77777777" w:rsidR="000C2DFF" w:rsidRDefault="000C2DFF" w:rsidP="000C2DFF">
      <w:pPr>
        <w:pStyle w:val="CommentText"/>
      </w:pPr>
      <w:r>
        <w:rPr>
          <w:rStyle w:val="CommentReference"/>
        </w:rPr>
        <w:annotationRef/>
      </w:r>
      <w:r>
        <w:t>Lenovo S2-2510240</w:t>
      </w:r>
    </w:p>
  </w:comment>
  <w:comment w:id="54" w:author="Nokia" w:date="2025-11-13T16:38:00Z" w:initials="AC">
    <w:p w14:paraId="66C8D6AB" w14:textId="6EE00A99" w:rsidR="00101B1B" w:rsidRDefault="006D46F9" w:rsidP="00101B1B">
      <w:pPr>
        <w:pStyle w:val="CommentText"/>
      </w:pPr>
      <w:r>
        <w:rPr>
          <w:rStyle w:val="CommentReference"/>
        </w:rPr>
        <w:annotationRef/>
      </w:r>
      <w:r w:rsidR="00101B1B">
        <w:t xml:space="preserve">Nokia S2-2510171, InterDigital </w:t>
      </w:r>
      <w:r w:rsidR="00101B1B">
        <w:rPr>
          <w:b/>
          <w:bCs/>
        </w:rPr>
        <w:t>S2-2510285</w:t>
      </w:r>
    </w:p>
  </w:comment>
  <w:comment w:id="55" w:author="Nokia" w:date="2025-11-18T14:29:00Z" w:initials="AC">
    <w:p w14:paraId="5927F994" w14:textId="77777777" w:rsidR="00A308E8" w:rsidRDefault="00A308E8" w:rsidP="00A308E8">
      <w:pPr>
        <w:pStyle w:val="CommentText"/>
      </w:pPr>
      <w:r>
        <w:rPr>
          <w:rStyle w:val="CommentReference"/>
        </w:rPr>
        <w:annotationRef/>
      </w:r>
      <w:r>
        <w:t>Change to some neutral term not linked to energy saving state.</w:t>
      </w:r>
    </w:p>
  </w:comment>
  <w:comment w:id="86" w:author="Nokia" w:date="2025-11-13T16:41:00Z" w:initials="AC">
    <w:p w14:paraId="0CE90110" w14:textId="6E865DE4" w:rsidR="00BE3D78" w:rsidRDefault="006D46F9" w:rsidP="00BE3D78">
      <w:pPr>
        <w:pStyle w:val="CommentText"/>
      </w:pPr>
      <w:r>
        <w:rPr>
          <w:rStyle w:val="CommentReference"/>
        </w:rPr>
        <w:annotationRef/>
      </w:r>
      <w:r w:rsidR="00BE3D78">
        <w:t>Nokia S2-2510171, Interdigital S2-2510285, Huawei S2-2510753</w:t>
      </w:r>
    </w:p>
  </w:comment>
  <w:comment w:id="97" w:author="Nokia" w:date="2025-11-14T09:30:00Z" w:initials="AC">
    <w:p w14:paraId="7A21ACFB" w14:textId="77777777" w:rsidR="001C491D" w:rsidRDefault="001C491D" w:rsidP="001C491D">
      <w:pPr>
        <w:pStyle w:val="CommentText"/>
      </w:pPr>
      <w:r>
        <w:rPr>
          <w:rStyle w:val="CommentReference"/>
        </w:rPr>
        <w:annotationRef/>
      </w:r>
      <w:r>
        <w:t>Lenovo S2-2510240</w:t>
      </w:r>
    </w:p>
  </w:comment>
  <w:comment w:id="98" w:author="Nokia" w:date="2025-11-18T14:29:00Z" w:initials="AC">
    <w:p w14:paraId="0F1D4A9B" w14:textId="77777777" w:rsidR="00A308E8" w:rsidRDefault="00A308E8" w:rsidP="00A308E8">
      <w:pPr>
        <w:pStyle w:val="CommentText"/>
      </w:pPr>
      <w:r>
        <w:rPr>
          <w:rStyle w:val="CommentReference"/>
        </w:rPr>
        <w:annotationRef/>
      </w:r>
      <w:r>
        <w:t>Skip this not strictly needed now</w:t>
      </w:r>
    </w:p>
  </w:comment>
  <w:comment w:id="121" w:author="Nokia" w:date="2025-11-13T16:40:00Z" w:initials="AC">
    <w:p w14:paraId="29C0EF26" w14:textId="56533BAF" w:rsidR="006D46F9" w:rsidRDefault="006D46F9" w:rsidP="006D46F9">
      <w:pPr>
        <w:pStyle w:val="CommentText"/>
      </w:pPr>
      <w:r>
        <w:rPr>
          <w:rStyle w:val="CommentReference"/>
        </w:rPr>
        <w:annotationRef/>
      </w:r>
      <w:r>
        <w:t>CATT S2-2509950</w:t>
      </w:r>
    </w:p>
  </w:comment>
  <w:comment w:id="122" w:author="Nokia" w:date="2025-11-18T14:41:00Z" w:initials="AC">
    <w:p w14:paraId="4A67F8EC" w14:textId="77777777" w:rsidR="00F10CF2" w:rsidRDefault="00F10CF2" w:rsidP="00F10CF2">
      <w:pPr>
        <w:pStyle w:val="CommentText"/>
      </w:pPr>
      <w:r>
        <w:rPr>
          <w:rStyle w:val="CommentReference"/>
        </w:rPr>
        <w:annotationRef/>
      </w:r>
      <w:r>
        <w:t>Concerns expressed</w:t>
      </w:r>
    </w:p>
  </w:comment>
  <w:comment w:id="133" w:author="Nokia" w:date="2025-11-13T16:47:00Z" w:initials="AC">
    <w:p w14:paraId="5CBB1B2E" w14:textId="1FE2ED3D" w:rsidR="005D5221" w:rsidRDefault="005D5221" w:rsidP="005D5221">
      <w:pPr>
        <w:pStyle w:val="CommentText"/>
      </w:pPr>
      <w:r>
        <w:rPr>
          <w:rStyle w:val="CommentReference"/>
        </w:rPr>
        <w:annotationRef/>
      </w:r>
      <w:r>
        <w:t>InterDigital S2-2510285</w:t>
      </w:r>
    </w:p>
  </w:comment>
  <w:comment w:id="134" w:author="Nokia" w:date="2025-11-18T14:06:00Z" w:initials="AC">
    <w:p w14:paraId="1C9D5F5A" w14:textId="77777777" w:rsidR="001A28A1" w:rsidRDefault="001A28A1" w:rsidP="001A28A1">
      <w:pPr>
        <w:pStyle w:val="CommentText"/>
      </w:pPr>
      <w:r>
        <w:rPr>
          <w:rStyle w:val="CommentReference"/>
        </w:rPr>
        <w:annotationRef/>
      </w:r>
      <w:r>
        <w:t>TNGF N3IWF should not be in NRF (ZTE)</w:t>
      </w:r>
    </w:p>
  </w:comment>
  <w:comment w:id="135" w:author="Nokia" w:date="2025-11-18T14:07:00Z" w:initials="AC">
    <w:p w14:paraId="34EC8778" w14:textId="77777777" w:rsidR="001A28A1" w:rsidRDefault="001A28A1" w:rsidP="001A28A1">
      <w:pPr>
        <w:pStyle w:val="CommentText"/>
      </w:pPr>
      <w:r>
        <w:rPr>
          <w:rStyle w:val="CommentReference"/>
        </w:rPr>
        <w:annotationRef/>
      </w:r>
      <w:r>
        <w:t>HUAWEI: the TNGF is selected by the UE not NRF.</w:t>
      </w:r>
    </w:p>
  </w:comment>
  <w:comment w:id="148" w:author="Nokia" w:date="2025-11-13T16:47:00Z" w:initials="AC">
    <w:p w14:paraId="74816985" w14:textId="46276D86" w:rsidR="004108ED" w:rsidRDefault="005D5221" w:rsidP="004108ED">
      <w:pPr>
        <w:pStyle w:val="CommentText"/>
      </w:pPr>
      <w:r>
        <w:rPr>
          <w:rStyle w:val="CommentReference"/>
        </w:rPr>
        <w:annotationRef/>
      </w:r>
      <w:r w:rsidR="004108ED">
        <w:t xml:space="preserve">DOCOMO S2-2510302, Samsung </w:t>
      </w:r>
      <w:r w:rsidR="004108ED">
        <w:rPr>
          <w:b/>
          <w:bCs/>
        </w:rPr>
        <w:t>S2-2510577, ZTE S2-2510586</w:t>
      </w:r>
    </w:p>
  </w:comment>
  <w:comment w:id="123" w:author="Nokia SA2 revision" w:date="2025-11-18T18:02:00Z" w:initials="AC">
    <w:p w14:paraId="7BA3CEE2" w14:textId="77777777" w:rsidR="00D6593E" w:rsidRDefault="00D6593E" w:rsidP="00D6593E">
      <w:pPr>
        <w:pStyle w:val="CommentText"/>
      </w:pPr>
      <w:r>
        <w:rPr>
          <w:rStyle w:val="CommentReference"/>
        </w:rPr>
        <w:annotationRef/>
      </w:r>
      <w:r>
        <w:t>Discuss offline</w:t>
      </w:r>
    </w:p>
  </w:comment>
  <w:comment w:id="165" w:author="Nokia" w:date="2025-11-13T16:54:00Z" w:initials="AC">
    <w:p w14:paraId="1857747D" w14:textId="334A8773" w:rsidR="00BE3D78" w:rsidRDefault="00BE3D78" w:rsidP="00BE3D78">
      <w:pPr>
        <w:pStyle w:val="CommentText"/>
      </w:pPr>
      <w:r>
        <w:rPr>
          <w:rStyle w:val="CommentReference"/>
        </w:rPr>
        <w:annotationRef/>
      </w:r>
      <w:r>
        <w:t>Huawei S2-2510753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F614A3" w15:done="0"/>
  <w15:commentEx w15:paraId="66C8D6AB" w15:done="0"/>
  <w15:commentEx w15:paraId="5927F994" w15:paraIdParent="66C8D6AB" w15:done="0"/>
  <w15:commentEx w15:paraId="0CE90110" w15:done="0"/>
  <w15:commentEx w15:paraId="7A21ACFB" w15:done="0"/>
  <w15:commentEx w15:paraId="0F1D4A9B" w15:paraIdParent="7A21ACFB" w15:done="0"/>
  <w15:commentEx w15:paraId="29C0EF26" w15:done="0"/>
  <w15:commentEx w15:paraId="4A67F8EC" w15:paraIdParent="29C0EF26" w15:done="0"/>
  <w15:commentEx w15:paraId="5CBB1B2E" w15:done="0"/>
  <w15:commentEx w15:paraId="1C9D5F5A" w15:paraIdParent="5CBB1B2E" w15:done="0"/>
  <w15:commentEx w15:paraId="34EC8778" w15:paraIdParent="5CBB1B2E" w15:done="0"/>
  <w15:commentEx w15:paraId="74816985" w15:done="0"/>
  <w15:commentEx w15:paraId="7BA3CEE2" w15:done="0"/>
  <w15:commentEx w15:paraId="185774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B50445" w16cex:dateUtc="2025-11-14T09:28:00Z"/>
  <w16cex:commentExtensible w16cex:durableId="3B7B6746" w16cex:dateUtc="2025-11-13T16:38:00Z"/>
  <w16cex:commentExtensible w16cex:durableId="7F83A4B8" w16cex:dateUtc="2025-11-18T14:29:00Z"/>
  <w16cex:commentExtensible w16cex:durableId="051C1631" w16cex:dateUtc="2025-11-13T16:41:00Z"/>
  <w16cex:commentExtensible w16cex:durableId="4071F7AC" w16cex:dateUtc="2025-11-14T09:30:00Z"/>
  <w16cex:commentExtensible w16cex:durableId="6B99F886" w16cex:dateUtc="2025-11-18T14:29:00Z"/>
  <w16cex:commentExtensible w16cex:durableId="63FD6B27" w16cex:dateUtc="2025-11-13T16:40:00Z"/>
  <w16cex:commentExtensible w16cex:durableId="772496D1" w16cex:dateUtc="2025-11-18T14:41:00Z"/>
  <w16cex:commentExtensible w16cex:durableId="54E1935B" w16cex:dateUtc="2025-11-13T16:47:00Z"/>
  <w16cex:commentExtensible w16cex:durableId="445D5A8D" w16cex:dateUtc="2025-11-18T14:06:00Z"/>
  <w16cex:commentExtensible w16cex:durableId="18BC3434" w16cex:dateUtc="2025-11-18T14:07:00Z"/>
  <w16cex:commentExtensible w16cex:durableId="77DF7441" w16cex:dateUtc="2025-11-13T16:47:00Z"/>
  <w16cex:commentExtensible w16cex:durableId="794130D6" w16cex:dateUtc="2025-11-18T18:02:00Z"/>
  <w16cex:commentExtensible w16cex:durableId="5BD41AC0" w16cex:dateUtc="2025-11-13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F614A3" w16cid:durableId="36B50445"/>
  <w16cid:commentId w16cid:paraId="66C8D6AB" w16cid:durableId="3B7B6746"/>
  <w16cid:commentId w16cid:paraId="5927F994" w16cid:durableId="7F83A4B8"/>
  <w16cid:commentId w16cid:paraId="0CE90110" w16cid:durableId="051C1631"/>
  <w16cid:commentId w16cid:paraId="7A21ACFB" w16cid:durableId="4071F7AC"/>
  <w16cid:commentId w16cid:paraId="0F1D4A9B" w16cid:durableId="6B99F886"/>
  <w16cid:commentId w16cid:paraId="29C0EF26" w16cid:durableId="63FD6B27"/>
  <w16cid:commentId w16cid:paraId="4A67F8EC" w16cid:durableId="772496D1"/>
  <w16cid:commentId w16cid:paraId="5CBB1B2E" w16cid:durableId="54E1935B"/>
  <w16cid:commentId w16cid:paraId="1C9D5F5A" w16cid:durableId="445D5A8D"/>
  <w16cid:commentId w16cid:paraId="34EC8778" w16cid:durableId="18BC3434"/>
  <w16cid:commentId w16cid:paraId="74816985" w16cid:durableId="77DF7441"/>
  <w16cid:commentId w16cid:paraId="7BA3CEE2" w16cid:durableId="794130D6"/>
  <w16cid:commentId w16cid:paraId="1857747D" w16cid:durableId="5BD41A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526E6" w14:textId="77777777" w:rsidR="00E27C9A" w:rsidRDefault="00E27C9A">
      <w:r>
        <w:separator/>
      </w:r>
    </w:p>
    <w:p w14:paraId="2F1229A9" w14:textId="77777777" w:rsidR="00E27C9A" w:rsidRDefault="00E27C9A"/>
  </w:endnote>
  <w:endnote w:type="continuationSeparator" w:id="0">
    <w:p w14:paraId="15466F33" w14:textId="77777777" w:rsidR="00E27C9A" w:rsidRDefault="00E27C9A">
      <w:r>
        <w:continuationSeparator/>
      </w:r>
    </w:p>
    <w:p w14:paraId="4A24AC5A" w14:textId="77777777" w:rsidR="00E27C9A" w:rsidRDefault="00E27C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A8F8"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2030736"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93889A6"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D24C0" w14:textId="77777777" w:rsidR="00E27C9A" w:rsidRDefault="00E27C9A">
      <w:r>
        <w:separator/>
      </w:r>
    </w:p>
    <w:p w14:paraId="22F7C56D" w14:textId="77777777" w:rsidR="00E27C9A" w:rsidRDefault="00E27C9A"/>
  </w:footnote>
  <w:footnote w:type="continuationSeparator" w:id="0">
    <w:p w14:paraId="20095B48" w14:textId="77777777" w:rsidR="00E27C9A" w:rsidRDefault="00E27C9A">
      <w:r>
        <w:continuationSeparator/>
      </w:r>
    </w:p>
    <w:p w14:paraId="21FFAFB3" w14:textId="77777777" w:rsidR="00E27C9A" w:rsidRDefault="00E27C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C505" w14:textId="77777777" w:rsidR="006F5DD0" w:rsidRDefault="006F5DD0"/>
  <w:p w14:paraId="1F544003"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F59E"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 xml:space="preserve">SA WG2 </w:t>
    </w:r>
    <w:proofErr w:type="spellStart"/>
    <w:r w:rsidRPr="0091233D">
      <w:rPr>
        <w:rFonts w:ascii="Arial" w:hAnsi="Arial" w:cs="Arial"/>
        <w:b/>
        <w:bCs/>
        <w:sz w:val="18"/>
        <w:lang w:val="fr-FR"/>
      </w:rPr>
      <w:t>Temporary</w:t>
    </w:r>
    <w:proofErr w:type="spellEnd"/>
    <w:r w:rsidRPr="0091233D">
      <w:rPr>
        <w:rFonts w:ascii="Arial" w:hAnsi="Arial" w:cs="Arial"/>
        <w:b/>
        <w:bCs/>
        <w:sz w:val="18"/>
        <w:lang w:val="fr-FR"/>
      </w:rPr>
      <w:t xml:space="preserve"> Document</w:t>
    </w:r>
  </w:p>
  <w:p w14:paraId="68929AD1"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5B4A3DD5"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2685E"/>
    <w:multiLevelType w:val="hybridMultilevel"/>
    <w:tmpl w:val="72DCFE4E"/>
    <w:lvl w:ilvl="0" w:tplc="AD948E86">
      <w:start w:val="1"/>
      <w:numFmt w:val="bullet"/>
      <w:lvlText w:val="-"/>
      <w:lvlJc w:val="left"/>
      <w:pPr>
        <w:ind w:left="720" w:hanging="360"/>
      </w:pPr>
      <w:rPr>
        <w:rFonts w:ascii="Times New Roman" w:eastAsia="Batang"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6063EF"/>
    <w:multiLevelType w:val="hybridMultilevel"/>
    <w:tmpl w:val="EA32153E"/>
    <w:lvl w:ilvl="0" w:tplc="C8227E0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E3573"/>
    <w:multiLevelType w:val="hybridMultilevel"/>
    <w:tmpl w:val="7526A85A"/>
    <w:lvl w:ilvl="0" w:tplc="0DD29C1C">
      <w:start w:val="1"/>
      <w:numFmt w:val="decimal"/>
      <w:lvlText w:val="%1."/>
      <w:lvlJc w:val="left"/>
      <w:pPr>
        <w:tabs>
          <w:tab w:val="num" w:pos="720"/>
        </w:tabs>
        <w:ind w:left="720" w:hanging="360"/>
      </w:pPr>
    </w:lvl>
    <w:lvl w:ilvl="1" w:tplc="461C2118" w:tentative="1">
      <w:start w:val="1"/>
      <w:numFmt w:val="decimal"/>
      <w:lvlText w:val="%2."/>
      <w:lvlJc w:val="left"/>
      <w:pPr>
        <w:tabs>
          <w:tab w:val="num" w:pos="1440"/>
        </w:tabs>
        <w:ind w:left="1440" w:hanging="360"/>
      </w:pPr>
    </w:lvl>
    <w:lvl w:ilvl="2" w:tplc="13365362" w:tentative="1">
      <w:start w:val="1"/>
      <w:numFmt w:val="decimal"/>
      <w:lvlText w:val="%3."/>
      <w:lvlJc w:val="left"/>
      <w:pPr>
        <w:tabs>
          <w:tab w:val="num" w:pos="2160"/>
        </w:tabs>
        <w:ind w:left="2160" w:hanging="360"/>
      </w:pPr>
    </w:lvl>
    <w:lvl w:ilvl="3" w:tplc="3EC8FDFC" w:tentative="1">
      <w:start w:val="1"/>
      <w:numFmt w:val="decimal"/>
      <w:lvlText w:val="%4."/>
      <w:lvlJc w:val="left"/>
      <w:pPr>
        <w:tabs>
          <w:tab w:val="num" w:pos="2880"/>
        </w:tabs>
        <w:ind w:left="2880" w:hanging="360"/>
      </w:pPr>
    </w:lvl>
    <w:lvl w:ilvl="4" w:tplc="790C5578" w:tentative="1">
      <w:start w:val="1"/>
      <w:numFmt w:val="decimal"/>
      <w:lvlText w:val="%5."/>
      <w:lvlJc w:val="left"/>
      <w:pPr>
        <w:tabs>
          <w:tab w:val="num" w:pos="3600"/>
        </w:tabs>
        <w:ind w:left="3600" w:hanging="360"/>
      </w:pPr>
    </w:lvl>
    <w:lvl w:ilvl="5" w:tplc="4B405462" w:tentative="1">
      <w:start w:val="1"/>
      <w:numFmt w:val="decimal"/>
      <w:lvlText w:val="%6."/>
      <w:lvlJc w:val="left"/>
      <w:pPr>
        <w:tabs>
          <w:tab w:val="num" w:pos="4320"/>
        </w:tabs>
        <w:ind w:left="4320" w:hanging="360"/>
      </w:pPr>
    </w:lvl>
    <w:lvl w:ilvl="6" w:tplc="9A9842A6" w:tentative="1">
      <w:start w:val="1"/>
      <w:numFmt w:val="decimal"/>
      <w:lvlText w:val="%7."/>
      <w:lvlJc w:val="left"/>
      <w:pPr>
        <w:tabs>
          <w:tab w:val="num" w:pos="5040"/>
        </w:tabs>
        <w:ind w:left="5040" w:hanging="360"/>
      </w:pPr>
    </w:lvl>
    <w:lvl w:ilvl="7" w:tplc="2A14A308" w:tentative="1">
      <w:start w:val="1"/>
      <w:numFmt w:val="decimal"/>
      <w:lvlText w:val="%8."/>
      <w:lvlJc w:val="left"/>
      <w:pPr>
        <w:tabs>
          <w:tab w:val="num" w:pos="5760"/>
        </w:tabs>
        <w:ind w:left="5760" w:hanging="360"/>
      </w:pPr>
    </w:lvl>
    <w:lvl w:ilvl="8" w:tplc="1D6E8436" w:tentative="1">
      <w:start w:val="1"/>
      <w:numFmt w:val="decimal"/>
      <w:lvlText w:val="%9."/>
      <w:lvlJc w:val="left"/>
      <w:pPr>
        <w:tabs>
          <w:tab w:val="num" w:pos="6480"/>
        </w:tabs>
        <w:ind w:left="6480" w:hanging="360"/>
      </w:pPr>
    </w:lvl>
  </w:abstractNum>
  <w:abstractNum w:abstractNumId="5" w15:restartNumberingAfterBreak="0">
    <w:nsid w:val="09DA1DCB"/>
    <w:multiLevelType w:val="hybridMultilevel"/>
    <w:tmpl w:val="31E0E9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EF5F8D"/>
    <w:multiLevelType w:val="hybridMultilevel"/>
    <w:tmpl w:val="C8D079D8"/>
    <w:lvl w:ilvl="0" w:tplc="EB98A66C">
      <w:start w:val="1"/>
      <w:numFmt w:val="bullet"/>
      <w:lvlText w:val=""/>
      <w:lvlJc w:val="left"/>
      <w:pPr>
        <w:tabs>
          <w:tab w:val="num" w:pos="720"/>
        </w:tabs>
        <w:ind w:left="720" w:hanging="360"/>
      </w:pPr>
      <w:rPr>
        <w:rFonts w:ascii="Symbol" w:hAnsi="Symbol" w:hint="default"/>
      </w:rPr>
    </w:lvl>
    <w:lvl w:ilvl="1" w:tplc="0A3AAD0A" w:tentative="1">
      <w:start w:val="1"/>
      <w:numFmt w:val="bullet"/>
      <w:lvlText w:val=""/>
      <w:lvlJc w:val="left"/>
      <w:pPr>
        <w:tabs>
          <w:tab w:val="num" w:pos="1440"/>
        </w:tabs>
        <w:ind w:left="1440" w:hanging="360"/>
      </w:pPr>
      <w:rPr>
        <w:rFonts w:ascii="Symbol" w:hAnsi="Symbol" w:hint="default"/>
      </w:rPr>
    </w:lvl>
    <w:lvl w:ilvl="2" w:tplc="F1640A26" w:tentative="1">
      <w:start w:val="1"/>
      <w:numFmt w:val="bullet"/>
      <w:lvlText w:val=""/>
      <w:lvlJc w:val="left"/>
      <w:pPr>
        <w:tabs>
          <w:tab w:val="num" w:pos="2160"/>
        </w:tabs>
        <w:ind w:left="2160" w:hanging="360"/>
      </w:pPr>
      <w:rPr>
        <w:rFonts w:ascii="Symbol" w:hAnsi="Symbol" w:hint="default"/>
      </w:rPr>
    </w:lvl>
    <w:lvl w:ilvl="3" w:tplc="C84801AA" w:tentative="1">
      <w:start w:val="1"/>
      <w:numFmt w:val="bullet"/>
      <w:lvlText w:val=""/>
      <w:lvlJc w:val="left"/>
      <w:pPr>
        <w:tabs>
          <w:tab w:val="num" w:pos="2880"/>
        </w:tabs>
        <w:ind w:left="2880" w:hanging="360"/>
      </w:pPr>
      <w:rPr>
        <w:rFonts w:ascii="Symbol" w:hAnsi="Symbol" w:hint="default"/>
      </w:rPr>
    </w:lvl>
    <w:lvl w:ilvl="4" w:tplc="46C6A7D6" w:tentative="1">
      <w:start w:val="1"/>
      <w:numFmt w:val="bullet"/>
      <w:lvlText w:val=""/>
      <w:lvlJc w:val="left"/>
      <w:pPr>
        <w:tabs>
          <w:tab w:val="num" w:pos="3600"/>
        </w:tabs>
        <w:ind w:left="3600" w:hanging="360"/>
      </w:pPr>
      <w:rPr>
        <w:rFonts w:ascii="Symbol" w:hAnsi="Symbol" w:hint="default"/>
      </w:rPr>
    </w:lvl>
    <w:lvl w:ilvl="5" w:tplc="4606E65A" w:tentative="1">
      <w:start w:val="1"/>
      <w:numFmt w:val="bullet"/>
      <w:lvlText w:val=""/>
      <w:lvlJc w:val="left"/>
      <w:pPr>
        <w:tabs>
          <w:tab w:val="num" w:pos="4320"/>
        </w:tabs>
        <w:ind w:left="4320" w:hanging="360"/>
      </w:pPr>
      <w:rPr>
        <w:rFonts w:ascii="Symbol" w:hAnsi="Symbol" w:hint="default"/>
      </w:rPr>
    </w:lvl>
    <w:lvl w:ilvl="6" w:tplc="9B7C5AD0" w:tentative="1">
      <w:start w:val="1"/>
      <w:numFmt w:val="bullet"/>
      <w:lvlText w:val=""/>
      <w:lvlJc w:val="left"/>
      <w:pPr>
        <w:tabs>
          <w:tab w:val="num" w:pos="5040"/>
        </w:tabs>
        <w:ind w:left="5040" w:hanging="360"/>
      </w:pPr>
      <w:rPr>
        <w:rFonts w:ascii="Symbol" w:hAnsi="Symbol" w:hint="default"/>
      </w:rPr>
    </w:lvl>
    <w:lvl w:ilvl="7" w:tplc="6496295C" w:tentative="1">
      <w:start w:val="1"/>
      <w:numFmt w:val="bullet"/>
      <w:lvlText w:val=""/>
      <w:lvlJc w:val="left"/>
      <w:pPr>
        <w:tabs>
          <w:tab w:val="num" w:pos="5760"/>
        </w:tabs>
        <w:ind w:left="5760" w:hanging="360"/>
      </w:pPr>
      <w:rPr>
        <w:rFonts w:ascii="Symbol" w:hAnsi="Symbol" w:hint="default"/>
      </w:rPr>
    </w:lvl>
    <w:lvl w:ilvl="8" w:tplc="FBA2FD3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B20429B"/>
    <w:multiLevelType w:val="hybridMultilevel"/>
    <w:tmpl w:val="C7CC57D0"/>
    <w:lvl w:ilvl="0" w:tplc="2F646C50">
      <w:start w:val="1"/>
      <w:numFmt w:val="bullet"/>
      <w:lvlText w:val="●"/>
      <w:lvlJc w:val="left"/>
      <w:pPr>
        <w:tabs>
          <w:tab w:val="num" w:pos="360"/>
        </w:tabs>
        <w:ind w:left="360" w:hanging="360"/>
      </w:pPr>
      <w:rPr>
        <w:rFonts w:ascii="Arial" w:hAnsi="Arial" w:hint="default"/>
      </w:rPr>
    </w:lvl>
    <w:lvl w:ilvl="1" w:tplc="93A4919C">
      <w:start w:val="1"/>
      <w:numFmt w:val="bullet"/>
      <w:lvlText w:val="●"/>
      <w:lvlJc w:val="left"/>
      <w:pPr>
        <w:tabs>
          <w:tab w:val="num" w:pos="1080"/>
        </w:tabs>
        <w:ind w:left="1080" w:hanging="360"/>
      </w:pPr>
      <w:rPr>
        <w:rFonts w:ascii="Arial" w:hAnsi="Arial" w:hint="default"/>
      </w:rPr>
    </w:lvl>
    <w:lvl w:ilvl="2" w:tplc="9ADC5804" w:tentative="1">
      <w:start w:val="1"/>
      <w:numFmt w:val="bullet"/>
      <w:lvlText w:val="●"/>
      <w:lvlJc w:val="left"/>
      <w:pPr>
        <w:tabs>
          <w:tab w:val="num" w:pos="1800"/>
        </w:tabs>
        <w:ind w:left="1800" w:hanging="360"/>
      </w:pPr>
      <w:rPr>
        <w:rFonts w:ascii="Arial" w:hAnsi="Arial" w:hint="default"/>
      </w:rPr>
    </w:lvl>
    <w:lvl w:ilvl="3" w:tplc="059448C0" w:tentative="1">
      <w:start w:val="1"/>
      <w:numFmt w:val="bullet"/>
      <w:lvlText w:val="●"/>
      <w:lvlJc w:val="left"/>
      <w:pPr>
        <w:tabs>
          <w:tab w:val="num" w:pos="2520"/>
        </w:tabs>
        <w:ind w:left="2520" w:hanging="360"/>
      </w:pPr>
      <w:rPr>
        <w:rFonts w:ascii="Arial" w:hAnsi="Arial" w:hint="default"/>
      </w:rPr>
    </w:lvl>
    <w:lvl w:ilvl="4" w:tplc="3FC244AA" w:tentative="1">
      <w:start w:val="1"/>
      <w:numFmt w:val="bullet"/>
      <w:lvlText w:val="●"/>
      <w:lvlJc w:val="left"/>
      <w:pPr>
        <w:tabs>
          <w:tab w:val="num" w:pos="3240"/>
        </w:tabs>
        <w:ind w:left="3240" w:hanging="360"/>
      </w:pPr>
      <w:rPr>
        <w:rFonts w:ascii="Arial" w:hAnsi="Arial" w:hint="default"/>
      </w:rPr>
    </w:lvl>
    <w:lvl w:ilvl="5" w:tplc="8AD6B1F4" w:tentative="1">
      <w:start w:val="1"/>
      <w:numFmt w:val="bullet"/>
      <w:lvlText w:val="●"/>
      <w:lvlJc w:val="left"/>
      <w:pPr>
        <w:tabs>
          <w:tab w:val="num" w:pos="3960"/>
        </w:tabs>
        <w:ind w:left="3960" w:hanging="360"/>
      </w:pPr>
      <w:rPr>
        <w:rFonts w:ascii="Arial" w:hAnsi="Arial" w:hint="default"/>
      </w:rPr>
    </w:lvl>
    <w:lvl w:ilvl="6" w:tplc="86D06CAE" w:tentative="1">
      <w:start w:val="1"/>
      <w:numFmt w:val="bullet"/>
      <w:lvlText w:val="●"/>
      <w:lvlJc w:val="left"/>
      <w:pPr>
        <w:tabs>
          <w:tab w:val="num" w:pos="4680"/>
        </w:tabs>
        <w:ind w:left="4680" w:hanging="360"/>
      </w:pPr>
      <w:rPr>
        <w:rFonts w:ascii="Arial" w:hAnsi="Arial" w:hint="default"/>
      </w:rPr>
    </w:lvl>
    <w:lvl w:ilvl="7" w:tplc="B2388014" w:tentative="1">
      <w:start w:val="1"/>
      <w:numFmt w:val="bullet"/>
      <w:lvlText w:val="●"/>
      <w:lvlJc w:val="left"/>
      <w:pPr>
        <w:tabs>
          <w:tab w:val="num" w:pos="5400"/>
        </w:tabs>
        <w:ind w:left="5400" w:hanging="360"/>
      </w:pPr>
      <w:rPr>
        <w:rFonts w:ascii="Arial" w:hAnsi="Arial" w:hint="default"/>
      </w:rPr>
    </w:lvl>
    <w:lvl w:ilvl="8" w:tplc="1548CC0E"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A3C40BB"/>
    <w:multiLevelType w:val="hybridMultilevel"/>
    <w:tmpl w:val="F4A28664"/>
    <w:lvl w:ilvl="0" w:tplc="406CDF50">
      <w:start w:val="1"/>
      <w:numFmt w:val="bullet"/>
      <w:lvlText w:val="•"/>
      <w:lvlJc w:val="left"/>
      <w:pPr>
        <w:tabs>
          <w:tab w:val="num" w:pos="720"/>
        </w:tabs>
        <w:ind w:left="720" w:hanging="360"/>
      </w:pPr>
      <w:rPr>
        <w:rFonts w:ascii="Arial" w:hAnsi="Arial" w:hint="default"/>
      </w:rPr>
    </w:lvl>
    <w:lvl w:ilvl="1" w:tplc="A98C0B68">
      <w:start w:val="1"/>
      <w:numFmt w:val="bullet"/>
      <w:lvlText w:val="•"/>
      <w:lvlJc w:val="left"/>
      <w:pPr>
        <w:tabs>
          <w:tab w:val="num" w:pos="1440"/>
        </w:tabs>
        <w:ind w:left="1440" w:hanging="360"/>
      </w:pPr>
      <w:rPr>
        <w:rFonts w:ascii="Arial" w:hAnsi="Arial" w:hint="default"/>
      </w:rPr>
    </w:lvl>
    <w:lvl w:ilvl="2" w:tplc="1750C826" w:tentative="1">
      <w:start w:val="1"/>
      <w:numFmt w:val="bullet"/>
      <w:lvlText w:val="•"/>
      <w:lvlJc w:val="left"/>
      <w:pPr>
        <w:tabs>
          <w:tab w:val="num" w:pos="2160"/>
        </w:tabs>
        <w:ind w:left="2160" w:hanging="360"/>
      </w:pPr>
      <w:rPr>
        <w:rFonts w:ascii="Arial" w:hAnsi="Arial" w:hint="default"/>
      </w:rPr>
    </w:lvl>
    <w:lvl w:ilvl="3" w:tplc="F16C6BB0" w:tentative="1">
      <w:start w:val="1"/>
      <w:numFmt w:val="bullet"/>
      <w:lvlText w:val="•"/>
      <w:lvlJc w:val="left"/>
      <w:pPr>
        <w:tabs>
          <w:tab w:val="num" w:pos="2880"/>
        </w:tabs>
        <w:ind w:left="2880" w:hanging="360"/>
      </w:pPr>
      <w:rPr>
        <w:rFonts w:ascii="Arial" w:hAnsi="Arial" w:hint="default"/>
      </w:rPr>
    </w:lvl>
    <w:lvl w:ilvl="4" w:tplc="CC10062E" w:tentative="1">
      <w:start w:val="1"/>
      <w:numFmt w:val="bullet"/>
      <w:lvlText w:val="•"/>
      <w:lvlJc w:val="left"/>
      <w:pPr>
        <w:tabs>
          <w:tab w:val="num" w:pos="3600"/>
        </w:tabs>
        <w:ind w:left="3600" w:hanging="360"/>
      </w:pPr>
      <w:rPr>
        <w:rFonts w:ascii="Arial" w:hAnsi="Arial" w:hint="default"/>
      </w:rPr>
    </w:lvl>
    <w:lvl w:ilvl="5" w:tplc="819CA8A2" w:tentative="1">
      <w:start w:val="1"/>
      <w:numFmt w:val="bullet"/>
      <w:lvlText w:val="•"/>
      <w:lvlJc w:val="left"/>
      <w:pPr>
        <w:tabs>
          <w:tab w:val="num" w:pos="4320"/>
        </w:tabs>
        <w:ind w:left="4320" w:hanging="360"/>
      </w:pPr>
      <w:rPr>
        <w:rFonts w:ascii="Arial" w:hAnsi="Arial" w:hint="default"/>
      </w:rPr>
    </w:lvl>
    <w:lvl w:ilvl="6" w:tplc="CCE4D33C" w:tentative="1">
      <w:start w:val="1"/>
      <w:numFmt w:val="bullet"/>
      <w:lvlText w:val="•"/>
      <w:lvlJc w:val="left"/>
      <w:pPr>
        <w:tabs>
          <w:tab w:val="num" w:pos="5040"/>
        </w:tabs>
        <w:ind w:left="5040" w:hanging="360"/>
      </w:pPr>
      <w:rPr>
        <w:rFonts w:ascii="Arial" w:hAnsi="Arial" w:hint="default"/>
      </w:rPr>
    </w:lvl>
    <w:lvl w:ilvl="7" w:tplc="54385CD8" w:tentative="1">
      <w:start w:val="1"/>
      <w:numFmt w:val="bullet"/>
      <w:lvlText w:val="•"/>
      <w:lvlJc w:val="left"/>
      <w:pPr>
        <w:tabs>
          <w:tab w:val="num" w:pos="5760"/>
        </w:tabs>
        <w:ind w:left="5760" w:hanging="360"/>
      </w:pPr>
      <w:rPr>
        <w:rFonts w:ascii="Arial" w:hAnsi="Arial" w:hint="default"/>
      </w:rPr>
    </w:lvl>
    <w:lvl w:ilvl="8" w:tplc="42004C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E366F0E"/>
    <w:multiLevelType w:val="hybridMultilevel"/>
    <w:tmpl w:val="6E8A29FA"/>
    <w:lvl w:ilvl="0" w:tplc="A96C1D8E">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EB5EF3"/>
    <w:multiLevelType w:val="hybridMultilevel"/>
    <w:tmpl w:val="9AA64628"/>
    <w:lvl w:ilvl="0" w:tplc="C048FDEC">
      <w:start w:val="1"/>
      <w:numFmt w:val="bullet"/>
      <w:lvlText w:val="•"/>
      <w:lvlJc w:val="left"/>
      <w:pPr>
        <w:tabs>
          <w:tab w:val="num" w:pos="720"/>
        </w:tabs>
        <w:ind w:left="720" w:hanging="360"/>
      </w:pPr>
      <w:rPr>
        <w:rFonts w:ascii="Arial" w:hAnsi="Arial" w:hint="default"/>
      </w:rPr>
    </w:lvl>
    <w:lvl w:ilvl="1" w:tplc="E25C6054">
      <w:start w:val="1"/>
      <w:numFmt w:val="bullet"/>
      <w:lvlText w:val="•"/>
      <w:lvlJc w:val="left"/>
      <w:pPr>
        <w:tabs>
          <w:tab w:val="num" w:pos="1440"/>
        </w:tabs>
        <w:ind w:left="1440" w:hanging="360"/>
      </w:pPr>
      <w:rPr>
        <w:rFonts w:ascii="Arial" w:hAnsi="Arial" w:hint="default"/>
      </w:rPr>
    </w:lvl>
    <w:lvl w:ilvl="2" w:tplc="E32CA066" w:tentative="1">
      <w:start w:val="1"/>
      <w:numFmt w:val="bullet"/>
      <w:lvlText w:val="•"/>
      <w:lvlJc w:val="left"/>
      <w:pPr>
        <w:tabs>
          <w:tab w:val="num" w:pos="2160"/>
        </w:tabs>
        <w:ind w:left="2160" w:hanging="360"/>
      </w:pPr>
      <w:rPr>
        <w:rFonts w:ascii="Arial" w:hAnsi="Arial" w:hint="default"/>
      </w:rPr>
    </w:lvl>
    <w:lvl w:ilvl="3" w:tplc="E6C23236" w:tentative="1">
      <w:start w:val="1"/>
      <w:numFmt w:val="bullet"/>
      <w:lvlText w:val="•"/>
      <w:lvlJc w:val="left"/>
      <w:pPr>
        <w:tabs>
          <w:tab w:val="num" w:pos="2880"/>
        </w:tabs>
        <w:ind w:left="2880" w:hanging="360"/>
      </w:pPr>
      <w:rPr>
        <w:rFonts w:ascii="Arial" w:hAnsi="Arial" w:hint="default"/>
      </w:rPr>
    </w:lvl>
    <w:lvl w:ilvl="4" w:tplc="8F12296E" w:tentative="1">
      <w:start w:val="1"/>
      <w:numFmt w:val="bullet"/>
      <w:lvlText w:val="•"/>
      <w:lvlJc w:val="left"/>
      <w:pPr>
        <w:tabs>
          <w:tab w:val="num" w:pos="3600"/>
        </w:tabs>
        <w:ind w:left="3600" w:hanging="360"/>
      </w:pPr>
      <w:rPr>
        <w:rFonts w:ascii="Arial" w:hAnsi="Arial" w:hint="default"/>
      </w:rPr>
    </w:lvl>
    <w:lvl w:ilvl="5" w:tplc="D9423CD2" w:tentative="1">
      <w:start w:val="1"/>
      <w:numFmt w:val="bullet"/>
      <w:lvlText w:val="•"/>
      <w:lvlJc w:val="left"/>
      <w:pPr>
        <w:tabs>
          <w:tab w:val="num" w:pos="4320"/>
        </w:tabs>
        <w:ind w:left="4320" w:hanging="360"/>
      </w:pPr>
      <w:rPr>
        <w:rFonts w:ascii="Arial" w:hAnsi="Arial" w:hint="default"/>
      </w:rPr>
    </w:lvl>
    <w:lvl w:ilvl="6" w:tplc="8E0025A6" w:tentative="1">
      <w:start w:val="1"/>
      <w:numFmt w:val="bullet"/>
      <w:lvlText w:val="•"/>
      <w:lvlJc w:val="left"/>
      <w:pPr>
        <w:tabs>
          <w:tab w:val="num" w:pos="5040"/>
        </w:tabs>
        <w:ind w:left="5040" w:hanging="360"/>
      </w:pPr>
      <w:rPr>
        <w:rFonts w:ascii="Arial" w:hAnsi="Arial" w:hint="default"/>
      </w:rPr>
    </w:lvl>
    <w:lvl w:ilvl="7" w:tplc="C8A01E38" w:tentative="1">
      <w:start w:val="1"/>
      <w:numFmt w:val="bullet"/>
      <w:lvlText w:val="•"/>
      <w:lvlJc w:val="left"/>
      <w:pPr>
        <w:tabs>
          <w:tab w:val="num" w:pos="5760"/>
        </w:tabs>
        <w:ind w:left="5760" w:hanging="360"/>
      </w:pPr>
      <w:rPr>
        <w:rFonts w:ascii="Arial" w:hAnsi="Arial" w:hint="default"/>
      </w:rPr>
    </w:lvl>
    <w:lvl w:ilvl="8" w:tplc="B490849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9A04336"/>
    <w:multiLevelType w:val="hybridMultilevel"/>
    <w:tmpl w:val="56A2054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9BF751F"/>
    <w:multiLevelType w:val="hybridMultilevel"/>
    <w:tmpl w:val="F8F6B532"/>
    <w:lvl w:ilvl="0" w:tplc="B7886322">
      <w:start w:val="1"/>
      <w:numFmt w:val="bullet"/>
      <w:lvlText w:val="•"/>
      <w:lvlJc w:val="left"/>
      <w:pPr>
        <w:tabs>
          <w:tab w:val="num" w:pos="720"/>
        </w:tabs>
        <w:ind w:left="720" w:hanging="360"/>
      </w:pPr>
      <w:rPr>
        <w:rFonts w:ascii="Arial" w:hAnsi="Arial" w:hint="default"/>
      </w:rPr>
    </w:lvl>
    <w:lvl w:ilvl="1" w:tplc="8B04BA0C" w:tentative="1">
      <w:start w:val="1"/>
      <w:numFmt w:val="bullet"/>
      <w:lvlText w:val="•"/>
      <w:lvlJc w:val="left"/>
      <w:pPr>
        <w:tabs>
          <w:tab w:val="num" w:pos="1440"/>
        </w:tabs>
        <w:ind w:left="1440" w:hanging="360"/>
      </w:pPr>
      <w:rPr>
        <w:rFonts w:ascii="Arial" w:hAnsi="Arial" w:hint="default"/>
      </w:rPr>
    </w:lvl>
    <w:lvl w:ilvl="2" w:tplc="15884150" w:tentative="1">
      <w:start w:val="1"/>
      <w:numFmt w:val="bullet"/>
      <w:lvlText w:val="•"/>
      <w:lvlJc w:val="left"/>
      <w:pPr>
        <w:tabs>
          <w:tab w:val="num" w:pos="2160"/>
        </w:tabs>
        <w:ind w:left="2160" w:hanging="360"/>
      </w:pPr>
      <w:rPr>
        <w:rFonts w:ascii="Arial" w:hAnsi="Arial" w:hint="default"/>
      </w:rPr>
    </w:lvl>
    <w:lvl w:ilvl="3" w:tplc="09682452" w:tentative="1">
      <w:start w:val="1"/>
      <w:numFmt w:val="bullet"/>
      <w:lvlText w:val="•"/>
      <w:lvlJc w:val="left"/>
      <w:pPr>
        <w:tabs>
          <w:tab w:val="num" w:pos="2880"/>
        </w:tabs>
        <w:ind w:left="2880" w:hanging="360"/>
      </w:pPr>
      <w:rPr>
        <w:rFonts w:ascii="Arial" w:hAnsi="Arial" w:hint="default"/>
      </w:rPr>
    </w:lvl>
    <w:lvl w:ilvl="4" w:tplc="E50A510E" w:tentative="1">
      <w:start w:val="1"/>
      <w:numFmt w:val="bullet"/>
      <w:lvlText w:val="•"/>
      <w:lvlJc w:val="left"/>
      <w:pPr>
        <w:tabs>
          <w:tab w:val="num" w:pos="3600"/>
        </w:tabs>
        <w:ind w:left="3600" w:hanging="360"/>
      </w:pPr>
      <w:rPr>
        <w:rFonts w:ascii="Arial" w:hAnsi="Arial" w:hint="default"/>
      </w:rPr>
    </w:lvl>
    <w:lvl w:ilvl="5" w:tplc="2082973E" w:tentative="1">
      <w:start w:val="1"/>
      <w:numFmt w:val="bullet"/>
      <w:lvlText w:val="•"/>
      <w:lvlJc w:val="left"/>
      <w:pPr>
        <w:tabs>
          <w:tab w:val="num" w:pos="4320"/>
        </w:tabs>
        <w:ind w:left="4320" w:hanging="360"/>
      </w:pPr>
      <w:rPr>
        <w:rFonts w:ascii="Arial" w:hAnsi="Arial" w:hint="default"/>
      </w:rPr>
    </w:lvl>
    <w:lvl w:ilvl="6" w:tplc="AAF623CC" w:tentative="1">
      <w:start w:val="1"/>
      <w:numFmt w:val="bullet"/>
      <w:lvlText w:val="•"/>
      <w:lvlJc w:val="left"/>
      <w:pPr>
        <w:tabs>
          <w:tab w:val="num" w:pos="5040"/>
        </w:tabs>
        <w:ind w:left="5040" w:hanging="360"/>
      </w:pPr>
      <w:rPr>
        <w:rFonts w:ascii="Arial" w:hAnsi="Arial" w:hint="default"/>
      </w:rPr>
    </w:lvl>
    <w:lvl w:ilvl="7" w:tplc="AEA479CA" w:tentative="1">
      <w:start w:val="1"/>
      <w:numFmt w:val="bullet"/>
      <w:lvlText w:val="•"/>
      <w:lvlJc w:val="left"/>
      <w:pPr>
        <w:tabs>
          <w:tab w:val="num" w:pos="5760"/>
        </w:tabs>
        <w:ind w:left="5760" w:hanging="360"/>
      </w:pPr>
      <w:rPr>
        <w:rFonts w:ascii="Arial" w:hAnsi="Arial" w:hint="default"/>
      </w:rPr>
    </w:lvl>
    <w:lvl w:ilvl="8" w:tplc="D7EADD2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E677B31"/>
    <w:multiLevelType w:val="hybridMultilevel"/>
    <w:tmpl w:val="B0005D0A"/>
    <w:lvl w:ilvl="0" w:tplc="C240C58A">
      <w:start w:val="1"/>
      <w:numFmt w:val="bullet"/>
      <w:lvlText w:val="•"/>
      <w:lvlJc w:val="left"/>
      <w:pPr>
        <w:tabs>
          <w:tab w:val="num" w:pos="720"/>
        </w:tabs>
        <w:ind w:left="720" w:hanging="360"/>
      </w:pPr>
      <w:rPr>
        <w:rFonts w:ascii="Arial" w:hAnsi="Arial" w:hint="default"/>
      </w:rPr>
    </w:lvl>
    <w:lvl w:ilvl="1" w:tplc="C9704C14" w:tentative="1">
      <w:start w:val="1"/>
      <w:numFmt w:val="bullet"/>
      <w:lvlText w:val="•"/>
      <w:lvlJc w:val="left"/>
      <w:pPr>
        <w:tabs>
          <w:tab w:val="num" w:pos="1440"/>
        </w:tabs>
        <w:ind w:left="1440" w:hanging="360"/>
      </w:pPr>
      <w:rPr>
        <w:rFonts w:ascii="Arial" w:hAnsi="Arial" w:hint="default"/>
      </w:rPr>
    </w:lvl>
    <w:lvl w:ilvl="2" w:tplc="EAFEC714" w:tentative="1">
      <w:start w:val="1"/>
      <w:numFmt w:val="bullet"/>
      <w:lvlText w:val="•"/>
      <w:lvlJc w:val="left"/>
      <w:pPr>
        <w:tabs>
          <w:tab w:val="num" w:pos="2160"/>
        </w:tabs>
        <w:ind w:left="2160" w:hanging="360"/>
      </w:pPr>
      <w:rPr>
        <w:rFonts w:ascii="Arial" w:hAnsi="Arial" w:hint="default"/>
      </w:rPr>
    </w:lvl>
    <w:lvl w:ilvl="3" w:tplc="E9B08BBA" w:tentative="1">
      <w:start w:val="1"/>
      <w:numFmt w:val="bullet"/>
      <w:lvlText w:val="•"/>
      <w:lvlJc w:val="left"/>
      <w:pPr>
        <w:tabs>
          <w:tab w:val="num" w:pos="2880"/>
        </w:tabs>
        <w:ind w:left="2880" w:hanging="360"/>
      </w:pPr>
      <w:rPr>
        <w:rFonts w:ascii="Arial" w:hAnsi="Arial" w:hint="default"/>
      </w:rPr>
    </w:lvl>
    <w:lvl w:ilvl="4" w:tplc="ED42B2E0" w:tentative="1">
      <w:start w:val="1"/>
      <w:numFmt w:val="bullet"/>
      <w:lvlText w:val="•"/>
      <w:lvlJc w:val="left"/>
      <w:pPr>
        <w:tabs>
          <w:tab w:val="num" w:pos="3600"/>
        </w:tabs>
        <w:ind w:left="3600" w:hanging="360"/>
      </w:pPr>
      <w:rPr>
        <w:rFonts w:ascii="Arial" w:hAnsi="Arial" w:hint="default"/>
      </w:rPr>
    </w:lvl>
    <w:lvl w:ilvl="5" w:tplc="F2205FCC" w:tentative="1">
      <w:start w:val="1"/>
      <w:numFmt w:val="bullet"/>
      <w:lvlText w:val="•"/>
      <w:lvlJc w:val="left"/>
      <w:pPr>
        <w:tabs>
          <w:tab w:val="num" w:pos="4320"/>
        </w:tabs>
        <w:ind w:left="4320" w:hanging="360"/>
      </w:pPr>
      <w:rPr>
        <w:rFonts w:ascii="Arial" w:hAnsi="Arial" w:hint="default"/>
      </w:rPr>
    </w:lvl>
    <w:lvl w:ilvl="6" w:tplc="7466D8D0" w:tentative="1">
      <w:start w:val="1"/>
      <w:numFmt w:val="bullet"/>
      <w:lvlText w:val="•"/>
      <w:lvlJc w:val="left"/>
      <w:pPr>
        <w:tabs>
          <w:tab w:val="num" w:pos="5040"/>
        </w:tabs>
        <w:ind w:left="5040" w:hanging="360"/>
      </w:pPr>
      <w:rPr>
        <w:rFonts w:ascii="Arial" w:hAnsi="Arial" w:hint="default"/>
      </w:rPr>
    </w:lvl>
    <w:lvl w:ilvl="7" w:tplc="23328D9E" w:tentative="1">
      <w:start w:val="1"/>
      <w:numFmt w:val="bullet"/>
      <w:lvlText w:val="•"/>
      <w:lvlJc w:val="left"/>
      <w:pPr>
        <w:tabs>
          <w:tab w:val="num" w:pos="5760"/>
        </w:tabs>
        <w:ind w:left="5760" w:hanging="360"/>
      </w:pPr>
      <w:rPr>
        <w:rFonts w:ascii="Arial" w:hAnsi="Arial" w:hint="default"/>
      </w:rPr>
    </w:lvl>
    <w:lvl w:ilvl="8" w:tplc="914A495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142717">
    <w:abstractNumId w:val="20"/>
  </w:num>
  <w:num w:numId="2" w16cid:durableId="422653513">
    <w:abstractNumId w:val="11"/>
  </w:num>
  <w:num w:numId="3" w16cid:durableId="1009218600">
    <w:abstractNumId w:val="3"/>
  </w:num>
  <w:num w:numId="4" w16cid:durableId="2026780780">
    <w:abstractNumId w:val="9"/>
  </w:num>
  <w:num w:numId="5" w16cid:durableId="469445785">
    <w:abstractNumId w:val="19"/>
  </w:num>
  <w:num w:numId="6" w16cid:durableId="554052784">
    <w:abstractNumId w:val="23"/>
  </w:num>
  <w:num w:numId="7" w16cid:durableId="489371920">
    <w:abstractNumId w:val="13"/>
  </w:num>
  <w:num w:numId="8" w16cid:durableId="1146122332">
    <w:abstractNumId w:val="18"/>
  </w:num>
  <w:num w:numId="9" w16cid:durableId="374502008">
    <w:abstractNumId w:val="21"/>
  </w:num>
  <w:num w:numId="10" w16cid:durableId="1500079896">
    <w:abstractNumId w:val="26"/>
  </w:num>
  <w:num w:numId="11" w16cid:durableId="1109351889">
    <w:abstractNumId w:val="14"/>
  </w:num>
  <w:num w:numId="12" w16cid:durableId="803356177">
    <w:abstractNumId w:val="0"/>
  </w:num>
  <w:num w:numId="13" w16cid:durableId="1074476233">
    <w:abstractNumId w:val="8"/>
  </w:num>
  <w:num w:numId="14" w16cid:durableId="739328454">
    <w:abstractNumId w:val="15"/>
  </w:num>
  <w:num w:numId="15" w16cid:durableId="504519026">
    <w:abstractNumId w:val="22"/>
  </w:num>
  <w:num w:numId="16" w16cid:durableId="1321076650">
    <w:abstractNumId w:val="16"/>
  </w:num>
  <w:num w:numId="17" w16cid:durableId="631326126">
    <w:abstractNumId w:val="10"/>
  </w:num>
  <w:num w:numId="18" w16cid:durableId="431557921">
    <w:abstractNumId w:val="6"/>
  </w:num>
  <w:num w:numId="19" w16cid:durableId="1565293057">
    <w:abstractNumId w:val="12"/>
  </w:num>
  <w:num w:numId="20" w16cid:durableId="265696953">
    <w:abstractNumId w:val="4"/>
  </w:num>
  <w:num w:numId="21" w16cid:durableId="568425504">
    <w:abstractNumId w:val="24"/>
  </w:num>
  <w:num w:numId="22" w16cid:durableId="2014527115">
    <w:abstractNumId w:val="25"/>
  </w:num>
  <w:num w:numId="23" w16cid:durableId="1510637135">
    <w:abstractNumId w:val="7"/>
  </w:num>
  <w:num w:numId="24" w16cid:durableId="1299451907">
    <w:abstractNumId w:val="2"/>
  </w:num>
  <w:num w:numId="25" w16cid:durableId="1126699109">
    <w:abstractNumId w:val="5"/>
  </w:num>
  <w:num w:numId="26" w16cid:durableId="360085506">
    <w:abstractNumId w:val="17"/>
  </w:num>
  <w:num w:numId="27" w16cid:durableId="1389498164">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SA2#172 changes">
    <w15:presenceInfo w15:providerId="None" w15:userId="SA2#172 changes"/>
  </w15:person>
  <w15:person w15:author="Konstantinos Samdanis">
    <w15:presenceInfo w15:providerId="AD" w15:userId="S::ksamdanis@Lenovo.com::07c1f306-ad0d-4e2f-a4a4-dcb6fb164b85"/>
  </w15:person>
  <w15:person w15:author="Nokia SA2 revision">
    <w15:presenceInfo w15:providerId="None" w15:userId="Nokia SA2 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0397"/>
    <w:rsid w:val="00000CB9"/>
    <w:rsid w:val="00002842"/>
    <w:rsid w:val="00003503"/>
    <w:rsid w:val="0000385B"/>
    <w:rsid w:val="00003A4F"/>
    <w:rsid w:val="00003FE7"/>
    <w:rsid w:val="00004538"/>
    <w:rsid w:val="000046E3"/>
    <w:rsid w:val="00004E82"/>
    <w:rsid w:val="00005507"/>
    <w:rsid w:val="00005D97"/>
    <w:rsid w:val="00005E68"/>
    <w:rsid w:val="000065DD"/>
    <w:rsid w:val="00006ADD"/>
    <w:rsid w:val="00006BF9"/>
    <w:rsid w:val="0000775E"/>
    <w:rsid w:val="000077C5"/>
    <w:rsid w:val="00007C50"/>
    <w:rsid w:val="00010551"/>
    <w:rsid w:val="00010882"/>
    <w:rsid w:val="000108AD"/>
    <w:rsid w:val="000110EE"/>
    <w:rsid w:val="00011279"/>
    <w:rsid w:val="00012D59"/>
    <w:rsid w:val="0001336E"/>
    <w:rsid w:val="00013850"/>
    <w:rsid w:val="00013B21"/>
    <w:rsid w:val="00013CD6"/>
    <w:rsid w:val="0001400A"/>
    <w:rsid w:val="000150DA"/>
    <w:rsid w:val="000153C3"/>
    <w:rsid w:val="00016A41"/>
    <w:rsid w:val="00020BDD"/>
    <w:rsid w:val="000220E9"/>
    <w:rsid w:val="00023565"/>
    <w:rsid w:val="0002416C"/>
    <w:rsid w:val="00024628"/>
    <w:rsid w:val="00024798"/>
    <w:rsid w:val="000253D9"/>
    <w:rsid w:val="00025440"/>
    <w:rsid w:val="00025FFC"/>
    <w:rsid w:val="000260B1"/>
    <w:rsid w:val="000268FB"/>
    <w:rsid w:val="00027B9C"/>
    <w:rsid w:val="0003091B"/>
    <w:rsid w:val="00030AEB"/>
    <w:rsid w:val="00032637"/>
    <w:rsid w:val="00032C4D"/>
    <w:rsid w:val="0003309C"/>
    <w:rsid w:val="00033C9D"/>
    <w:rsid w:val="00033FBB"/>
    <w:rsid w:val="00034D60"/>
    <w:rsid w:val="0003510B"/>
    <w:rsid w:val="00035D1E"/>
    <w:rsid w:val="0004077D"/>
    <w:rsid w:val="000407E7"/>
    <w:rsid w:val="00040B17"/>
    <w:rsid w:val="00040B51"/>
    <w:rsid w:val="00040C90"/>
    <w:rsid w:val="00040CC2"/>
    <w:rsid w:val="000410CE"/>
    <w:rsid w:val="000412E2"/>
    <w:rsid w:val="00041E56"/>
    <w:rsid w:val="00041F7E"/>
    <w:rsid w:val="00041FA7"/>
    <w:rsid w:val="00043303"/>
    <w:rsid w:val="0004344C"/>
    <w:rsid w:val="00043C43"/>
    <w:rsid w:val="00044075"/>
    <w:rsid w:val="00045722"/>
    <w:rsid w:val="00046A5A"/>
    <w:rsid w:val="00047051"/>
    <w:rsid w:val="00047C64"/>
    <w:rsid w:val="00050528"/>
    <w:rsid w:val="00050569"/>
    <w:rsid w:val="00050D23"/>
    <w:rsid w:val="00051020"/>
    <w:rsid w:val="00051288"/>
    <w:rsid w:val="00052A29"/>
    <w:rsid w:val="00052B10"/>
    <w:rsid w:val="00053520"/>
    <w:rsid w:val="000549F0"/>
    <w:rsid w:val="000559CF"/>
    <w:rsid w:val="0005641C"/>
    <w:rsid w:val="00056F95"/>
    <w:rsid w:val="0005715C"/>
    <w:rsid w:val="00060F24"/>
    <w:rsid w:val="00060F5E"/>
    <w:rsid w:val="000615DF"/>
    <w:rsid w:val="00061913"/>
    <w:rsid w:val="000626AF"/>
    <w:rsid w:val="00062F11"/>
    <w:rsid w:val="000631E9"/>
    <w:rsid w:val="00063321"/>
    <w:rsid w:val="00063B42"/>
    <w:rsid w:val="00063CE7"/>
    <w:rsid w:val="00063EF2"/>
    <w:rsid w:val="00064B30"/>
    <w:rsid w:val="0006502B"/>
    <w:rsid w:val="00065DAB"/>
    <w:rsid w:val="00067107"/>
    <w:rsid w:val="00067ED3"/>
    <w:rsid w:val="000708BD"/>
    <w:rsid w:val="000710F7"/>
    <w:rsid w:val="000715FC"/>
    <w:rsid w:val="00071CC8"/>
    <w:rsid w:val="00071FAE"/>
    <w:rsid w:val="000725CD"/>
    <w:rsid w:val="0007294E"/>
    <w:rsid w:val="00073048"/>
    <w:rsid w:val="000731C8"/>
    <w:rsid w:val="0007338E"/>
    <w:rsid w:val="00073626"/>
    <w:rsid w:val="00073BAA"/>
    <w:rsid w:val="00073BD4"/>
    <w:rsid w:val="00074480"/>
    <w:rsid w:val="000747BE"/>
    <w:rsid w:val="00074BD6"/>
    <w:rsid w:val="0007536B"/>
    <w:rsid w:val="000758A4"/>
    <w:rsid w:val="00075D9C"/>
    <w:rsid w:val="000760BA"/>
    <w:rsid w:val="00077479"/>
    <w:rsid w:val="00077A7D"/>
    <w:rsid w:val="0008116D"/>
    <w:rsid w:val="00081D0A"/>
    <w:rsid w:val="000826C8"/>
    <w:rsid w:val="000830D4"/>
    <w:rsid w:val="00083CCC"/>
    <w:rsid w:val="00084C9C"/>
    <w:rsid w:val="00084E41"/>
    <w:rsid w:val="0008565B"/>
    <w:rsid w:val="00085EFA"/>
    <w:rsid w:val="00085FC7"/>
    <w:rsid w:val="00086929"/>
    <w:rsid w:val="00090D4D"/>
    <w:rsid w:val="00090F98"/>
    <w:rsid w:val="00091131"/>
    <w:rsid w:val="00091BA0"/>
    <w:rsid w:val="0009319D"/>
    <w:rsid w:val="00093614"/>
    <w:rsid w:val="00093796"/>
    <w:rsid w:val="000946ED"/>
    <w:rsid w:val="0009483A"/>
    <w:rsid w:val="000948F7"/>
    <w:rsid w:val="00095AD3"/>
    <w:rsid w:val="000965B7"/>
    <w:rsid w:val="000965C1"/>
    <w:rsid w:val="00096CCF"/>
    <w:rsid w:val="00097DA7"/>
    <w:rsid w:val="000A1665"/>
    <w:rsid w:val="000A1CE9"/>
    <w:rsid w:val="000A2B57"/>
    <w:rsid w:val="000A2B97"/>
    <w:rsid w:val="000A323F"/>
    <w:rsid w:val="000A357E"/>
    <w:rsid w:val="000A3A91"/>
    <w:rsid w:val="000A4947"/>
    <w:rsid w:val="000A49D3"/>
    <w:rsid w:val="000A5948"/>
    <w:rsid w:val="000A6D03"/>
    <w:rsid w:val="000A745A"/>
    <w:rsid w:val="000A74BD"/>
    <w:rsid w:val="000A75B1"/>
    <w:rsid w:val="000A7DF8"/>
    <w:rsid w:val="000B103E"/>
    <w:rsid w:val="000B128A"/>
    <w:rsid w:val="000B131F"/>
    <w:rsid w:val="000B1493"/>
    <w:rsid w:val="000B1A35"/>
    <w:rsid w:val="000B1FEA"/>
    <w:rsid w:val="000B311C"/>
    <w:rsid w:val="000B313D"/>
    <w:rsid w:val="000B3DD5"/>
    <w:rsid w:val="000B4011"/>
    <w:rsid w:val="000B4244"/>
    <w:rsid w:val="000B50B5"/>
    <w:rsid w:val="000B5F9A"/>
    <w:rsid w:val="000B6489"/>
    <w:rsid w:val="000B6A0C"/>
    <w:rsid w:val="000B77DD"/>
    <w:rsid w:val="000B78AE"/>
    <w:rsid w:val="000B79B7"/>
    <w:rsid w:val="000B7BA9"/>
    <w:rsid w:val="000B7BF5"/>
    <w:rsid w:val="000C0426"/>
    <w:rsid w:val="000C05C6"/>
    <w:rsid w:val="000C13A3"/>
    <w:rsid w:val="000C29D7"/>
    <w:rsid w:val="000C2CB4"/>
    <w:rsid w:val="000C2DFF"/>
    <w:rsid w:val="000C3030"/>
    <w:rsid w:val="000C4D38"/>
    <w:rsid w:val="000C71AA"/>
    <w:rsid w:val="000C7467"/>
    <w:rsid w:val="000C74FC"/>
    <w:rsid w:val="000C7FDC"/>
    <w:rsid w:val="000D0180"/>
    <w:rsid w:val="000D0F88"/>
    <w:rsid w:val="000D0FDE"/>
    <w:rsid w:val="000D1BFB"/>
    <w:rsid w:val="000D2E76"/>
    <w:rsid w:val="000D40A1"/>
    <w:rsid w:val="000D59E4"/>
    <w:rsid w:val="000D5EAF"/>
    <w:rsid w:val="000D70EA"/>
    <w:rsid w:val="000E0BD9"/>
    <w:rsid w:val="000E28D6"/>
    <w:rsid w:val="000E41CA"/>
    <w:rsid w:val="000E44F6"/>
    <w:rsid w:val="000F0450"/>
    <w:rsid w:val="000F06D8"/>
    <w:rsid w:val="000F07A4"/>
    <w:rsid w:val="000F1E0C"/>
    <w:rsid w:val="000F3035"/>
    <w:rsid w:val="000F574E"/>
    <w:rsid w:val="000F5D71"/>
    <w:rsid w:val="000F5E0F"/>
    <w:rsid w:val="000F5E59"/>
    <w:rsid w:val="000F60B7"/>
    <w:rsid w:val="000F67B7"/>
    <w:rsid w:val="000F6EBC"/>
    <w:rsid w:val="000F77CC"/>
    <w:rsid w:val="000F7F37"/>
    <w:rsid w:val="001003C3"/>
    <w:rsid w:val="0010184C"/>
    <w:rsid w:val="0010191A"/>
    <w:rsid w:val="00101B1B"/>
    <w:rsid w:val="00101B25"/>
    <w:rsid w:val="00101FFB"/>
    <w:rsid w:val="00102503"/>
    <w:rsid w:val="00102937"/>
    <w:rsid w:val="00102A58"/>
    <w:rsid w:val="0010430B"/>
    <w:rsid w:val="00104CDA"/>
    <w:rsid w:val="001059D1"/>
    <w:rsid w:val="00105F42"/>
    <w:rsid w:val="001066A0"/>
    <w:rsid w:val="0010709F"/>
    <w:rsid w:val="0010795D"/>
    <w:rsid w:val="00107A82"/>
    <w:rsid w:val="00107E22"/>
    <w:rsid w:val="00110662"/>
    <w:rsid w:val="0011076A"/>
    <w:rsid w:val="00111D85"/>
    <w:rsid w:val="00111E3C"/>
    <w:rsid w:val="00112BF1"/>
    <w:rsid w:val="0011330A"/>
    <w:rsid w:val="0011387E"/>
    <w:rsid w:val="001142B0"/>
    <w:rsid w:val="001148F4"/>
    <w:rsid w:val="001156E9"/>
    <w:rsid w:val="001173F2"/>
    <w:rsid w:val="00117A5F"/>
    <w:rsid w:val="001205BE"/>
    <w:rsid w:val="00120763"/>
    <w:rsid w:val="0012113A"/>
    <w:rsid w:val="00121A78"/>
    <w:rsid w:val="00122017"/>
    <w:rsid w:val="00122F37"/>
    <w:rsid w:val="001242C5"/>
    <w:rsid w:val="001244E5"/>
    <w:rsid w:val="0012561F"/>
    <w:rsid w:val="001258D5"/>
    <w:rsid w:val="00126564"/>
    <w:rsid w:val="001265BC"/>
    <w:rsid w:val="00126856"/>
    <w:rsid w:val="00127379"/>
    <w:rsid w:val="00127A98"/>
    <w:rsid w:val="001300B5"/>
    <w:rsid w:val="001306C0"/>
    <w:rsid w:val="00130A4F"/>
    <w:rsid w:val="00131111"/>
    <w:rsid w:val="001313C9"/>
    <w:rsid w:val="00131D3C"/>
    <w:rsid w:val="00132AA4"/>
    <w:rsid w:val="00133401"/>
    <w:rsid w:val="001338DA"/>
    <w:rsid w:val="001343D6"/>
    <w:rsid w:val="0013518E"/>
    <w:rsid w:val="0013558E"/>
    <w:rsid w:val="00135EBD"/>
    <w:rsid w:val="00136292"/>
    <w:rsid w:val="00136902"/>
    <w:rsid w:val="00136E1D"/>
    <w:rsid w:val="001378CD"/>
    <w:rsid w:val="00137A15"/>
    <w:rsid w:val="0014061E"/>
    <w:rsid w:val="0014072B"/>
    <w:rsid w:val="001408D2"/>
    <w:rsid w:val="00140AC7"/>
    <w:rsid w:val="001412C9"/>
    <w:rsid w:val="00141356"/>
    <w:rsid w:val="00141776"/>
    <w:rsid w:val="001428B7"/>
    <w:rsid w:val="0014321D"/>
    <w:rsid w:val="0014582F"/>
    <w:rsid w:val="00145892"/>
    <w:rsid w:val="0014688E"/>
    <w:rsid w:val="001473F2"/>
    <w:rsid w:val="00147EAA"/>
    <w:rsid w:val="00150BAD"/>
    <w:rsid w:val="001512CD"/>
    <w:rsid w:val="00151A7D"/>
    <w:rsid w:val="001520C4"/>
    <w:rsid w:val="001520C5"/>
    <w:rsid w:val="00152663"/>
    <w:rsid w:val="00152E53"/>
    <w:rsid w:val="00152F9A"/>
    <w:rsid w:val="001538DF"/>
    <w:rsid w:val="00154275"/>
    <w:rsid w:val="00154692"/>
    <w:rsid w:val="00155320"/>
    <w:rsid w:val="00155660"/>
    <w:rsid w:val="00156036"/>
    <w:rsid w:val="00156945"/>
    <w:rsid w:val="00156FE0"/>
    <w:rsid w:val="001600A7"/>
    <w:rsid w:val="00161001"/>
    <w:rsid w:val="001616A1"/>
    <w:rsid w:val="00161B39"/>
    <w:rsid w:val="00162D3D"/>
    <w:rsid w:val="00163B21"/>
    <w:rsid w:val="00163C07"/>
    <w:rsid w:val="00163C76"/>
    <w:rsid w:val="00163E01"/>
    <w:rsid w:val="00164342"/>
    <w:rsid w:val="00166F5A"/>
    <w:rsid w:val="001673CA"/>
    <w:rsid w:val="00167AF3"/>
    <w:rsid w:val="0017024B"/>
    <w:rsid w:val="00170A7C"/>
    <w:rsid w:val="00170F43"/>
    <w:rsid w:val="0017207F"/>
    <w:rsid w:val="001727CC"/>
    <w:rsid w:val="001731A2"/>
    <w:rsid w:val="001736B5"/>
    <w:rsid w:val="00173A57"/>
    <w:rsid w:val="0017425B"/>
    <w:rsid w:val="001750EF"/>
    <w:rsid w:val="001765B4"/>
    <w:rsid w:val="00176CD0"/>
    <w:rsid w:val="00177C16"/>
    <w:rsid w:val="00177EFC"/>
    <w:rsid w:val="001802CC"/>
    <w:rsid w:val="0018062D"/>
    <w:rsid w:val="001806F6"/>
    <w:rsid w:val="001813E6"/>
    <w:rsid w:val="001821B7"/>
    <w:rsid w:val="00182258"/>
    <w:rsid w:val="001835B3"/>
    <w:rsid w:val="00183D6E"/>
    <w:rsid w:val="00184110"/>
    <w:rsid w:val="00184314"/>
    <w:rsid w:val="001846EE"/>
    <w:rsid w:val="00184908"/>
    <w:rsid w:val="00184E20"/>
    <w:rsid w:val="00185660"/>
    <w:rsid w:val="00185C88"/>
    <w:rsid w:val="001863B4"/>
    <w:rsid w:val="00186CC7"/>
    <w:rsid w:val="00186F58"/>
    <w:rsid w:val="0018720D"/>
    <w:rsid w:val="00187F8B"/>
    <w:rsid w:val="001906C2"/>
    <w:rsid w:val="00190EB0"/>
    <w:rsid w:val="001929DA"/>
    <w:rsid w:val="00193556"/>
    <w:rsid w:val="00193C28"/>
    <w:rsid w:val="00193E34"/>
    <w:rsid w:val="001940BC"/>
    <w:rsid w:val="00195173"/>
    <w:rsid w:val="001954AB"/>
    <w:rsid w:val="00195CEA"/>
    <w:rsid w:val="0019666E"/>
    <w:rsid w:val="00196B2A"/>
    <w:rsid w:val="0019723A"/>
    <w:rsid w:val="001A022E"/>
    <w:rsid w:val="001A0FD2"/>
    <w:rsid w:val="001A21B6"/>
    <w:rsid w:val="001A28A1"/>
    <w:rsid w:val="001A3A7D"/>
    <w:rsid w:val="001A3C9B"/>
    <w:rsid w:val="001A3FB4"/>
    <w:rsid w:val="001A48C3"/>
    <w:rsid w:val="001A4C33"/>
    <w:rsid w:val="001A5445"/>
    <w:rsid w:val="001A56A8"/>
    <w:rsid w:val="001A5C81"/>
    <w:rsid w:val="001A69EE"/>
    <w:rsid w:val="001A7072"/>
    <w:rsid w:val="001B0220"/>
    <w:rsid w:val="001B07DF"/>
    <w:rsid w:val="001B0D21"/>
    <w:rsid w:val="001B193C"/>
    <w:rsid w:val="001B1EDD"/>
    <w:rsid w:val="001B2070"/>
    <w:rsid w:val="001B210A"/>
    <w:rsid w:val="001B2836"/>
    <w:rsid w:val="001B2CFE"/>
    <w:rsid w:val="001B2E3E"/>
    <w:rsid w:val="001B335C"/>
    <w:rsid w:val="001B3759"/>
    <w:rsid w:val="001B3887"/>
    <w:rsid w:val="001B3D20"/>
    <w:rsid w:val="001B3E4C"/>
    <w:rsid w:val="001B41C2"/>
    <w:rsid w:val="001B4DFC"/>
    <w:rsid w:val="001B5288"/>
    <w:rsid w:val="001B546B"/>
    <w:rsid w:val="001B54D2"/>
    <w:rsid w:val="001B5EBE"/>
    <w:rsid w:val="001B6194"/>
    <w:rsid w:val="001B675C"/>
    <w:rsid w:val="001B67D8"/>
    <w:rsid w:val="001B6AF2"/>
    <w:rsid w:val="001B72FA"/>
    <w:rsid w:val="001B7516"/>
    <w:rsid w:val="001C0A43"/>
    <w:rsid w:val="001C0F4E"/>
    <w:rsid w:val="001C176D"/>
    <w:rsid w:val="001C17E1"/>
    <w:rsid w:val="001C1E41"/>
    <w:rsid w:val="001C3211"/>
    <w:rsid w:val="001C4445"/>
    <w:rsid w:val="001C460D"/>
    <w:rsid w:val="001C488F"/>
    <w:rsid w:val="001C491D"/>
    <w:rsid w:val="001C50F0"/>
    <w:rsid w:val="001C6359"/>
    <w:rsid w:val="001C6618"/>
    <w:rsid w:val="001C672D"/>
    <w:rsid w:val="001C74D2"/>
    <w:rsid w:val="001C77F4"/>
    <w:rsid w:val="001C7ADC"/>
    <w:rsid w:val="001D0433"/>
    <w:rsid w:val="001D06A4"/>
    <w:rsid w:val="001D1028"/>
    <w:rsid w:val="001D1200"/>
    <w:rsid w:val="001D1FB4"/>
    <w:rsid w:val="001D2AD7"/>
    <w:rsid w:val="001D2DF9"/>
    <w:rsid w:val="001D366A"/>
    <w:rsid w:val="001D51CD"/>
    <w:rsid w:val="001D545F"/>
    <w:rsid w:val="001D5B71"/>
    <w:rsid w:val="001D5DEB"/>
    <w:rsid w:val="001D626D"/>
    <w:rsid w:val="001D6A10"/>
    <w:rsid w:val="001E0D10"/>
    <w:rsid w:val="001E0DF5"/>
    <w:rsid w:val="001E125D"/>
    <w:rsid w:val="001E1843"/>
    <w:rsid w:val="001E1F34"/>
    <w:rsid w:val="001E21A6"/>
    <w:rsid w:val="001E2C1C"/>
    <w:rsid w:val="001E4CCE"/>
    <w:rsid w:val="001E4DFF"/>
    <w:rsid w:val="001E5C9E"/>
    <w:rsid w:val="001E7E3E"/>
    <w:rsid w:val="001F0BF7"/>
    <w:rsid w:val="001F0F75"/>
    <w:rsid w:val="001F1523"/>
    <w:rsid w:val="001F234D"/>
    <w:rsid w:val="001F2899"/>
    <w:rsid w:val="001F320F"/>
    <w:rsid w:val="001F381B"/>
    <w:rsid w:val="001F43A0"/>
    <w:rsid w:val="001F4582"/>
    <w:rsid w:val="001F478B"/>
    <w:rsid w:val="001F4D77"/>
    <w:rsid w:val="001F4EC9"/>
    <w:rsid w:val="001F5984"/>
    <w:rsid w:val="001F5ADA"/>
    <w:rsid w:val="001F5C0F"/>
    <w:rsid w:val="001F6AA4"/>
    <w:rsid w:val="001F78B7"/>
    <w:rsid w:val="002004FF"/>
    <w:rsid w:val="00200BB8"/>
    <w:rsid w:val="00200C7B"/>
    <w:rsid w:val="00201759"/>
    <w:rsid w:val="002021FC"/>
    <w:rsid w:val="002043CF"/>
    <w:rsid w:val="002045D3"/>
    <w:rsid w:val="00205670"/>
    <w:rsid w:val="00205F81"/>
    <w:rsid w:val="00206169"/>
    <w:rsid w:val="00207F20"/>
    <w:rsid w:val="002102F5"/>
    <w:rsid w:val="002104A0"/>
    <w:rsid w:val="0021063E"/>
    <w:rsid w:val="00210C6D"/>
    <w:rsid w:val="002113F8"/>
    <w:rsid w:val="002122C3"/>
    <w:rsid w:val="00212386"/>
    <w:rsid w:val="00212A86"/>
    <w:rsid w:val="0021395C"/>
    <w:rsid w:val="00214C50"/>
    <w:rsid w:val="0021576A"/>
    <w:rsid w:val="00215904"/>
    <w:rsid w:val="00215B76"/>
    <w:rsid w:val="00216F4A"/>
    <w:rsid w:val="00217A60"/>
    <w:rsid w:val="00217FCD"/>
    <w:rsid w:val="00220AEB"/>
    <w:rsid w:val="00221F47"/>
    <w:rsid w:val="00222EEE"/>
    <w:rsid w:val="00223D76"/>
    <w:rsid w:val="00225718"/>
    <w:rsid w:val="0022739D"/>
    <w:rsid w:val="00227B72"/>
    <w:rsid w:val="0023042B"/>
    <w:rsid w:val="00230A69"/>
    <w:rsid w:val="00230D78"/>
    <w:rsid w:val="00231D43"/>
    <w:rsid w:val="00232176"/>
    <w:rsid w:val="002322E5"/>
    <w:rsid w:val="002326B4"/>
    <w:rsid w:val="00232A66"/>
    <w:rsid w:val="00233A50"/>
    <w:rsid w:val="00234CDB"/>
    <w:rsid w:val="00235221"/>
    <w:rsid w:val="00235368"/>
    <w:rsid w:val="00236329"/>
    <w:rsid w:val="00237043"/>
    <w:rsid w:val="002406EC"/>
    <w:rsid w:val="00240E83"/>
    <w:rsid w:val="00241D00"/>
    <w:rsid w:val="00241E53"/>
    <w:rsid w:val="0024206B"/>
    <w:rsid w:val="002421B6"/>
    <w:rsid w:val="002424BE"/>
    <w:rsid w:val="00242A2F"/>
    <w:rsid w:val="00242A81"/>
    <w:rsid w:val="002431C9"/>
    <w:rsid w:val="0024426F"/>
    <w:rsid w:val="0024488D"/>
    <w:rsid w:val="00244993"/>
    <w:rsid w:val="0024593C"/>
    <w:rsid w:val="002460C3"/>
    <w:rsid w:val="002463B8"/>
    <w:rsid w:val="002464B3"/>
    <w:rsid w:val="00246DE7"/>
    <w:rsid w:val="0024781C"/>
    <w:rsid w:val="00247CAC"/>
    <w:rsid w:val="00247D8B"/>
    <w:rsid w:val="00247FFA"/>
    <w:rsid w:val="00250064"/>
    <w:rsid w:val="00252101"/>
    <w:rsid w:val="0025240D"/>
    <w:rsid w:val="00252851"/>
    <w:rsid w:val="00252DDE"/>
    <w:rsid w:val="002540E2"/>
    <w:rsid w:val="0025420F"/>
    <w:rsid w:val="00254216"/>
    <w:rsid w:val="002545F7"/>
    <w:rsid w:val="00254D03"/>
    <w:rsid w:val="0025520E"/>
    <w:rsid w:val="00255AE5"/>
    <w:rsid w:val="0025644E"/>
    <w:rsid w:val="0025784F"/>
    <w:rsid w:val="00257C37"/>
    <w:rsid w:val="00260A35"/>
    <w:rsid w:val="00260C09"/>
    <w:rsid w:val="00260FBA"/>
    <w:rsid w:val="00261D77"/>
    <w:rsid w:val="0026236D"/>
    <w:rsid w:val="00262BEF"/>
    <w:rsid w:val="00262C6D"/>
    <w:rsid w:val="0026332C"/>
    <w:rsid w:val="00263C6F"/>
    <w:rsid w:val="00264786"/>
    <w:rsid w:val="002657DD"/>
    <w:rsid w:val="0026612A"/>
    <w:rsid w:val="00267FC8"/>
    <w:rsid w:val="002707A8"/>
    <w:rsid w:val="00270D4F"/>
    <w:rsid w:val="00270F91"/>
    <w:rsid w:val="00271A3E"/>
    <w:rsid w:val="002723FA"/>
    <w:rsid w:val="00272E73"/>
    <w:rsid w:val="00273AF8"/>
    <w:rsid w:val="00273D31"/>
    <w:rsid w:val="0027499D"/>
    <w:rsid w:val="00274BAA"/>
    <w:rsid w:val="002756C1"/>
    <w:rsid w:val="00275822"/>
    <w:rsid w:val="00275FD2"/>
    <w:rsid w:val="002761A8"/>
    <w:rsid w:val="0027649D"/>
    <w:rsid w:val="00276C68"/>
    <w:rsid w:val="002770C3"/>
    <w:rsid w:val="00277774"/>
    <w:rsid w:val="00277907"/>
    <w:rsid w:val="00277DB9"/>
    <w:rsid w:val="0028020F"/>
    <w:rsid w:val="002804F9"/>
    <w:rsid w:val="00280862"/>
    <w:rsid w:val="00281104"/>
    <w:rsid w:val="002811D7"/>
    <w:rsid w:val="00281F13"/>
    <w:rsid w:val="00282BC1"/>
    <w:rsid w:val="00282E1C"/>
    <w:rsid w:val="00282EEC"/>
    <w:rsid w:val="00283906"/>
    <w:rsid w:val="002849EA"/>
    <w:rsid w:val="00285692"/>
    <w:rsid w:val="00286417"/>
    <w:rsid w:val="0028786F"/>
    <w:rsid w:val="00287A12"/>
    <w:rsid w:val="00287B41"/>
    <w:rsid w:val="00290286"/>
    <w:rsid w:val="00290A4A"/>
    <w:rsid w:val="00290DA0"/>
    <w:rsid w:val="00291038"/>
    <w:rsid w:val="002910C8"/>
    <w:rsid w:val="00291F60"/>
    <w:rsid w:val="00292E3B"/>
    <w:rsid w:val="002930EB"/>
    <w:rsid w:val="002934C0"/>
    <w:rsid w:val="002943A4"/>
    <w:rsid w:val="00294F89"/>
    <w:rsid w:val="00295FEC"/>
    <w:rsid w:val="0029673F"/>
    <w:rsid w:val="002A062F"/>
    <w:rsid w:val="002A13CD"/>
    <w:rsid w:val="002A1463"/>
    <w:rsid w:val="002A1CA2"/>
    <w:rsid w:val="002A1DE7"/>
    <w:rsid w:val="002A3A26"/>
    <w:rsid w:val="002A3C41"/>
    <w:rsid w:val="002A4277"/>
    <w:rsid w:val="002A6F90"/>
    <w:rsid w:val="002A7929"/>
    <w:rsid w:val="002A7976"/>
    <w:rsid w:val="002B00FD"/>
    <w:rsid w:val="002B04AE"/>
    <w:rsid w:val="002B051E"/>
    <w:rsid w:val="002B0E91"/>
    <w:rsid w:val="002B1D85"/>
    <w:rsid w:val="002B21E7"/>
    <w:rsid w:val="002B2ABA"/>
    <w:rsid w:val="002B2FA6"/>
    <w:rsid w:val="002B46FF"/>
    <w:rsid w:val="002B5DAE"/>
    <w:rsid w:val="002B6208"/>
    <w:rsid w:val="002B6238"/>
    <w:rsid w:val="002B6C9E"/>
    <w:rsid w:val="002B73B2"/>
    <w:rsid w:val="002C071F"/>
    <w:rsid w:val="002C07EA"/>
    <w:rsid w:val="002C0D31"/>
    <w:rsid w:val="002C12F3"/>
    <w:rsid w:val="002C17E8"/>
    <w:rsid w:val="002C27A0"/>
    <w:rsid w:val="002C2E2C"/>
    <w:rsid w:val="002C3289"/>
    <w:rsid w:val="002C3AF1"/>
    <w:rsid w:val="002C42F2"/>
    <w:rsid w:val="002C4D61"/>
    <w:rsid w:val="002C5019"/>
    <w:rsid w:val="002C580A"/>
    <w:rsid w:val="002C58C6"/>
    <w:rsid w:val="002C5EAF"/>
    <w:rsid w:val="002C61F2"/>
    <w:rsid w:val="002C6CD3"/>
    <w:rsid w:val="002C6F50"/>
    <w:rsid w:val="002C7BE7"/>
    <w:rsid w:val="002C7DF3"/>
    <w:rsid w:val="002D0CC3"/>
    <w:rsid w:val="002D1E5B"/>
    <w:rsid w:val="002D2752"/>
    <w:rsid w:val="002D3288"/>
    <w:rsid w:val="002D41E0"/>
    <w:rsid w:val="002D4952"/>
    <w:rsid w:val="002D5CFB"/>
    <w:rsid w:val="002D5E9C"/>
    <w:rsid w:val="002D7DAF"/>
    <w:rsid w:val="002E08A4"/>
    <w:rsid w:val="002E199D"/>
    <w:rsid w:val="002E1B45"/>
    <w:rsid w:val="002E2018"/>
    <w:rsid w:val="002E39A2"/>
    <w:rsid w:val="002E3E52"/>
    <w:rsid w:val="002E4026"/>
    <w:rsid w:val="002E41F3"/>
    <w:rsid w:val="002E4AA9"/>
    <w:rsid w:val="002E4E29"/>
    <w:rsid w:val="002E54CA"/>
    <w:rsid w:val="002E616E"/>
    <w:rsid w:val="002E6D0D"/>
    <w:rsid w:val="002E6FCD"/>
    <w:rsid w:val="002E7935"/>
    <w:rsid w:val="002E7D6C"/>
    <w:rsid w:val="002F069B"/>
    <w:rsid w:val="002F0809"/>
    <w:rsid w:val="002F0C12"/>
    <w:rsid w:val="002F257A"/>
    <w:rsid w:val="002F400D"/>
    <w:rsid w:val="002F4B59"/>
    <w:rsid w:val="002F4F84"/>
    <w:rsid w:val="002F5306"/>
    <w:rsid w:val="002F5879"/>
    <w:rsid w:val="002F702C"/>
    <w:rsid w:val="002F7117"/>
    <w:rsid w:val="002F7A8F"/>
    <w:rsid w:val="002F7F76"/>
    <w:rsid w:val="003001DA"/>
    <w:rsid w:val="0030069C"/>
    <w:rsid w:val="00301264"/>
    <w:rsid w:val="0030127B"/>
    <w:rsid w:val="00301754"/>
    <w:rsid w:val="0030282C"/>
    <w:rsid w:val="003034B2"/>
    <w:rsid w:val="00303B92"/>
    <w:rsid w:val="00303C69"/>
    <w:rsid w:val="00304350"/>
    <w:rsid w:val="00304BA7"/>
    <w:rsid w:val="00305F20"/>
    <w:rsid w:val="003100E8"/>
    <w:rsid w:val="00310B0A"/>
    <w:rsid w:val="0031175D"/>
    <w:rsid w:val="00312459"/>
    <w:rsid w:val="003129CD"/>
    <w:rsid w:val="00312AA1"/>
    <w:rsid w:val="00313483"/>
    <w:rsid w:val="00314006"/>
    <w:rsid w:val="003142A3"/>
    <w:rsid w:val="003146C1"/>
    <w:rsid w:val="0031486D"/>
    <w:rsid w:val="00314AA7"/>
    <w:rsid w:val="00314CA5"/>
    <w:rsid w:val="00314DF0"/>
    <w:rsid w:val="003153C7"/>
    <w:rsid w:val="003163A3"/>
    <w:rsid w:val="00316798"/>
    <w:rsid w:val="003177DB"/>
    <w:rsid w:val="00317BA6"/>
    <w:rsid w:val="003206DF"/>
    <w:rsid w:val="0032155D"/>
    <w:rsid w:val="0032367E"/>
    <w:rsid w:val="00323DAB"/>
    <w:rsid w:val="003244C5"/>
    <w:rsid w:val="00324670"/>
    <w:rsid w:val="00324F09"/>
    <w:rsid w:val="00325BE6"/>
    <w:rsid w:val="003264F1"/>
    <w:rsid w:val="003268AF"/>
    <w:rsid w:val="00327734"/>
    <w:rsid w:val="00327CA6"/>
    <w:rsid w:val="00327FD8"/>
    <w:rsid w:val="0033128B"/>
    <w:rsid w:val="00331407"/>
    <w:rsid w:val="00331F83"/>
    <w:rsid w:val="00333038"/>
    <w:rsid w:val="003338BB"/>
    <w:rsid w:val="0033462B"/>
    <w:rsid w:val="003349DF"/>
    <w:rsid w:val="00335310"/>
    <w:rsid w:val="00335D2E"/>
    <w:rsid w:val="0033754F"/>
    <w:rsid w:val="003379B7"/>
    <w:rsid w:val="00337AF4"/>
    <w:rsid w:val="0034141F"/>
    <w:rsid w:val="00341B72"/>
    <w:rsid w:val="00342E8D"/>
    <w:rsid w:val="00345264"/>
    <w:rsid w:val="00345CC4"/>
    <w:rsid w:val="00346050"/>
    <w:rsid w:val="003463B5"/>
    <w:rsid w:val="00346876"/>
    <w:rsid w:val="00347156"/>
    <w:rsid w:val="00347802"/>
    <w:rsid w:val="0034785B"/>
    <w:rsid w:val="00350BAF"/>
    <w:rsid w:val="003517FA"/>
    <w:rsid w:val="00352847"/>
    <w:rsid w:val="00352CA6"/>
    <w:rsid w:val="00353003"/>
    <w:rsid w:val="00353190"/>
    <w:rsid w:val="003535B3"/>
    <w:rsid w:val="00353AA9"/>
    <w:rsid w:val="00353E52"/>
    <w:rsid w:val="003542DA"/>
    <w:rsid w:val="003543FF"/>
    <w:rsid w:val="00354E02"/>
    <w:rsid w:val="003557F0"/>
    <w:rsid w:val="00355C36"/>
    <w:rsid w:val="00355C57"/>
    <w:rsid w:val="003561CC"/>
    <w:rsid w:val="00356277"/>
    <w:rsid w:val="00357B10"/>
    <w:rsid w:val="00357E00"/>
    <w:rsid w:val="0036045B"/>
    <w:rsid w:val="003607F8"/>
    <w:rsid w:val="00360CF4"/>
    <w:rsid w:val="00360FDA"/>
    <w:rsid w:val="003610FD"/>
    <w:rsid w:val="00361302"/>
    <w:rsid w:val="003619B5"/>
    <w:rsid w:val="00361C57"/>
    <w:rsid w:val="00363BB4"/>
    <w:rsid w:val="00364164"/>
    <w:rsid w:val="00364C69"/>
    <w:rsid w:val="003651C8"/>
    <w:rsid w:val="00365501"/>
    <w:rsid w:val="003655BA"/>
    <w:rsid w:val="0036751D"/>
    <w:rsid w:val="00367599"/>
    <w:rsid w:val="0036761C"/>
    <w:rsid w:val="0036777B"/>
    <w:rsid w:val="00367B09"/>
    <w:rsid w:val="00367FE3"/>
    <w:rsid w:val="003709FD"/>
    <w:rsid w:val="00370C21"/>
    <w:rsid w:val="003711B4"/>
    <w:rsid w:val="0037196F"/>
    <w:rsid w:val="00371C7E"/>
    <w:rsid w:val="00372AA9"/>
    <w:rsid w:val="00372C13"/>
    <w:rsid w:val="00372CF4"/>
    <w:rsid w:val="00372FE8"/>
    <w:rsid w:val="00373ABF"/>
    <w:rsid w:val="00374940"/>
    <w:rsid w:val="003751D1"/>
    <w:rsid w:val="003757F0"/>
    <w:rsid w:val="00375AFF"/>
    <w:rsid w:val="00375C1A"/>
    <w:rsid w:val="0038028D"/>
    <w:rsid w:val="00380585"/>
    <w:rsid w:val="00380A07"/>
    <w:rsid w:val="00380E86"/>
    <w:rsid w:val="00383F2D"/>
    <w:rsid w:val="0038427A"/>
    <w:rsid w:val="00384D8F"/>
    <w:rsid w:val="00385B51"/>
    <w:rsid w:val="00385E24"/>
    <w:rsid w:val="00386D8B"/>
    <w:rsid w:val="0038715B"/>
    <w:rsid w:val="0038795A"/>
    <w:rsid w:val="00387A8B"/>
    <w:rsid w:val="003905EA"/>
    <w:rsid w:val="00391008"/>
    <w:rsid w:val="00391607"/>
    <w:rsid w:val="00391898"/>
    <w:rsid w:val="00391B9A"/>
    <w:rsid w:val="0039273B"/>
    <w:rsid w:val="00392EA7"/>
    <w:rsid w:val="00393555"/>
    <w:rsid w:val="00393992"/>
    <w:rsid w:val="00393E52"/>
    <w:rsid w:val="003948EF"/>
    <w:rsid w:val="00394987"/>
    <w:rsid w:val="00395359"/>
    <w:rsid w:val="00395453"/>
    <w:rsid w:val="003960BE"/>
    <w:rsid w:val="003960DE"/>
    <w:rsid w:val="00396CFF"/>
    <w:rsid w:val="003970D5"/>
    <w:rsid w:val="00397CED"/>
    <w:rsid w:val="00397F82"/>
    <w:rsid w:val="00397FCF"/>
    <w:rsid w:val="003A02E5"/>
    <w:rsid w:val="003A0E90"/>
    <w:rsid w:val="003A111E"/>
    <w:rsid w:val="003A11FD"/>
    <w:rsid w:val="003A1B4C"/>
    <w:rsid w:val="003A3507"/>
    <w:rsid w:val="003A376F"/>
    <w:rsid w:val="003A3BC8"/>
    <w:rsid w:val="003A4584"/>
    <w:rsid w:val="003A5197"/>
    <w:rsid w:val="003A677F"/>
    <w:rsid w:val="003A69B6"/>
    <w:rsid w:val="003A6AB2"/>
    <w:rsid w:val="003B00A0"/>
    <w:rsid w:val="003B020E"/>
    <w:rsid w:val="003B0FC2"/>
    <w:rsid w:val="003B1FF1"/>
    <w:rsid w:val="003B2AE9"/>
    <w:rsid w:val="003B2E77"/>
    <w:rsid w:val="003B2F4F"/>
    <w:rsid w:val="003B38CD"/>
    <w:rsid w:val="003B3C85"/>
    <w:rsid w:val="003B47DA"/>
    <w:rsid w:val="003B59D6"/>
    <w:rsid w:val="003B5DB2"/>
    <w:rsid w:val="003B6C26"/>
    <w:rsid w:val="003B7365"/>
    <w:rsid w:val="003B738E"/>
    <w:rsid w:val="003B7948"/>
    <w:rsid w:val="003C02B3"/>
    <w:rsid w:val="003C24B2"/>
    <w:rsid w:val="003C528B"/>
    <w:rsid w:val="003C599D"/>
    <w:rsid w:val="003C7614"/>
    <w:rsid w:val="003C782C"/>
    <w:rsid w:val="003C7DDD"/>
    <w:rsid w:val="003D0325"/>
    <w:rsid w:val="003D0C7A"/>
    <w:rsid w:val="003D0FC1"/>
    <w:rsid w:val="003D10EF"/>
    <w:rsid w:val="003D1641"/>
    <w:rsid w:val="003D171D"/>
    <w:rsid w:val="003D292E"/>
    <w:rsid w:val="003D2F1C"/>
    <w:rsid w:val="003D3280"/>
    <w:rsid w:val="003D334E"/>
    <w:rsid w:val="003D4381"/>
    <w:rsid w:val="003D45D5"/>
    <w:rsid w:val="003D4869"/>
    <w:rsid w:val="003D4F27"/>
    <w:rsid w:val="003D50B1"/>
    <w:rsid w:val="003D5774"/>
    <w:rsid w:val="003D5E36"/>
    <w:rsid w:val="003D6607"/>
    <w:rsid w:val="003D670F"/>
    <w:rsid w:val="003D7553"/>
    <w:rsid w:val="003D7EB3"/>
    <w:rsid w:val="003E0513"/>
    <w:rsid w:val="003E0F12"/>
    <w:rsid w:val="003E1062"/>
    <w:rsid w:val="003E10AA"/>
    <w:rsid w:val="003E13B1"/>
    <w:rsid w:val="003E1798"/>
    <w:rsid w:val="003E17B5"/>
    <w:rsid w:val="003E1A62"/>
    <w:rsid w:val="003E2486"/>
    <w:rsid w:val="003E2C07"/>
    <w:rsid w:val="003E3719"/>
    <w:rsid w:val="003E3BE1"/>
    <w:rsid w:val="003E5A88"/>
    <w:rsid w:val="003E5AA1"/>
    <w:rsid w:val="003E704E"/>
    <w:rsid w:val="003E70EE"/>
    <w:rsid w:val="003E7535"/>
    <w:rsid w:val="003E7706"/>
    <w:rsid w:val="003E7907"/>
    <w:rsid w:val="003E7B49"/>
    <w:rsid w:val="003F02DB"/>
    <w:rsid w:val="003F03DA"/>
    <w:rsid w:val="003F1D33"/>
    <w:rsid w:val="003F1EA3"/>
    <w:rsid w:val="003F258A"/>
    <w:rsid w:val="003F2818"/>
    <w:rsid w:val="003F32D3"/>
    <w:rsid w:val="003F3648"/>
    <w:rsid w:val="003F3F06"/>
    <w:rsid w:val="003F3F5A"/>
    <w:rsid w:val="003F461C"/>
    <w:rsid w:val="003F4BE1"/>
    <w:rsid w:val="003F65DB"/>
    <w:rsid w:val="003F6BB9"/>
    <w:rsid w:val="003F71B0"/>
    <w:rsid w:val="00400D85"/>
    <w:rsid w:val="0040134B"/>
    <w:rsid w:val="00401A9B"/>
    <w:rsid w:val="00401FA0"/>
    <w:rsid w:val="004021BE"/>
    <w:rsid w:val="00402449"/>
    <w:rsid w:val="004025F7"/>
    <w:rsid w:val="00402916"/>
    <w:rsid w:val="00403125"/>
    <w:rsid w:val="004036D4"/>
    <w:rsid w:val="00403F19"/>
    <w:rsid w:val="00403FCF"/>
    <w:rsid w:val="00404271"/>
    <w:rsid w:val="00404386"/>
    <w:rsid w:val="00404BD3"/>
    <w:rsid w:val="00405101"/>
    <w:rsid w:val="00405227"/>
    <w:rsid w:val="00405614"/>
    <w:rsid w:val="0040569C"/>
    <w:rsid w:val="0040588C"/>
    <w:rsid w:val="00405FD3"/>
    <w:rsid w:val="0040601D"/>
    <w:rsid w:val="0040649B"/>
    <w:rsid w:val="004070C5"/>
    <w:rsid w:val="0041008F"/>
    <w:rsid w:val="0041036A"/>
    <w:rsid w:val="00410791"/>
    <w:rsid w:val="00410878"/>
    <w:rsid w:val="004108ED"/>
    <w:rsid w:val="0041176D"/>
    <w:rsid w:val="00411F39"/>
    <w:rsid w:val="00412C1D"/>
    <w:rsid w:val="00412D30"/>
    <w:rsid w:val="0041308C"/>
    <w:rsid w:val="00413AFE"/>
    <w:rsid w:val="00413EBC"/>
    <w:rsid w:val="00413F2E"/>
    <w:rsid w:val="004150A9"/>
    <w:rsid w:val="00415989"/>
    <w:rsid w:val="00415A21"/>
    <w:rsid w:val="00415F00"/>
    <w:rsid w:val="004160FB"/>
    <w:rsid w:val="00416931"/>
    <w:rsid w:val="00416C0A"/>
    <w:rsid w:val="00416E67"/>
    <w:rsid w:val="00417374"/>
    <w:rsid w:val="00417940"/>
    <w:rsid w:val="00420BB0"/>
    <w:rsid w:val="004217D7"/>
    <w:rsid w:val="00421BE1"/>
    <w:rsid w:val="00422FC5"/>
    <w:rsid w:val="00423407"/>
    <w:rsid w:val="00423BDB"/>
    <w:rsid w:val="00423D46"/>
    <w:rsid w:val="00423F36"/>
    <w:rsid w:val="0042449E"/>
    <w:rsid w:val="004244F2"/>
    <w:rsid w:val="004268FC"/>
    <w:rsid w:val="0043031B"/>
    <w:rsid w:val="004306BC"/>
    <w:rsid w:val="0043141A"/>
    <w:rsid w:val="00431F48"/>
    <w:rsid w:val="00433A69"/>
    <w:rsid w:val="00433E88"/>
    <w:rsid w:val="00434BDE"/>
    <w:rsid w:val="00435957"/>
    <w:rsid w:val="00435F4A"/>
    <w:rsid w:val="0043762A"/>
    <w:rsid w:val="00440861"/>
    <w:rsid w:val="00441C32"/>
    <w:rsid w:val="00441E13"/>
    <w:rsid w:val="00442EF8"/>
    <w:rsid w:val="00443252"/>
    <w:rsid w:val="004438D7"/>
    <w:rsid w:val="00443BD7"/>
    <w:rsid w:val="00443F2F"/>
    <w:rsid w:val="0044440F"/>
    <w:rsid w:val="004452BF"/>
    <w:rsid w:val="00447174"/>
    <w:rsid w:val="004478B2"/>
    <w:rsid w:val="00447A1F"/>
    <w:rsid w:val="004503FD"/>
    <w:rsid w:val="00450E86"/>
    <w:rsid w:val="0045374B"/>
    <w:rsid w:val="00453A49"/>
    <w:rsid w:val="00453D72"/>
    <w:rsid w:val="00454109"/>
    <w:rsid w:val="0045410E"/>
    <w:rsid w:val="00455110"/>
    <w:rsid w:val="00455F2B"/>
    <w:rsid w:val="004565EE"/>
    <w:rsid w:val="00460002"/>
    <w:rsid w:val="004603EE"/>
    <w:rsid w:val="004611C8"/>
    <w:rsid w:val="004612B6"/>
    <w:rsid w:val="00462510"/>
    <w:rsid w:val="0046254E"/>
    <w:rsid w:val="0046282A"/>
    <w:rsid w:val="004628F6"/>
    <w:rsid w:val="00462B3D"/>
    <w:rsid w:val="0046363D"/>
    <w:rsid w:val="00463738"/>
    <w:rsid w:val="00463840"/>
    <w:rsid w:val="0046434C"/>
    <w:rsid w:val="00464F7D"/>
    <w:rsid w:val="00465AD0"/>
    <w:rsid w:val="00465DB0"/>
    <w:rsid w:val="00466150"/>
    <w:rsid w:val="004662DB"/>
    <w:rsid w:val="00467673"/>
    <w:rsid w:val="004703A9"/>
    <w:rsid w:val="00470CA4"/>
    <w:rsid w:val="004726EB"/>
    <w:rsid w:val="0047283E"/>
    <w:rsid w:val="004739C4"/>
    <w:rsid w:val="004745FD"/>
    <w:rsid w:val="00474FD0"/>
    <w:rsid w:val="00476D1C"/>
    <w:rsid w:val="0047717A"/>
    <w:rsid w:val="00477414"/>
    <w:rsid w:val="004774B4"/>
    <w:rsid w:val="00477C6C"/>
    <w:rsid w:val="00481CD8"/>
    <w:rsid w:val="004821D9"/>
    <w:rsid w:val="00482D2C"/>
    <w:rsid w:val="00482DD7"/>
    <w:rsid w:val="00482F42"/>
    <w:rsid w:val="00483322"/>
    <w:rsid w:val="00483D1C"/>
    <w:rsid w:val="00483E3C"/>
    <w:rsid w:val="00485470"/>
    <w:rsid w:val="00485B6E"/>
    <w:rsid w:val="004862C2"/>
    <w:rsid w:val="0048675E"/>
    <w:rsid w:val="00490A10"/>
    <w:rsid w:val="00491A0E"/>
    <w:rsid w:val="00492BB9"/>
    <w:rsid w:val="004944D7"/>
    <w:rsid w:val="004945EC"/>
    <w:rsid w:val="00494686"/>
    <w:rsid w:val="0049476B"/>
    <w:rsid w:val="004953B2"/>
    <w:rsid w:val="00495F84"/>
    <w:rsid w:val="00496A8A"/>
    <w:rsid w:val="0049732B"/>
    <w:rsid w:val="00497688"/>
    <w:rsid w:val="004A09D6"/>
    <w:rsid w:val="004A0B8F"/>
    <w:rsid w:val="004A0F24"/>
    <w:rsid w:val="004A11B0"/>
    <w:rsid w:val="004A1518"/>
    <w:rsid w:val="004A1D6F"/>
    <w:rsid w:val="004A2333"/>
    <w:rsid w:val="004A2899"/>
    <w:rsid w:val="004A28DB"/>
    <w:rsid w:val="004A4199"/>
    <w:rsid w:val="004A4BB5"/>
    <w:rsid w:val="004A57A6"/>
    <w:rsid w:val="004A5BEF"/>
    <w:rsid w:val="004B08B3"/>
    <w:rsid w:val="004B1F6E"/>
    <w:rsid w:val="004B2899"/>
    <w:rsid w:val="004B28C5"/>
    <w:rsid w:val="004B28FE"/>
    <w:rsid w:val="004B3A9A"/>
    <w:rsid w:val="004B48B8"/>
    <w:rsid w:val="004B49D9"/>
    <w:rsid w:val="004B5527"/>
    <w:rsid w:val="004B7262"/>
    <w:rsid w:val="004B733F"/>
    <w:rsid w:val="004B7CB0"/>
    <w:rsid w:val="004B7F5D"/>
    <w:rsid w:val="004C025E"/>
    <w:rsid w:val="004C04D2"/>
    <w:rsid w:val="004C0F66"/>
    <w:rsid w:val="004C2A9C"/>
    <w:rsid w:val="004C49BC"/>
    <w:rsid w:val="004C531F"/>
    <w:rsid w:val="004C540F"/>
    <w:rsid w:val="004C6763"/>
    <w:rsid w:val="004C6ACF"/>
    <w:rsid w:val="004C738E"/>
    <w:rsid w:val="004D0285"/>
    <w:rsid w:val="004D051B"/>
    <w:rsid w:val="004D0BA5"/>
    <w:rsid w:val="004D0CAD"/>
    <w:rsid w:val="004D1C86"/>
    <w:rsid w:val="004D1D31"/>
    <w:rsid w:val="004D1D8B"/>
    <w:rsid w:val="004D27D5"/>
    <w:rsid w:val="004D3046"/>
    <w:rsid w:val="004D595F"/>
    <w:rsid w:val="004D63EC"/>
    <w:rsid w:val="004D64F8"/>
    <w:rsid w:val="004D6700"/>
    <w:rsid w:val="004D6D97"/>
    <w:rsid w:val="004D6EDE"/>
    <w:rsid w:val="004E1409"/>
    <w:rsid w:val="004E144D"/>
    <w:rsid w:val="004E1A21"/>
    <w:rsid w:val="004E1D85"/>
    <w:rsid w:val="004E21C2"/>
    <w:rsid w:val="004E3029"/>
    <w:rsid w:val="004E3294"/>
    <w:rsid w:val="004E3C46"/>
    <w:rsid w:val="004E4A9B"/>
    <w:rsid w:val="004E59B7"/>
    <w:rsid w:val="004E5A1D"/>
    <w:rsid w:val="004E5C05"/>
    <w:rsid w:val="004E5D4F"/>
    <w:rsid w:val="004E70A1"/>
    <w:rsid w:val="004E7315"/>
    <w:rsid w:val="004F03DD"/>
    <w:rsid w:val="004F0B8C"/>
    <w:rsid w:val="004F0C9A"/>
    <w:rsid w:val="004F1150"/>
    <w:rsid w:val="004F162D"/>
    <w:rsid w:val="004F1C34"/>
    <w:rsid w:val="004F277A"/>
    <w:rsid w:val="004F3D4A"/>
    <w:rsid w:val="004F4F2D"/>
    <w:rsid w:val="004F672A"/>
    <w:rsid w:val="004F7074"/>
    <w:rsid w:val="004F763E"/>
    <w:rsid w:val="0050023D"/>
    <w:rsid w:val="005008D7"/>
    <w:rsid w:val="00500CE9"/>
    <w:rsid w:val="00500DFD"/>
    <w:rsid w:val="00501824"/>
    <w:rsid w:val="00501FB7"/>
    <w:rsid w:val="00501FF2"/>
    <w:rsid w:val="005021FA"/>
    <w:rsid w:val="0050224E"/>
    <w:rsid w:val="0050232B"/>
    <w:rsid w:val="0050290A"/>
    <w:rsid w:val="0050338E"/>
    <w:rsid w:val="005034FA"/>
    <w:rsid w:val="00504A5E"/>
    <w:rsid w:val="00504E72"/>
    <w:rsid w:val="00505A3D"/>
    <w:rsid w:val="00506D4F"/>
    <w:rsid w:val="005079BB"/>
    <w:rsid w:val="00507B36"/>
    <w:rsid w:val="00510668"/>
    <w:rsid w:val="005108F7"/>
    <w:rsid w:val="00510ACC"/>
    <w:rsid w:val="00510CFF"/>
    <w:rsid w:val="00512FC2"/>
    <w:rsid w:val="0051424D"/>
    <w:rsid w:val="00514958"/>
    <w:rsid w:val="00514BDB"/>
    <w:rsid w:val="00514D5C"/>
    <w:rsid w:val="00514F00"/>
    <w:rsid w:val="005150F3"/>
    <w:rsid w:val="00515163"/>
    <w:rsid w:val="005157E0"/>
    <w:rsid w:val="00515C05"/>
    <w:rsid w:val="00515DC6"/>
    <w:rsid w:val="005162CB"/>
    <w:rsid w:val="00516C7F"/>
    <w:rsid w:val="005177DB"/>
    <w:rsid w:val="00517888"/>
    <w:rsid w:val="00517FA3"/>
    <w:rsid w:val="0052001A"/>
    <w:rsid w:val="00520451"/>
    <w:rsid w:val="00520CB2"/>
    <w:rsid w:val="0052136C"/>
    <w:rsid w:val="005218B5"/>
    <w:rsid w:val="00521F78"/>
    <w:rsid w:val="00523567"/>
    <w:rsid w:val="00523A9F"/>
    <w:rsid w:val="00524196"/>
    <w:rsid w:val="005244BB"/>
    <w:rsid w:val="00525324"/>
    <w:rsid w:val="005260A1"/>
    <w:rsid w:val="00526FD3"/>
    <w:rsid w:val="00527F42"/>
    <w:rsid w:val="005304F4"/>
    <w:rsid w:val="00531211"/>
    <w:rsid w:val="00531F30"/>
    <w:rsid w:val="005323B7"/>
    <w:rsid w:val="00532701"/>
    <w:rsid w:val="00532ECE"/>
    <w:rsid w:val="0053337E"/>
    <w:rsid w:val="00533891"/>
    <w:rsid w:val="00533EA7"/>
    <w:rsid w:val="00534879"/>
    <w:rsid w:val="005348AA"/>
    <w:rsid w:val="00535204"/>
    <w:rsid w:val="005355AF"/>
    <w:rsid w:val="00535AAC"/>
    <w:rsid w:val="00535C60"/>
    <w:rsid w:val="00536771"/>
    <w:rsid w:val="00536988"/>
    <w:rsid w:val="00536E09"/>
    <w:rsid w:val="005372E9"/>
    <w:rsid w:val="005408D6"/>
    <w:rsid w:val="00540C75"/>
    <w:rsid w:val="00541980"/>
    <w:rsid w:val="00541BDE"/>
    <w:rsid w:val="00541E59"/>
    <w:rsid w:val="00543E55"/>
    <w:rsid w:val="00543F19"/>
    <w:rsid w:val="005446D6"/>
    <w:rsid w:val="00544F7C"/>
    <w:rsid w:val="00546233"/>
    <w:rsid w:val="0054705E"/>
    <w:rsid w:val="005477EB"/>
    <w:rsid w:val="00547ECB"/>
    <w:rsid w:val="00550B41"/>
    <w:rsid w:val="00550F12"/>
    <w:rsid w:val="0055150E"/>
    <w:rsid w:val="0055278C"/>
    <w:rsid w:val="00552C68"/>
    <w:rsid w:val="00552D00"/>
    <w:rsid w:val="00552EDB"/>
    <w:rsid w:val="0055392F"/>
    <w:rsid w:val="00553C48"/>
    <w:rsid w:val="00553EEA"/>
    <w:rsid w:val="00554814"/>
    <w:rsid w:val="00554826"/>
    <w:rsid w:val="00554C55"/>
    <w:rsid w:val="0055527C"/>
    <w:rsid w:val="00555F6C"/>
    <w:rsid w:val="00556068"/>
    <w:rsid w:val="00556206"/>
    <w:rsid w:val="005568FB"/>
    <w:rsid w:val="005577C5"/>
    <w:rsid w:val="0056029E"/>
    <w:rsid w:val="00561209"/>
    <w:rsid w:val="005612D1"/>
    <w:rsid w:val="00561B1D"/>
    <w:rsid w:val="00561D59"/>
    <w:rsid w:val="005625F3"/>
    <w:rsid w:val="00562770"/>
    <w:rsid w:val="00562DC0"/>
    <w:rsid w:val="00563579"/>
    <w:rsid w:val="0056459E"/>
    <w:rsid w:val="005645EF"/>
    <w:rsid w:val="005649F6"/>
    <w:rsid w:val="005657E5"/>
    <w:rsid w:val="00566A66"/>
    <w:rsid w:val="00567317"/>
    <w:rsid w:val="005704B0"/>
    <w:rsid w:val="00570845"/>
    <w:rsid w:val="00571C89"/>
    <w:rsid w:val="00572BA6"/>
    <w:rsid w:val="00573C90"/>
    <w:rsid w:val="005746B5"/>
    <w:rsid w:val="005748DF"/>
    <w:rsid w:val="00574A05"/>
    <w:rsid w:val="00576800"/>
    <w:rsid w:val="0057683F"/>
    <w:rsid w:val="00576F15"/>
    <w:rsid w:val="00576F70"/>
    <w:rsid w:val="005776C2"/>
    <w:rsid w:val="00577C3B"/>
    <w:rsid w:val="00581C35"/>
    <w:rsid w:val="00582750"/>
    <w:rsid w:val="005827C3"/>
    <w:rsid w:val="00582896"/>
    <w:rsid w:val="00582D40"/>
    <w:rsid w:val="00583822"/>
    <w:rsid w:val="005860AC"/>
    <w:rsid w:val="00590772"/>
    <w:rsid w:val="00590F3B"/>
    <w:rsid w:val="00591AC5"/>
    <w:rsid w:val="0059237E"/>
    <w:rsid w:val="00592A60"/>
    <w:rsid w:val="005932C8"/>
    <w:rsid w:val="00593984"/>
    <w:rsid w:val="0059430C"/>
    <w:rsid w:val="00595290"/>
    <w:rsid w:val="00595C4B"/>
    <w:rsid w:val="005973DC"/>
    <w:rsid w:val="005975CB"/>
    <w:rsid w:val="005976E8"/>
    <w:rsid w:val="0059773D"/>
    <w:rsid w:val="00597994"/>
    <w:rsid w:val="005A032B"/>
    <w:rsid w:val="005A1269"/>
    <w:rsid w:val="005A1980"/>
    <w:rsid w:val="005A1E21"/>
    <w:rsid w:val="005A26B4"/>
    <w:rsid w:val="005A2817"/>
    <w:rsid w:val="005A29F2"/>
    <w:rsid w:val="005A388C"/>
    <w:rsid w:val="005A5CCE"/>
    <w:rsid w:val="005A6010"/>
    <w:rsid w:val="005A69E3"/>
    <w:rsid w:val="005B0114"/>
    <w:rsid w:val="005B02B2"/>
    <w:rsid w:val="005B1115"/>
    <w:rsid w:val="005B1344"/>
    <w:rsid w:val="005B17D3"/>
    <w:rsid w:val="005B278B"/>
    <w:rsid w:val="005B39D5"/>
    <w:rsid w:val="005B3FB9"/>
    <w:rsid w:val="005B445F"/>
    <w:rsid w:val="005B49B5"/>
    <w:rsid w:val="005B5652"/>
    <w:rsid w:val="005B595F"/>
    <w:rsid w:val="005B605D"/>
    <w:rsid w:val="005B6571"/>
    <w:rsid w:val="005B6969"/>
    <w:rsid w:val="005C04A8"/>
    <w:rsid w:val="005C0AC3"/>
    <w:rsid w:val="005C0C17"/>
    <w:rsid w:val="005C1123"/>
    <w:rsid w:val="005C1260"/>
    <w:rsid w:val="005C1CE7"/>
    <w:rsid w:val="005C2C45"/>
    <w:rsid w:val="005C2F29"/>
    <w:rsid w:val="005C3122"/>
    <w:rsid w:val="005C39B5"/>
    <w:rsid w:val="005C5B01"/>
    <w:rsid w:val="005C5C0D"/>
    <w:rsid w:val="005C6021"/>
    <w:rsid w:val="005C61B7"/>
    <w:rsid w:val="005C63A7"/>
    <w:rsid w:val="005C6DF0"/>
    <w:rsid w:val="005C7997"/>
    <w:rsid w:val="005C7D5D"/>
    <w:rsid w:val="005D014E"/>
    <w:rsid w:val="005D1751"/>
    <w:rsid w:val="005D17C5"/>
    <w:rsid w:val="005D226C"/>
    <w:rsid w:val="005D2EB9"/>
    <w:rsid w:val="005D31EA"/>
    <w:rsid w:val="005D369B"/>
    <w:rsid w:val="005D46CB"/>
    <w:rsid w:val="005D48A6"/>
    <w:rsid w:val="005D4D47"/>
    <w:rsid w:val="005D5221"/>
    <w:rsid w:val="005D6828"/>
    <w:rsid w:val="005D685F"/>
    <w:rsid w:val="005D6AAF"/>
    <w:rsid w:val="005D76D7"/>
    <w:rsid w:val="005D7ECD"/>
    <w:rsid w:val="005E0279"/>
    <w:rsid w:val="005E05FD"/>
    <w:rsid w:val="005E1BB6"/>
    <w:rsid w:val="005E28BC"/>
    <w:rsid w:val="005E346D"/>
    <w:rsid w:val="005E449C"/>
    <w:rsid w:val="005E46B9"/>
    <w:rsid w:val="005E4B3C"/>
    <w:rsid w:val="005E562A"/>
    <w:rsid w:val="005E677C"/>
    <w:rsid w:val="005E68A6"/>
    <w:rsid w:val="005E793F"/>
    <w:rsid w:val="005E7A4A"/>
    <w:rsid w:val="005F08C9"/>
    <w:rsid w:val="005F1B06"/>
    <w:rsid w:val="005F1F23"/>
    <w:rsid w:val="005F209C"/>
    <w:rsid w:val="005F23C8"/>
    <w:rsid w:val="005F2604"/>
    <w:rsid w:val="005F302E"/>
    <w:rsid w:val="005F3245"/>
    <w:rsid w:val="005F3269"/>
    <w:rsid w:val="005F33AF"/>
    <w:rsid w:val="005F3633"/>
    <w:rsid w:val="005F3781"/>
    <w:rsid w:val="005F42FA"/>
    <w:rsid w:val="005F5587"/>
    <w:rsid w:val="005F59D9"/>
    <w:rsid w:val="005F61F2"/>
    <w:rsid w:val="005F76E9"/>
    <w:rsid w:val="00600821"/>
    <w:rsid w:val="00601B40"/>
    <w:rsid w:val="00601CC9"/>
    <w:rsid w:val="00601F65"/>
    <w:rsid w:val="00603596"/>
    <w:rsid w:val="00603FD0"/>
    <w:rsid w:val="00605104"/>
    <w:rsid w:val="00605939"/>
    <w:rsid w:val="0060593F"/>
    <w:rsid w:val="00605D6D"/>
    <w:rsid w:val="00605EE9"/>
    <w:rsid w:val="00607DEA"/>
    <w:rsid w:val="0061097A"/>
    <w:rsid w:val="006110C2"/>
    <w:rsid w:val="00611B09"/>
    <w:rsid w:val="00612490"/>
    <w:rsid w:val="00612D1B"/>
    <w:rsid w:val="00613159"/>
    <w:rsid w:val="00613572"/>
    <w:rsid w:val="00613CCC"/>
    <w:rsid w:val="006144B9"/>
    <w:rsid w:val="00614E97"/>
    <w:rsid w:val="00615BE6"/>
    <w:rsid w:val="00615D97"/>
    <w:rsid w:val="00616303"/>
    <w:rsid w:val="00617E84"/>
    <w:rsid w:val="006207E8"/>
    <w:rsid w:val="006210DF"/>
    <w:rsid w:val="006216B3"/>
    <w:rsid w:val="00621EDE"/>
    <w:rsid w:val="0062215D"/>
    <w:rsid w:val="006224D6"/>
    <w:rsid w:val="0062258D"/>
    <w:rsid w:val="006234D7"/>
    <w:rsid w:val="006238AD"/>
    <w:rsid w:val="00623FAF"/>
    <w:rsid w:val="0062464E"/>
    <w:rsid w:val="00624FCE"/>
    <w:rsid w:val="006278F1"/>
    <w:rsid w:val="00630118"/>
    <w:rsid w:val="00632F1F"/>
    <w:rsid w:val="00633BD7"/>
    <w:rsid w:val="00633C19"/>
    <w:rsid w:val="00634DCB"/>
    <w:rsid w:val="0063558C"/>
    <w:rsid w:val="00635AB9"/>
    <w:rsid w:val="006364A0"/>
    <w:rsid w:val="0063662D"/>
    <w:rsid w:val="00636D5F"/>
    <w:rsid w:val="00640010"/>
    <w:rsid w:val="006402FF"/>
    <w:rsid w:val="0064130B"/>
    <w:rsid w:val="0064146B"/>
    <w:rsid w:val="00641DA6"/>
    <w:rsid w:val="00642055"/>
    <w:rsid w:val="00643399"/>
    <w:rsid w:val="00644664"/>
    <w:rsid w:val="00644B01"/>
    <w:rsid w:val="00644C21"/>
    <w:rsid w:val="00644DDB"/>
    <w:rsid w:val="00646281"/>
    <w:rsid w:val="006462C1"/>
    <w:rsid w:val="00651D13"/>
    <w:rsid w:val="0065267B"/>
    <w:rsid w:val="0065339E"/>
    <w:rsid w:val="006539B5"/>
    <w:rsid w:val="00654DAB"/>
    <w:rsid w:val="00656E0A"/>
    <w:rsid w:val="00660299"/>
    <w:rsid w:val="0066101E"/>
    <w:rsid w:val="006615BF"/>
    <w:rsid w:val="00661FB8"/>
    <w:rsid w:val="0066251F"/>
    <w:rsid w:val="006644BD"/>
    <w:rsid w:val="0066497D"/>
    <w:rsid w:val="00664DEE"/>
    <w:rsid w:val="006651D5"/>
    <w:rsid w:val="00665688"/>
    <w:rsid w:val="00665710"/>
    <w:rsid w:val="00665E8C"/>
    <w:rsid w:val="00666995"/>
    <w:rsid w:val="0066757F"/>
    <w:rsid w:val="006675DB"/>
    <w:rsid w:val="006701F5"/>
    <w:rsid w:val="006705D5"/>
    <w:rsid w:val="00670D34"/>
    <w:rsid w:val="00671D64"/>
    <w:rsid w:val="00671D77"/>
    <w:rsid w:val="006724E3"/>
    <w:rsid w:val="0067269E"/>
    <w:rsid w:val="00672D14"/>
    <w:rsid w:val="00673CFE"/>
    <w:rsid w:val="00674CCA"/>
    <w:rsid w:val="00675748"/>
    <w:rsid w:val="00676A96"/>
    <w:rsid w:val="00677D95"/>
    <w:rsid w:val="00680B52"/>
    <w:rsid w:val="006810AB"/>
    <w:rsid w:val="006813A5"/>
    <w:rsid w:val="00681454"/>
    <w:rsid w:val="0068264E"/>
    <w:rsid w:val="00682F7D"/>
    <w:rsid w:val="006833A7"/>
    <w:rsid w:val="006839CA"/>
    <w:rsid w:val="00684304"/>
    <w:rsid w:val="00684C12"/>
    <w:rsid w:val="00685A57"/>
    <w:rsid w:val="0068653C"/>
    <w:rsid w:val="00687324"/>
    <w:rsid w:val="00690B18"/>
    <w:rsid w:val="00690D62"/>
    <w:rsid w:val="00691090"/>
    <w:rsid w:val="006910F1"/>
    <w:rsid w:val="00691976"/>
    <w:rsid w:val="006924F1"/>
    <w:rsid w:val="00692A94"/>
    <w:rsid w:val="00692CBA"/>
    <w:rsid w:val="0069328D"/>
    <w:rsid w:val="006934FB"/>
    <w:rsid w:val="006937F1"/>
    <w:rsid w:val="0069437E"/>
    <w:rsid w:val="00696865"/>
    <w:rsid w:val="0069689F"/>
    <w:rsid w:val="0069690B"/>
    <w:rsid w:val="00696998"/>
    <w:rsid w:val="006974E6"/>
    <w:rsid w:val="006A2C65"/>
    <w:rsid w:val="006A2FC5"/>
    <w:rsid w:val="006A3DDC"/>
    <w:rsid w:val="006A423C"/>
    <w:rsid w:val="006A4670"/>
    <w:rsid w:val="006A4839"/>
    <w:rsid w:val="006A4B39"/>
    <w:rsid w:val="006A5D72"/>
    <w:rsid w:val="006A6DF0"/>
    <w:rsid w:val="006A770B"/>
    <w:rsid w:val="006A7E18"/>
    <w:rsid w:val="006B018F"/>
    <w:rsid w:val="006B02B8"/>
    <w:rsid w:val="006B043A"/>
    <w:rsid w:val="006B0F4E"/>
    <w:rsid w:val="006B10A3"/>
    <w:rsid w:val="006B134E"/>
    <w:rsid w:val="006B29A8"/>
    <w:rsid w:val="006B2D4F"/>
    <w:rsid w:val="006B2EBB"/>
    <w:rsid w:val="006B3143"/>
    <w:rsid w:val="006B3A95"/>
    <w:rsid w:val="006B4041"/>
    <w:rsid w:val="006B4402"/>
    <w:rsid w:val="006B4823"/>
    <w:rsid w:val="006B48E8"/>
    <w:rsid w:val="006B5909"/>
    <w:rsid w:val="006B6847"/>
    <w:rsid w:val="006B6A03"/>
    <w:rsid w:val="006C02F9"/>
    <w:rsid w:val="006C042F"/>
    <w:rsid w:val="006C0A54"/>
    <w:rsid w:val="006C1208"/>
    <w:rsid w:val="006C256C"/>
    <w:rsid w:val="006C2781"/>
    <w:rsid w:val="006C2940"/>
    <w:rsid w:val="006C3572"/>
    <w:rsid w:val="006C383E"/>
    <w:rsid w:val="006C6C32"/>
    <w:rsid w:val="006C70F0"/>
    <w:rsid w:val="006C767A"/>
    <w:rsid w:val="006C7993"/>
    <w:rsid w:val="006D1207"/>
    <w:rsid w:val="006D1F9D"/>
    <w:rsid w:val="006D2EFC"/>
    <w:rsid w:val="006D3AE5"/>
    <w:rsid w:val="006D427E"/>
    <w:rsid w:val="006D46F9"/>
    <w:rsid w:val="006D472F"/>
    <w:rsid w:val="006D528F"/>
    <w:rsid w:val="006D5301"/>
    <w:rsid w:val="006D5914"/>
    <w:rsid w:val="006D6005"/>
    <w:rsid w:val="006D6044"/>
    <w:rsid w:val="006D6187"/>
    <w:rsid w:val="006D6502"/>
    <w:rsid w:val="006D6B03"/>
    <w:rsid w:val="006D7852"/>
    <w:rsid w:val="006D7EB3"/>
    <w:rsid w:val="006E0C1E"/>
    <w:rsid w:val="006E1023"/>
    <w:rsid w:val="006E19C6"/>
    <w:rsid w:val="006E2754"/>
    <w:rsid w:val="006E2F97"/>
    <w:rsid w:val="006E3A68"/>
    <w:rsid w:val="006E3C16"/>
    <w:rsid w:val="006E42EC"/>
    <w:rsid w:val="006E4A64"/>
    <w:rsid w:val="006E4CC6"/>
    <w:rsid w:val="006E4FBD"/>
    <w:rsid w:val="006E5A15"/>
    <w:rsid w:val="006E64AD"/>
    <w:rsid w:val="006E6E00"/>
    <w:rsid w:val="006E7D1D"/>
    <w:rsid w:val="006F0412"/>
    <w:rsid w:val="006F048B"/>
    <w:rsid w:val="006F0544"/>
    <w:rsid w:val="006F0831"/>
    <w:rsid w:val="006F2BEF"/>
    <w:rsid w:val="006F2E66"/>
    <w:rsid w:val="006F383F"/>
    <w:rsid w:val="006F43BF"/>
    <w:rsid w:val="006F4568"/>
    <w:rsid w:val="006F4C4E"/>
    <w:rsid w:val="006F4C5E"/>
    <w:rsid w:val="006F4D8E"/>
    <w:rsid w:val="006F5DD0"/>
    <w:rsid w:val="006F6200"/>
    <w:rsid w:val="006F66BD"/>
    <w:rsid w:val="006F6A26"/>
    <w:rsid w:val="006F7205"/>
    <w:rsid w:val="007009CB"/>
    <w:rsid w:val="007009DC"/>
    <w:rsid w:val="00701198"/>
    <w:rsid w:val="0070144F"/>
    <w:rsid w:val="00702878"/>
    <w:rsid w:val="00704663"/>
    <w:rsid w:val="00704A26"/>
    <w:rsid w:val="007056C0"/>
    <w:rsid w:val="00705F89"/>
    <w:rsid w:val="00706881"/>
    <w:rsid w:val="007069FD"/>
    <w:rsid w:val="007077AE"/>
    <w:rsid w:val="0071071D"/>
    <w:rsid w:val="00710E79"/>
    <w:rsid w:val="00711DBA"/>
    <w:rsid w:val="00711F58"/>
    <w:rsid w:val="00713FD9"/>
    <w:rsid w:val="00714EF6"/>
    <w:rsid w:val="00714FA6"/>
    <w:rsid w:val="007150F0"/>
    <w:rsid w:val="00715155"/>
    <w:rsid w:val="0071544D"/>
    <w:rsid w:val="007165E0"/>
    <w:rsid w:val="00717D60"/>
    <w:rsid w:val="007201AD"/>
    <w:rsid w:val="007209F3"/>
    <w:rsid w:val="0072152D"/>
    <w:rsid w:val="00721A8F"/>
    <w:rsid w:val="00722624"/>
    <w:rsid w:val="00722AC2"/>
    <w:rsid w:val="00722D02"/>
    <w:rsid w:val="00722E5D"/>
    <w:rsid w:val="00722F8D"/>
    <w:rsid w:val="00723554"/>
    <w:rsid w:val="00724061"/>
    <w:rsid w:val="00724B13"/>
    <w:rsid w:val="00725A0B"/>
    <w:rsid w:val="00725EC2"/>
    <w:rsid w:val="00726387"/>
    <w:rsid w:val="007266D9"/>
    <w:rsid w:val="00726AC2"/>
    <w:rsid w:val="00726CD5"/>
    <w:rsid w:val="007302BB"/>
    <w:rsid w:val="00730B98"/>
    <w:rsid w:val="00731985"/>
    <w:rsid w:val="00732530"/>
    <w:rsid w:val="00732543"/>
    <w:rsid w:val="00734562"/>
    <w:rsid w:val="00734D3D"/>
    <w:rsid w:val="00734DB5"/>
    <w:rsid w:val="00735283"/>
    <w:rsid w:val="00735A00"/>
    <w:rsid w:val="007362CE"/>
    <w:rsid w:val="00736D4F"/>
    <w:rsid w:val="007375A8"/>
    <w:rsid w:val="00737642"/>
    <w:rsid w:val="00737777"/>
    <w:rsid w:val="007403DF"/>
    <w:rsid w:val="007409A7"/>
    <w:rsid w:val="00740AB6"/>
    <w:rsid w:val="00740DC9"/>
    <w:rsid w:val="00741D2C"/>
    <w:rsid w:val="0074285A"/>
    <w:rsid w:val="0074366B"/>
    <w:rsid w:val="00744120"/>
    <w:rsid w:val="007445FE"/>
    <w:rsid w:val="00744FCE"/>
    <w:rsid w:val="00746178"/>
    <w:rsid w:val="00746D0E"/>
    <w:rsid w:val="00747248"/>
    <w:rsid w:val="007516E8"/>
    <w:rsid w:val="007518AE"/>
    <w:rsid w:val="00751990"/>
    <w:rsid w:val="00754C4F"/>
    <w:rsid w:val="0075550E"/>
    <w:rsid w:val="00756755"/>
    <w:rsid w:val="00756773"/>
    <w:rsid w:val="00757083"/>
    <w:rsid w:val="00757168"/>
    <w:rsid w:val="007573CC"/>
    <w:rsid w:val="0076013E"/>
    <w:rsid w:val="00762063"/>
    <w:rsid w:val="00762143"/>
    <w:rsid w:val="00762A9C"/>
    <w:rsid w:val="00763E75"/>
    <w:rsid w:val="00765F1A"/>
    <w:rsid w:val="0076702C"/>
    <w:rsid w:val="00767C2D"/>
    <w:rsid w:val="0077042B"/>
    <w:rsid w:val="007709A6"/>
    <w:rsid w:val="00771225"/>
    <w:rsid w:val="007712FD"/>
    <w:rsid w:val="0077169C"/>
    <w:rsid w:val="00772F47"/>
    <w:rsid w:val="00773BC3"/>
    <w:rsid w:val="00773C34"/>
    <w:rsid w:val="0077598A"/>
    <w:rsid w:val="007761DB"/>
    <w:rsid w:val="0077641E"/>
    <w:rsid w:val="00776B69"/>
    <w:rsid w:val="00776D9A"/>
    <w:rsid w:val="00776E49"/>
    <w:rsid w:val="0077738D"/>
    <w:rsid w:val="0077739D"/>
    <w:rsid w:val="007809B4"/>
    <w:rsid w:val="0078168B"/>
    <w:rsid w:val="00781725"/>
    <w:rsid w:val="00782880"/>
    <w:rsid w:val="00782977"/>
    <w:rsid w:val="00782A5A"/>
    <w:rsid w:val="00783843"/>
    <w:rsid w:val="007838A4"/>
    <w:rsid w:val="00783A05"/>
    <w:rsid w:val="007842C4"/>
    <w:rsid w:val="0078436F"/>
    <w:rsid w:val="00784D94"/>
    <w:rsid w:val="00785046"/>
    <w:rsid w:val="007851C9"/>
    <w:rsid w:val="007852F1"/>
    <w:rsid w:val="007858BB"/>
    <w:rsid w:val="00785BEA"/>
    <w:rsid w:val="00785C73"/>
    <w:rsid w:val="00785E5B"/>
    <w:rsid w:val="00786811"/>
    <w:rsid w:val="00787728"/>
    <w:rsid w:val="00787856"/>
    <w:rsid w:val="00791986"/>
    <w:rsid w:val="00791C57"/>
    <w:rsid w:val="00791E6F"/>
    <w:rsid w:val="00792449"/>
    <w:rsid w:val="0079316E"/>
    <w:rsid w:val="0079380E"/>
    <w:rsid w:val="00793959"/>
    <w:rsid w:val="00793ADF"/>
    <w:rsid w:val="00793C7A"/>
    <w:rsid w:val="00794036"/>
    <w:rsid w:val="007955E4"/>
    <w:rsid w:val="0079605A"/>
    <w:rsid w:val="0079607D"/>
    <w:rsid w:val="00796695"/>
    <w:rsid w:val="0079694A"/>
    <w:rsid w:val="00797B49"/>
    <w:rsid w:val="00797F83"/>
    <w:rsid w:val="007A0151"/>
    <w:rsid w:val="007A052B"/>
    <w:rsid w:val="007A0EBA"/>
    <w:rsid w:val="007A0FDF"/>
    <w:rsid w:val="007A1695"/>
    <w:rsid w:val="007A2FDA"/>
    <w:rsid w:val="007A31EE"/>
    <w:rsid w:val="007A3633"/>
    <w:rsid w:val="007A38FF"/>
    <w:rsid w:val="007A3E80"/>
    <w:rsid w:val="007A42A5"/>
    <w:rsid w:val="007A4EE2"/>
    <w:rsid w:val="007A571E"/>
    <w:rsid w:val="007A6135"/>
    <w:rsid w:val="007A6675"/>
    <w:rsid w:val="007A6A40"/>
    <w:rsid w:val="007A6C3F"/>
    <w:rsid w:val="007A70F7"/>
    <w:rsid w:val="007A7199"/>
    <w:rsid w:val="007B085A"/>
    <w:rsid w:val="007B1516"/>
    <w:rsid w:val="007B1D42"/>
    <w:rsid w:val="007B1F16"/>
    <w:rsid w:val="007B2021"/>
    <w:rsid w:val="007B2ECC"/>
    <w:rsid w:val="007B3378"/>
    <w:rsid w:val="007B36E0"/>
    <w:rsid w:val="007B4C10"/>
    <w:rsid w:val="007B5FD9"/>
    <w:rsid w:val="007B63AA"/>
    <w:rsid w:val="007B6816"/>
    <w:rsid w:val="007B7ED9"/>
    <w:rsid w:val="007C0294"/>
    <w:rsid w:val="007C0C66"/>
    <w:rsid w:val="007C0D39"/>
    <w:rsid w:val="007C0D54"/>
    <w:rsid w:val="007C107C"/>
    <w:rsid w:val="007C1086"/>
    <w:rsid w:val="007C1E93"/>
    <w:rsid w:val="007C2972"/>
    <w:rsid w:val="007C32B6"/>
    <w:rsid w:val="007C4540"/>
    <w:rsid w:val="007C4A64"/>
    <w:rsid w:val="007C4C11"/>
    <w:rsid w:val="007C4FA5"/>
    <w:rsid w:val="007C563D"/>
    <w:rsid w:val="007C5E11"/>
    <w:rsid w:val="007C6614"/>
    <w:rsid w:val="007C6AB5"/>
    <w:rsid w:val="007C71BB"/>
    <w:rsid w:val="007C75CA"/>
    <w:rsid w:val="007D057F"/>
    <w:rsid w:val="007D1079"/>
    <w:rsid w:val="007D13D5"/>
    <w:rsid w:val="007D154A"/>
    <w:rsid w:val="007D163F"/>
    <w:rsid w:val="007D28C4"/>
    <w:rsid w:val="007D2AFA"/>
    <w:rsid w:val="007D2C96"/>
    <w:rsid w:val="007D30FA"/>
    <w:rsid w:val="007D3431"/>
    <w:rsid w:val="007D3C8C"/>
    <w:rsid w:val="007D4832"/>
    <w:rsid w:val="007D4A0E"/>
    <w:rsid w:val="007D572B"/>
    <w:rsid w:val="007D57A3"/>
    <w:rsid w:val="007E00BC"/>
    <w:rsid w:val="007E1E1B"/>
    <w:rsid w:val="007E21DF"/>
    <w:rsid w:val="007E348C"/>
    <w:rsid w:val="007E495B"/>
    <w:rsid w:val="007E49AA"/>
    <w:rsid w:val="007E4B7C"/>
    <w:rsid w:val="007E5287"/>
    <w:rsid w:val="007E605A"/>
    <w:rsid w:val="007E694E"/>
    <w:rsid w:val="007E69CC"/>
    <w:rsid w:val="007E6FB0"/>
    <w:rsid w:val="007E7FD0"/>
    <w:rsid w:val="007F0D82"/>
    <w:rsid w:val="007F0DCB"/>
    <w:rsid w:val="007F1E68"/>
    <w:rsid w:val="007F20F1"/>
    <w:rsid w:val="007F234F"/>
    <w:rsid w:val="007F2AC2"/>
    <w:rsid w:val="007F2E76"/>
    <w:rsid w:val="007F373F"/>
    <w:rsid w:val="007F3AE9"/>
    <w:rsid w:val="007F5299"/>
    <w:rsid w:val="007F536A"/>
    <w:rsid w:val="007F53F7"/>
    <w:rsid w:val="007F54B6"/>
    <w:rsid w:val="007F5DAF"/>
    <w:rsid w:val="007F61BE"/>
    <w:rsid w:val="007F65CE"/>
    <w:rsid w:val="007F70CC"/>
    <w:rsid w:val="007F76F3"/>
    <w:rsid w:val="007F7833"/>
    <w:rsid w:val="007F79FA"/>
    <w:rsid w:val="007F7AE1"/>
    <w:rsid w:val="0080026A"/>
    <w:rsid w:val="00800E2F"/>
    <w:rsid w:val="00801464"/>
    <w:rsid w:val="00801710"/>
    <w:rsid w:val="008025A5"/>
    <w:rsid w:val="00802E9A"/>
    <w:rsid w:val="00803142"/>
    <w:rsid w:val="00804551"/>
    <w:rsid w:val="00804991"/>
    <w:rsid w:val="00804BE3"/>
    <w:rsid w:val="00805B03"/>
    <w:rsid w:val="00807052"/>
    <w:rsid w:val="00807E74"/>
    <w:rsid w:val="0081001B"/>
    <w:rsid w:val="008103FE"/>
    <w:rsid w:val="00811981"/>
    <w:rsid w:val="0081245E"/>
    <w:rsid w:val="00812CCD"/>
    <w:rsid w:val="00813171"/>
    <w:rsid w:val="00813D73"/>
    <w:rsid w:val="00813E3B"/>
    <w:rsid w:val="00814809"/>
    <w:rsid w:val="00815C49"/>
    <w:rsid w:val="00816275"/>
    <w:rsid w:val="008162C3"/>
    <w:rsid w:val="00817314"/>
    <w:rsid w:val="00820144"/>
    <w:rsid w:val="008218D6"/>
    <w:rsid w:val="00821AE8"/>
    <w:rsid w:val="00821CA8"/>
    <w:rsid w:val="008224A6"/>
    <w:rsid w:val="008224BA"/>
    <w:rsid w:val="00822C6A"/>
    <w:rsid w:val="00822F20"/>
    <w:rsid w:val="008232EC"/>
    <w:rsid w:val="00823494"/>
    <w:rsid w:val="008235E9"/>
    <w:rsid w:val="00823668"/>
    <w:rsid w:val="008252D8"/>
    <w:rsid w:val="00825910"/>
    <w:rsid w:val="00826BE5"/>
    <w:rsid w:val="008273A1"/>
    <w:rsid w:val="008274BB"/>
    <w:rsid w:val="00830B16"/>
    <w:rsid w:val="00830CDB"/>
    <w:rsid w:val="00830F43"/>
    <w:rsid w:val="008318AB"/>
    <w:rsid w:val="008334BF"/>
    <w:rsid w:val="00833A77"/>
    <w:rsid w:val="00833B95"/>
    <w:rsid w:val="00834754"/>
    <w:rsid w:val="00834A3B"/>
    <w:rsid w:val="00834BB7"/>
    <w:rsid w:val="00837072"/>
    <w:rsid w:val="0083744C"/>
    <w:rsid w:val="008409F7"/>
    <w:rsid w:val="00842466"/>
    <w:rsid w:val="0084283B"/>
    <w:rsid w:val="00842C0F"/>
    <w:rsid w:val="00842C2E"/>
    <w:rsid w:val="00842EFF"/>
    <w:rsid w:val="00844143"/>
    <w:rsid w:val="00844157"/>
    <w:rsid w:val="008442EE"/>
    <w:rsid w:val="008446C5"/>
    <w:rsid w:val="008449F4"/>
    <w:rsid w:val="00844B8F"/>
    <w:rsid w:val="0084515B"/>
    <w:rsid w:val="0084665D"/>
    <w:rsid w:val="008512DA"/>
    <w:rsid w:val="00851F38"/>
    <w:rsid w:val="00852CDD"/>
    <w:rsid w:val="0085303D"/>
    <w:rsid w:val="008537DD"/>
    <w:rsid w:val="0085385F"/>
    <w:rsid w:val="00853AE3"/>
    <w:rsid w:val="00854794"/>
    <w:rsid w:val="00854869"/>
    <w:rsid w:val="00854A3F"/>
    <w:rsid w:val="008552AA"/>
    <w:rsid w:val="008555A0"/>
    <w:rsid w:val="00856A2F"/>
    <w:rsid w:val="008574EA"/>
    <w:rsid w:val="00857668"/>
    <w:rsid w:val="0085794D"/>
    <w:rsid w:val="00860168"/>
    <w:rsid w:val="00860A51"/>
    <w:rsid w:val="0086196F"/>
    <w:rsid w:val="00861BEF"/>
    <w:rsid w:val="00861C25"/>
    <w:rsid w:val="00862AD6"/>
    <w:rsid w:val="0086377B"/>
    <w:rsid w:val="0086381F"/>
    <w:rsid w:val="00865203"/>
    <w:rsid w:val="00865BCA"/>
    <w:rsid w:val="00865EBF"/>
    <w:rsid w:val="00866FBC"/>
    <w:rsid w:val="0086771E"/>
    <w:rsid w:val="00870B55"/>
    <w:rsid w:val="00871D21"/>
    <w:rsid w:val="00872977"/>
    <w:rsid w:val="00872B7F"/>
    <w:rsid w:val="00872C22"/>
    <w:rsid w:val="008735AA"/>
    <w:rsid w:val="008735C7"/>
    <w:rsid w:val="00873EFD"/>
    <w:rsid w:val="0087548A"/>
    <w:rsid w:val="008754B1"/>
    <w:rsid w:val="00875A98"/>
    <w:rsid w:val="00876CD9"/>
    <w:rsid w:val="00877DA4"/>
    <w:rsid w:val="00880AA1"/>
    <w:rsid w:val="00881A85"/>
    <w:rsid w:val="0088211C"/>
    <w:rsid w:val="0088283A"/>
    <w:rsid w:val="00883EB3"/>
    <w:rsid w:val="00884656"/>
    <w:rsid w:val="0088596E"/>
    <w:rsid w:val="008872E1"/>
    <w:rsid w:val="008879DA"/>
    <w:rsid w:val="00890787"/>
    <w:rsid w:val="008907FD"/>
    <w:rsid w:val="00890F18"/>
    <w:rsid w:val="00892063"/>
    <w:rsid w:val="00893F00"/>
    <w:rsid w:val="008941FF"/>
    <w:rsid w:val="00894F1D"/>
    <w:rsid w:val="00897053"/>
    <w:rsid w:val="00897A28"/>
    <w:rsid w:val="008A030C"/>
    <w:rsid w:val="008A08EC"/>
    <w:rsid w:val="008A0FD2"/>
    <w:rsid w:val="008A118A"/>
    <w:rsid w:val="008A1C78"/>
    <w:rsid w:val="008A26A2"/>
    <w:rsid w:val="008A26E0"/>
    <w:rsid w:val="008A346D"/>
    <w:rsid w:val="008A37FF"/>
    <w:rsid w:val="008A3DE2"/>
    <w:rsid w:val="008A44CC"/>
    <w:rsid w:val="008A469B"/>
    <w:rsid w:val="008A4928"/>
    <w:rsid w:val="008A4A5E"/>
    <w:rsid w:val="008A4F48"/>
    <w:rsid w:val="008A5104"/>
    <w:rsid w:val="008A59E9"/>
    <w:rsid w:val="008A68EF"/>
    <w:rsid w:val="008A6DB4"/>
    <w:rsid w:val="008B15E3"/>
    <w:rsid w:val="008B162F"/>
    <w:rsid w:val="008B1D4F"/>
    <w:rsid w:val="008B1FF0"/>
    <w:rsid w:val="008B216C"/>
    <w:rsid w:val="008B2EF7"/>
    <w:rsid w:val="008B483E"/>
    <w:rsid w:val="008B5F00"/>
    <w:rsid w:val="008B60E9"/>
    <w:rsid w:val="008C1206"/>
    <w:rsid w:val="008C1DA3"/>
    <w:rsid w:val="008C1FF7"/>
    <w:rsid w:val="008C2E0D"/>
    <w:rsid w:val="008C32D5"/>
    <w:rsid w:val="008C362C"/>
    <w:rsid w:val="008C3632"/>
    <w:rsid w:val="008C3743"/>
    <w:rsid w:val="008C41D5"/>
    <w:rsid w:val="008C4329"/>
    <w:rsid w:val="008C4952"/>
    <w:rsid w:val="008C4F7F"/>
    <w:rsid w:val="008C5B59"/>
    <w:rsid w:val="008C5D43"/>
    <w:rsid w:val="008C65CC"/>
    <w:rsid w:val="008C6BE5"/>
    <w:rsid w:val="008C727D"/>
    <w:rsid w:val="008C7A5F"/>
    <w:rsid w:val="008C7CB4"/>
    <w:rsid w:val="008C7DB7"/>
    <w:rsid w:val="008C7F07"/>
    <w:rsid w:val="008D0399"/>
    <w:rsid w:val="008D0486"/>
    <w:rsid w:val="008D092C"/>
    <w:rsid w:val="008D170E"/>
    <w:rsid w:val="008D1B17"/>
    <w:rsid w:val="008D1DB6"/>
    <w:rsid w:val="008D2612"/>
    <w:rsid w:val="008D2D20"/>
    <w:rsid w:val="008D2F89"/>
    <w:rsid w:val="008D3A1C"/>
    <w:rsid w:val="008D45FF"/>
    <w:rsid w:val="008D6B3F"/>
    <w:rsid w:val="008D73EF"/>
    <w:rsid w:val="008E0416"/>
    <w:rsid w:val="008E0AA3"/>
    <w:rsid w:val="008E0EB6"/>
    <w:rsid w:val="008E11AC"/>
    <w:rsid w:val="008E12F8"/>
    <w:rsid w:val="008E1B52"/>
    <w:rsid w:val="008E22B4"/>
    <w:rsid w:val="008E2C98"/>
    <w:rsid w:val="008E3D19"/>
    <w:rsid w:val="008E473C"/>
    <w:rsid w:val="008E533C"/>
    <w:rsid w:val="008E6110"/>
    <w:rsid w:val="008E614A"/>
    <w:rsid w:val="008E6704"/>
    <w:rsid w:val="008E6DD7"/>
    <w:rsid w:val="008E6EC5"/>
    <w:rsid w:val="008E760A"/>
    <w:rsid w:val="008E76A6"/>
    <w:rsid w:val="008F197C"/>
    <w:rsid w:val="008F320D"/>
    <w:rsid w:val="008F3818"/>
    <w:rsid w:val="008F476F"/>
    <w:rsid w:val="008F49E1"/>
    <w:rsid w:val="008F4B08"/>
    <w:rsid w:val="008F5DB4"/>
    <w:rsid w:val="008F672C"/>
    <w:rsid w:val="008F6FE3"/>
    <w:rsid w:val="008F7903"/>
    <w:rsid w:val="008F7D6D"/>
    <w:rsid w:val="008F7FF7"/>
    <w:rsid w:val="0090025D"/>
    <w:rsid w:val="00900BEF"/>
    <w:rsid w:val="009014FC"/>
    <w:rsid w:val="009015B4"/>
    <w:rsid w:val="00901C07"/>
    <w:rsid w:val="009025A7"/>
    <w:rsid w:val="0090484C"/>
    <w:rsid w:val="0090490C"/>
    <w:rsid w:val="00904FD3"/>
    <w:rsid w:val="0090537A"/>
    <w:rsid w:val="009057AA"/>
    <w:rsid w:val="00905850"/>
    <w:rsid w:val="00906601"/>
    <w:rsid w:val="00906662"/>
    <w:rsid w:val="00906CEE"/>
    <w:rsid w:val="00906EE0"/>
    <w:rsid w:val="0090713F"/>
    <w:rsid w:val="0090740B"/>
    <w:rsid w:val="00907EB0"/>
    <w:rsid w:val="009106FA"/>
    <w:rsid w:val="009119E5"/>
    <w:rsid w:val="00911EB1"/>
    <w:rsid w:val="0091211D"/>
    <w:rsid w:val="0091233D"/>
    <w:rsid w:val="00912A2F"/>
    <w:rsid w:val="009139C5"/>
    <w:rsid w:val="0091489B"/>
    <w:rsid w:val="0091509F"/>
    <w:rsid w:val="009151B8"/>
    <w:rsid w:val="0091538B"/>
    <w:rsid w:val="00915C56"/>
    <w:rsid w:val="009167BA"/>
    <w:rsid w:val="009173A0"/>
    <w:rsid w:val="00917BCD"/>
    <w:rsid w:val="00921DCE"/>
    <w:rsid w:val="00922E11"/>
    <w:rsid w:val="0092375A"/>
    <w:rsid w:val="00923A7D"/>
    <w:rsid w:val="009242F7"/>
    <w:rsid w:val="00926B89"/>
    <w:rsid w:val="00927C1B"/>
    <w:rsid w:val="00927FFB"/>
    <w:rsid w:val="0093009A"/>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0A7"/>
    <w:rsid w:val="00945337"/>
    <w:rsid w:val="00945C17"/>
    <w:rsid w:val="00947C57"/>
    <w:rsid w:val="00950198"/>
    <w:rsid w:val="00950B19"/>
    <w:rsid w:val="00950B60"/>
    <w:rsid w:val="00950FCA"/>
    <w:rsid w:val="009519B2"/>
    <w:rsid w:val="00951BDD"/>
    <w:rsid w:val="00952B67"/>
    <w:rsid w:val="00952B76"/>
    <w:rsid w:val="00952ECC"/>
    <w:rsid w:val="0095355A"/>
    <w:rsid w:val="009538DE"/>
    <w:rsid w:val="00953C09"/>
    <w:rsid w:val="00953CD8"/>
    <w:rsid w:val="0095413B"/>
    <w:rsid w:val="0095460C"/>
    <w:rsid w:val="0095536E"/>
    <w:rsid w:val="0095559B"/>
    <w:rsid w:val="0095560D"/>
    <w:rsid w:val="0095567D"/>
    <w:rsid w:val="00956B8F"/>
    <w:rsid w:val="00956C2C"/>
    <w:rsid w:val="0095721F"/>
    <w:rsid w:val="009572DA"/>
    <w:rsid w:val="00957D79"/>
    <w:rsid w:val="00960197"/>
    <w:rsid w:val="00960DB4"/>
    <w:rsid w:val="00961022"/>
    <w:rsid w:val="00961573"/>
    <w:rsid w:val="00962926"/>
    <w:rsid w:val="00962A2D"/>
    <w:rsid w:val="00962DEB"/>
    <w:rsid w:val="00963350"/>
    <w:rsid w:val="009638D2"/>
    <w:rsid w:val="00963AAB"/>
    <w:rsid w:val="00963B35"/>
    <w:rsid w:val="00963DF9"/>
    <w:rsid w:val="0096424B"/>
    <w:rsid w:val="00964324"/>
    <w:rsid w:val="0096452F"/>
    <w:rsid w:val="009645FD"/>
    <w:rsid w:val="009646AF"/>
    <w:rsid w:val="00964FE8"/>
    <w:rsid w:val="009654CB"/>
    <w:rsid w:val="00965CE7"/>
    <w:rsid w:val="00965CF4"/>
    <w:rsid w:val="00966FC6"/>
    <w:rsid w:val="0096746E"/>
    <w:rsid w:val="009700B6"/>
    <w:rsid w:val="0097081B"/>
    <w:rsid w:val="00972044"/>
    <w:rsid w:val="00972A9D"/>
    <w:rsid w:val="00973942"/>
    <w:rsid w:val="00973C05"/>
    <w:rsid w:val="00974B3B"/>
    <w:rsid w:val="00975CE0"/>
    <w:rsid w:val="009761CF"/>
    <w:rsid w:val="00976391"/>
    <w:rsid w:val="009772F8"/>
    <w:rsid w:val="009779BA"/>
    <w:rsid w:val="009801D0"/>
    <w:rsid w:val="009807B3"/>
    <w:rsid w:val="00980867"/>
    <w:rsid w:val="009813B9"/>
    <w:rsid w:val="009814E8"/>
    <w:rsid w:val="00981BB9"/>
    <w:rsid w:val="00981EE1"/>
    <w:rsid w:val="009821D2"/>
    <w:rsid w:val="009822BD"/>
    <w:rsid w:val="00982529"/>
    <w:rsid w:val="009835D9"/>
    <w:rsid w:val="00983A7D"/>
    <w:rsid w:val="00983D3B"/>
    <w:rsid w:val="0098503B"/>
    <w:rsid w:val="009851B8"/>
    <w:rsid w:val="0098598C"/>
    <w:rsid w:val="00985A22"/>
    <w:rsid w:val="0098614D"/>
    <w:rsid w:val="0098652B"/>
    <w:rsid w:val="00986C0C"/>
    <w:rsid w:val="00986CFF"/>
    <w:rsid w:val="00987BC0"/>
    <w:rsid w:val="00987DF7"/>
    <w:rsid w:val="00990BC7"/>
    <w:rsid w:val="00991147"/>
    <w:rsid w:val="009913AA"/>
    <w:rsid w:val="00991666"/>
    <w:rsid w:val="00993224"/>
    <w:rsid w:val="009934B9"/>
    <w:rsid w:val="00993749"/>
    <w:rsid w:val="00993E52"/>
    <w:rsid w:val="009946FC"/>
    <w:rsid w:val="00994AE2"/>
    <w:rsid w:val="009952E9"/>
    <w:rsid w:val="00995AED"/>
    <w:rsid w:val="00995C83"/>
    <w:rsid w:val="00995E59"/>
    <w:rsid w:val="009967AF"/>
    <w:rsid w:val="00996972"/>
    <w:rsid w:val="00997FCA"/>
    <w:rsid w:val="009A04F3"/>
    <w:rsid w:val="009A14F4"/>
    <w:rsid w:val="009A179E"/>
    <w:rsid w:val="009A1939"/>
    <w:rsid w:val="009A250E"/>
    <w:rsid w:val="009A36B1"/>
    <w:rsid w:val="009A44DE"/>
    <w:rsid w:val="009A5784"/>
    <w:rsid w:val="009A71EE"/>
    <w:rsid w:val="009A795C"/>
    <w:rsid w:val="009B07C8"/>
    <w:rsid w:val="009B0E80"/>
    <w:rsid w:val="009B163D"/>
    <w:rsid w:val="009B28CC"/>
    <w:rsid w:val="009B2A0D"/>
    <w:rsid w:val="009B2E3A"/>
    <w:rsid w:val="009B2E7C"/>
    <w:rsid w:val="009B2F3F"/>
    <w:rsid w:val="009B3744"/>
    <w:rsid w:val="009B3D78"/>
    <w:rsid w:val="009B4ED1"/>
    <w:rsid w:val="009B4FF3"/>
    <w:rsid w:val="009B53EB"/>
    <w:rsid w:val="009B5E67"/>
    <w:rsid w:val="009B64C9"/>
    <w:rsid w:val="009B66DF"/>
    <w:rsid w:val="009B6804"/>
    <w:rsid w:val="009B6C15"/>
    <w:rsid w:val="009B789C"/>
    <w:rsid w:val="009C0091"/>
    <w:rsid w:val="009C010A"/>
    <w:rsid w:val="009C07F3"/>
    <w:rsid w:val="009C09D6"/>
    <w:rsid w:val="009C1246"/>
    <w:rsid w:val="009C12AB"/>
    <w:rsid w:val="009C14ED"/>
    <w:rsid w:val="009C1998"/>
    <w:rsid w:val="009C2D8C"/>
    <w:rsid w:val="009C321A"/>
    <w:rsid w:val="009C3FC7"/>
    <w:rsid w:val="009C4395"/>
    <w:rsid w:val="009C4BA7"/>
    <w:rsid w:val="009C5159"/>
    <w:rsid w:val="009C58E1"/>
    <w:rsid w:val="009C5C72"/>
    <w:rsid w:val="009C5C95"/>
    <w:rsid w:val="009C609B"/>
    <w:rsid w:val="009C6293"/>
    <w:rsid w:val="009C68C4"/>
    <w:rsid w:val="009C6B31"/>
    <w:rsid w:val="009D01C2"/>
    <w:rsid w:val="009D04B5"/>
    <w:rsid w:val="009D123E"/>
    <w:rsid w:val="009D150B"/>
    <w:rsid w:val="009D192B"/>
    <w:rsid w:val="009D193B"/>
    <w:rsid w:val="009D239B"/>
    <w:rsid w:val="009D2E6B"/>
    <w:rsid w:val="009D361F"/>
    <w:rsid w:val="009D3A4F"/>
    <w:rsid w:val="009D472D"/>
    <w:rsid w:val="009D4D44"/>
    <w:rsid w:val="009D534A"/>
    <w:rsid w:val="009D5459"/>
    <w:rsid w:val="009E051A"/>
    <w:rsid w:val="009E0789"/>
    <w:rsid w:val="009E14F4"/>
    <w:rsid w:val="009E18FB"/>
    <w:rsid w:val="009E2BE1"/>
    <w:rsid w:val="009E2F6A"/>
    <w:rsid w:val="009E3D4D"/>
    <w:rsid w:val="009E4567"/>
    <w:rsid w:val="009E5AD2"/>
    <w:rsid w:val="009E5E33"/>
    <w:rsid w:val="009E660F"/>
    <w:rsid w:val="009E752A"/>
    <w:rsid w:val="009E7CAE"/>
    <w:rsid w:val="009F00BC"/>
    <w:rsid w:val="009F0BD4"/>
    <w:rsid w:val="009F140C"/>
    <w:rsid w:val="009F175C"/>
    <w:rsid w:val="009F181D"/>
    <w:rsid w:val="009F1B24"/>
    <w:rsid w:val="009F2717"/>
    <w:rsid w:val="009F2CB6"/>
    <w:rsid w:val="009F4249"/>
    <w:rsid w:val="009F4F45"/>
    <w:rsid w:val="009F57A4"/>
    <w:rsid w:val="009F5B1D"/>
    <w:rsid w:val="009F79B5"/>
    <w:rsid w:val="009F7C8A"/>
    <w:rsid w:val="00A005ED"/>
    <w:rsid w:val="00A0081D"/>
    <w:rsid w:val="00A00D82"/>
    <w:rsid w:val="00A014FB"/>
    <w:rsid w:val="00A0236F"/>
    <w:rsid w:val="00A0240B"/>
    <w:rsid w:val="00A02A0C"/>
    <w:rsid w:val="00A033A4"/>
    <w:rsid w:val="00A03917"/>
    <w:rsid w:val="00A0477C"/>
    <w:rsid w:val="00A0509F"/>
    <w:rsid w:val="00A05A6B"/>
    <w:rsid w:val="00A06BB2"/>
    <w:rsid w:val="00A07106"/>
    <w:rsid w:val="00A10405"/>
    <w:rsid w:val="00A10BDE"/>
    <w:rsid w:val="00A118D1"/>
    <w:rsid w:val="00A12779"/>
    <w:rsid w:val="00A131A8"/>
    <w:rsid w:val="00A13DF4"/>
    <w:rsid w:val="00A1403A"/>
    <w:rsid w:val="00A1416A"/>
    <w:rsid w:val="00A1569B"/>
    <w:rsid w:val="00A15E03"/>
    <w:rsid w:val="00A15FAA"/>
    <w:rsid w:val="00A17EAF"/>
    <w:rsid w:val="00A2098A"/>
    <w:rsid w:val="00A20CB1"/>
    <w:rsid w:val="00A210AA"/>
    <w:rsid w:val="00A212A5"/>
    <w:rsid w:val="00A21470"/>
    <w:rsid w:val="00A21737"/>
    <w:rsid w:val="00A225EE"/>
    <w:rsid w:val="00A228E4"/>
    <w:rsid w:val="00A235AE"/>
    <w:rsid w:val="00A23868"/>
    <w:rsid w:val="00A23BBA"/>
    <w:rsid w:val="00A24533"/>
    <w:rsid w:val="00A24DA2"/>
    <w:rsid w:val="00A24F28"/>
    <w:rsid w:val="00A255D6"/>
    <w:rsid w:val="00A2573B"/>
    <w:rsid w:val="00A25C93"/>
    <w:rsid w:val="00A25F3B"/>
    <w:rsid w:val="00A26DA1"/>
    <w:rsid w:val="00A26F97"/>
    <w:rsid w:val="00A27543"/>
    <w:rsid w:val="00A27977"/>
    <w:rsid w:val="00A27B94"/>
    <w:rsid w:val="00A30505"/>
    <w:rsid w:val="00A308E8"/>
    <w:rsid w:val="00A31541"/>
    <w:rsid w:val="00A31D3C"/>
    <w:rsid w:val="00A31D69"/>
    <w:rsid w:val="00A32335"/>
    <w:rsid w:val="00A33376"/>
    <w:rsid w:val="00A337FD"/>
    <w:rsid w:val="00A34195"/>
    <w:rsid w:val="00A3448B"/>
    <w:rsid w:val="00A34535"/>
    <w:rsid w:val="00A34C99"/>
    <w:rsid w:val="00A34D48"/>
    <w:rsid w:val="00A35FA2"/>
    <w:rsid w:val="00A36010"/>
    <w:rsid w:val="00A36832"/>
    <w:rsid w:val="00A36935"/>
    <w:rsid w:val="00A37485"/>
    <w:rsid w:val="00A40C5B"/>
    <w:rsid w:val="00A42794"/>
    <w:rsid w:val="00A429F6"/>
    <w:rsid w:val="00A43593"/>
    <w:rsid w:val="00A438D9"/>
    <w:rsid w:val="00A44073"/>
    <w:rsid w:val="00A44576"/>
    <w:rsid w:val="00A446C3"/>
    <w:rsid w:val="00A44E0E"/>
    <w:rsid w:val="00A45638"/>
    <w:rsid w:val="00A46B5B"/>
    <w:rsid w:val="00A473E4"/>
    <w:rsid w:val="00A47CC6"/>
    <w:rsid w:val="00A47F50"/>
    <w:rsid w:val="00A47F95"/>
    <w:rsid w:val="00A50C5F"/>
    <w:rsid w:val="00A51563"/>
    <w:rsid w:val="00A53003"/>
    <w:rsid w:val="00A5324E"/>
    <w:rsid w:val="00A5345E"/>
    <w:rsid w:val="00A54949"/>
    <w:rsid w:val="00A55E0A"/>
    <w:rsid w:val="00A5645D"/>
    <w:rsid w:val="00A56923"/>
    <w:rsid w:val="00A56FB3"/>
    <w:rsid w:val="00A60363"/>
    <w:rsid w:val="00A607E9"/>
    <w:rsid w:val="00A60C51"/>
    <w:rsid w:val="00A61063"/>
    <w:rsid w:val="00A62ECF"/>
    <w:rsid w:val="00A63160"/>
    <w:rsid w:val="00A63601"/>
    <w:rsid w:val="00A643FF"/>
    <w:rsid w:val="00A649C1"/>
    <w:rsid w:val="00A64C7B"/>
    <w:rsid w:val="00A65A7D"/>
    <w:rsid w:val="00A65B7A"/>
    <w:rsid w:val="00A65F08"/>
    <w:rsid w:val="00A66142"/>
    <w:rsid w:val="00A669AB"/>
    <w:rsid w:val="00A66AAC"/>
    <w:rsid w:val="00A66AFD"/>
    <w:rsid w:val="00A67645"/>
    <w:rsid w:val="00A70ED8"/>
    <w:rsid w:val="00A721F0"/>
    <w:rsid w:val="00A73B63"/>
    <w:rsid w:val="00A7456F"/>
    <w:rsid w:val="00A746AE"/>
    <w:rsid w:val="00A74961"/>
    <w:rsid w:val="00A74A4D"/>
    <w:rsid w:val="00A74DEE"/>
    <w:rsid w:val="00A75755"/>
    <w:rsid w:val="00A767CC"/>
    <w:rsid w:val="00A76903"/>
    <w:rsid w:val="00A7721C"/>
    <w:rsid w:val="00A7757A"/>
    <w:rsid w:val="00A7791F"/>
    <w:rsid w:val="00A8000E"/>
    <w:rsid w:val="00A8109F"/>
    <w:rsid w:val="00A8265C"/>
    <w:rsid w:val="00A82FCB"/>
    <w:rsid w:val="00A83300"/>
    <w:rsid w:val="00A83682"/>
    <w:rsid w:val="00A8447E"/>
    <w:rsid w:val="00A86847"/>
    <w:rsid w:val="00A86B4F"/>
    <w:rsid w:val="00A8777C"/>
    <w:rsid w:val="00A904DB"/>
    <w:rsid w:val="00A90999"/>
    <w:rsid w:val="00A90D2B"/>
    <w:rsid w:val="00A914BB"/>
    <w:rsid w:val="00A9165B"/>
    <w:rsid w:val="00A9186F"/>
    <w:rsid w:val="00A9190D"/>
    <w:rsid w:val="00A92C5D"/>
    <w:rsid w:val="00A92D29"/>
    <w:rsid w:val="00A92D85"/>
    <w:rsid w:val="00A92E06"/>
    <w:rsid w:val="00A93620"/>
    <w:rsid w:val="00A941E0"/>
    <w:rsid w:val="00A94865"/>
    <w:rsid w:val="00A951A6"/>
    <w:rsid w:val="00A95544"/>
    <w:rsid w:val="00A964DC"/>
    <w:rsid w:val="00A96736"/>
    <w:rsid w:val="00A96D7B"/>
    <w:rsid w:val="00A96E57"/>
    <w:rsid w:val="00A96F12"/>
    <w:rsid w:val="00A9719F"/>
    <w:rsid w:val="00A971BA"/>
    <w:rsid w:val="00A97625"/>
    <w:rsid w:val="00A97CE6"/>
    <w:rsid w:val="00AA0654"/>
    <w:rsid w:val="00AA11D6"/>
    <w:rsid w:val="00AA170E"/>
    <w:rsid w:val="00AA27DB"/>
    <w:rsid w:val="00AA2B5B"/>
    <w:rsid w:val="00AA3334"/>
    <w:rsid w:val="00AA41C0"/>
    <w:rsid w:val="00AA4849"/>
    <w:rsid w:val="00AA49BE"/>
    <w:rsid w:val="00AA5503"/>
    <w:rsid w:val="00AA5E5D"/>
    <w:rsid w:val="00AA6E53"/>
    <w:rsid w:val="00AA7DDF"/>
    <w:rsid w:val="00AA7E81"/>
    <w:rsid w:val="00AB085B"/>
    <w:rsid w:val="00AB0DDF"/>
    <w:rsid w:val="00AB181D"/>
    <w:rsid w:val="00AB31B9"/>
    <w:rsid w:val="00AB3BD1"/>
    <w:rsid w:val="00AB443B"/>
    <w:rsid w:val="00AB45BE"/>
    <w:rsid w:val="00AB47B1"/>
    <w:rsid w:val="00AB4A09"/>
    <w:rsid w:val="00AB4AFA"/>
    <w:rsid w:val="00AB51CF"/>
    <w:rsid w:val="00AB59A9"/>
    <w:rsid w:val="00AB5DB5"/>
    <w:rsid w:val="00AB7E31"/>
    <w:rsid w:val="00AC0322"/>
    <w:rsid w:val="00AC08FB"/>
    <w:rsid w:val="00AC0A18"/>
    <w:rsid w:val="00AC1F7B"/>
    <w:rsid w:val="00AC2824"/>
    <w:rsid w:val="00AC2D32"/>
    <w:rsid w:val="00AC32A7"/>
    <w:rsid w:val="00AC3D02"/>
    <w:rsid w:val="00AC43F2"/>
    <w:rsid w:val="00AC450A"/>
    <w:rsid w:val="00AC4554"/>
    <w:rsid w:val="00AC4A6A"/>
    <w:rsid w:val="00AC4CDB"/>
    <w:rsid w:val="00AC4EB8"/>
    <w:rsid w:val="00AC4FB5"/>
    <w:rsid w:val="00AC5656"/>
    <w:rsid w:val="00AC654A"/>
    <w:rsid w:val="00AC7576"/>
    <w:rsid w:val="00AC7937"/>
    <w:rsid w:val="00AC7FB4"/>
    <w:rsid w:val="00AD0007"/>
    <w:rsid w:val="00AD0290"/>
    <w:rsid w:val="00AD0790"/>
    <w:rsid w:val="00AD0794"/>
    <w:rsid w:val="00AD0A22"/>
    <w:rsid w:val="00AD1948"/>
    <w:rsid w:val="00AD250B"/>
    <w:rsid w:val="00AD274E"/>
    <w:rsid w:val="00AD27B0"/>
    <w:rsid w:val="00AD442F"/>
    <w:rsid w:val="00AD463C"/>
    <w:rsid w:val="00AD60B4"/>
    <w:rsid w:val="00AD67C7"/>
    <w:rsid w:val="00AD7461"/>
    <w:rsid w:val="00AD7C99"/>
    <w:rsid w:val="00AE0015"/>
    <w:rsid w:val="00AE0983"/>
    <w:rsid w:val="00AE0B99"/>
    <w:rsid w:val="00AE1472"/>
    <w:rsid w:val="00AE1CA8"/>
    <w:rsid w:val="00AE22BD"/>
    <w:rsid w:val="00AE2732"/>
    <w:rsid w:val="00AE4B6A"/>
    <w:rsid w:val="00AE4F9F"/>
    <w:rsid w:val="00AE51ED"/>
    <w:rsid w:val="00AE58A6"/>
    <w:rsid w:val="00AE5E9A"/>
    <w:rsid w:val="00AE6A23"/>
    <w:rsid w:val="00AE6B85"/>
    <w:rsid w:val="00AE6C6F"/>
    <w:rsid w:val="00AE6D99"/>
    <w:rsid w:val="00AE7A72"/>
    <w:rsid w:val="00AE7A8D"/>
    <w:rsid w:val="00AE7BDE"/>
    <w:rsid w:val="00AF0591"/>
    <w:rsid w:val="00AF0655"/>
    <w:rsid w:val="00AF09FB"/>
    <w:rsid w:val="00AF1033"/>
    <w:rsid w:val="00AF1246"/>
    <w:rsid w:val="00AF3346"/>
    <w:rsid w:val="00AF372E"/>
    <w:rsid w:val="00AF3A96"/>
    <w:rsid w:val="00AF3B3F"/>
    <w:rsid w:val="00AF3EBA"/>
    <w:rsid w:val="00AF4A9B"/>
    <w:rsid w:val="00AF595A"/>
    <w:rsid w:val="00AF60C7"/>
    <w:rsid w:val="00AF72E0"/>
    <w:rsid w:val="00AF7393"/>
    <w:rsid w:val="00B004E5"/>
    <w:rsid w:val="00B014C2"/>
    <w:rsid w:val="00B0252C"/>
    <w:rsid w:val="00B02BFC"/>
    <w:rsid w:val="00B03770"/>
    <w:rsid w:val="00B03D58"/>
    <w:rsid w:val="00B03D9F"/>
    <w:rsid w:val="00B03E15"/>
    <w:rsid w:val="00B03F2F"/>
    <w:rsid w:val="00B04613"/>
    <w:rsid w:val="00B048AF"/>
    <w:rsid w:val="00B04D1D"/>
    <w:rsid w:val="00B054E1"/>
    <w:rsid w:val="00B055A5"/>
    <w:rsid w:val="00B059AF"/>
    <w:rsid w:val="00B06F3E"/>
    <w:rsid w:val="00B079F5"/>
    <w:rsid w:val="00B10464"/>
    <w:rsid w:val="00B1219D"/>
    <w:rsid w:val="00B13C23"/>
    <w:rsid w:val="00B1487F"/>
    <w:rsid w:val="00B14987"/>
    <w:rsid w:val="00B14D0A"/>
    <w:rsid w:val="00B15CB4"/>
    <w:rsid w:val="00B15D04"/>
    <w:rsid w:val="00B16690"/>
    <w:rsid w:val="00B1679E"/>
    <w:rsid w:val="00B174F3"/>
    <w:rsid w:val="00B17779"/>
    <w:rsid w:val="00B20E9E"/>
    <w:rsid w:val="00B212D3"/>
    <w:rsid w:val="00B21492"/>
    <w:rsid w:val="00B2149D"/>
    <w:rsid w:val="00B21D88"/>
    <w:rsid w:val="00B22ED3"/>
    <w:rsid w:val="00B234E1"/>
    <w:rsid w:val="00B23779"/>
    <w:rsid w:val="00B23B84"/>
    <w:rsid w:val="00B23D5C"/>
    <w:rsid w:val="00B244EE"/>
    <w:rsid w:val="00B24F30"/>
    <w:rsid w:val="00B25925"/>
    <w:rsid w:val="00B25D0E"/>
    <w:rsid w:val="00B25E6B"/>
    <w:rsid w:val="00B25EB4"/>
    <w:rsid w:val="00B26083"/>
    <w:rsid w:val="00B26143"/>
    <w:rsid w:val="00B264FD"/>
    <w:rsid w:val="00B26A6D"/>
    <w:rsid w:val="00B26B65"/>
    <w:rsid w:val="00B272D5"/>
    <w:rsid w:val="00B272E2"/>
    <w:rsid w:val="00B300BA"/>
    <w:rsid w:val="00B3212C"/>
    <w:rsid w:val="00B32CA9"/>
    <w:rsid w:val="00B32DC3"/>
    <w:rsid w:val="00B34011"/>
    <w:rsid w:val="00B3593E"/>
    <w:rsid w:val="00B367F4"/>
    <w:rsid w:val="00B369A9"/>
    <w:rsid w:val="00B37C46"/>
    <w:rsid w:val="00B401EF"/>
    <w:rsid w:val="00B41752"/>
    <w:rsid w:val="00B41DDA"/>
    <w:rsid w:val="00B42C12"/>
    <w:rsid w:val="00B435BF"/>
    <w:rsid w:val="00B438A2"/>
    <w:rsid w:val="00B438D1"/>
    <w:rsid w:val="00B444C8"/>
    <w:rsid w:val="00B44620"/>
    <w:rsid w:val="00B44BC4"/>
    <w:rsid w:val="00B44FFE"/>
    <w:rsid w:val="00B457F0"/>
    <w:rsid w:val="00B45FD4"/>
    <w:rsid w:val="00B464DA"/>
    <w:rsid w:val="00B4657F"/>
    <w:rsid w:val="00B46881"/>
    <w:rsid w:val="00B47340"/>
    <w:rsid w:val="00B47691"/>
    <w:rsid w:val="00B4781C"/>
    <w:rsid w:val="00B5096F"/>
    <w:rsid w:val="00B50FE3"/>
    <w:rsid w:val="00B51973"/>
    <w:rsid w:val="00B51FF2"/>
    <w:rsid w:val="00B524A3"/>
    <w:rsid w:val="00B526DF"/>
    <w:rsid w:val="00B53141"/>
    <w:rsid w:val="00B5315C"/>
    <w:rsid w:val="00B54F53"/>
    <w:rsid w:val="00B558B3"/>
    <w:rsid w:val="00B559C5"/>
    <w:rsid w:val="00B55BE9"/>
    <w:rsid w:val="00B560D2"/>
    <w:rsid w:val="00B568BB"/>
    <w:rsid w:val="00B5769D"/>
    <w:rsid w:val="00B57B4F"/>
    <w:rsid w:val="00B60FF7"/>
    <w:rsid w:val="00B61BA6"/>
    <w:rsid w:val="00B6229D"/>
    <w:rsid w:val="00B62FA2"/>
    <w:rsid w:val="00B6361C"/>
    <w:rsid w:val="00B64941"/>
    <w:rsid w:val="00B65CE8"/>
    <w:rsid w:val="00B65F20"/>
    <w:rsid w:val="00B660F3"/>
    <w:rsid w:val="00B664D8"/>
    <w:rsid w:val="00B6787B"/>
    <w:rsid w:val="00B67B0A"/>
    <w:rsid w:val="00B702BB"/>
    <w:rsid w:val="00B70D34"/>
    <w:rsid w:val="00B7146B"/>
    <w:rsid w:val="00B71684"/>
    <w:rsid w:val="00B71A2D"/>
    <w:rsid w:val="00B71D07"/>
    <w:rsid w:val="00B71DC3"/>
    <w:rsid w:val="00B71E39"/>
    <w:rsid w:val="00B7249A"/>
    <w:rsid w:val="00B725BE"/>
    <w:rsid w:val="00B72CC6"/>
    <w:rsid w:val="00B73567"/>
    <w:rsid w:val="00B738FB"/>
    <w:rsid w:val="00B741F2"/>
    <w:rsid w:val="00B74CD7"/>
    <w:rsid w:val="00B74E60"/>
    <w:rsid w:val="00B75989"/>
    <w:rsid w:val="00B759DD"/>
    <w:rsid w:val="00B77302"/>
    <w:rsid w:val="00B77B34"/>
    <w:rsid w:val="00B80101"/>
    <w:rsid w:val="00B80DC6"/>
    <w:rsid w:val="00B819E0"/>
    <w:rsid w:val="00B81CF9"/>
    <w:rsid w:val="00B81D40"/>
    <w:rsid w:val="00B81E96"/>
    <w:rsid w:val="00B82343"/>
    <w:rsid w:val="00B8312C"/>
    <w:rsid w:val="00B83521"/>
    <w:rsid w:val="00B84156"/>
    <w:rsid w:val="00B8425A"/>
    <w:rsid w:val="00B85847"/>
    <w:rsid w:val="00B90A18"/>
    <w:rsid w:val="00B90B37"/>
    <w:rsid w:val="00B91779"/>
    <w:rsid w:val="00B91E98"/>
    <w:rsid w:val="00B92AF9"/>
    <w:rsid w:val="00B9467E"/>
    <w:rsid w:val="00B946B2"/>
    <w:rsid w:val="00B94BEB"/>
    <w:rsid w:val="00B95DC8"/>
    <w:rsid w:val="00B9611E"/>
    <w:rsid w:val="00B9643B"/>
    <w:rsid w:val="00B96E65"/>
    <w:rsid w:val="00BA00DE"/>
    <w:rsid w:val="00BA1D83"/>
    <w:rsid w:val="00BA2B55"/>
    <w:rsid w:val="00BA2F3F"/>
    <w:rsid w:val="00BA3200"/>
    <w:rsid w:val="00BA340C"/>
    <w:rsid w:val="00BA345C"/>
    <w:rsid w:val="00BA4763"/>
    <w:rsid w:val="00BA54EF"/>
    <w:rsid w:val="00BA6114"/>
    <w:rsid w:val="00BA6F31"/>
    <w:rsid w:val="00BA7455"/>
    <w:rsid w:val="00BA7676"/>
    <w:rsid w:val="00BA7AC1"/>
    <w:rsid w:val="00BB00AE"/>
    <w:rsid w:val="00BB02B7"/>
    <w:rsid w:val="00BB0C50"/>
    <w:rsid w:val="00BB167F"/>
    <w:rsid w:val="00BB16C1"/>
    <w:rsid w:val="00BB16F4"/>
    <w:rsid w:val="00BB2751"/>
    <w:rsid w:val="00BB29A1"/>
    <w:rsid w:val="00BB2E39"/>
    <w:rsid w:val="00BB3C2D"/>
    <w:rsid w:val="00BB51D0"/>
    <w:rsid w:val="00BB5B6F"/>
    <w:rsid w:val="00BB69FE"/>
    <w:rsid w:val="00BB73F0"/>
    <w:rsid w:val="00BC0427"/>
    <w:rsid w:val="00BC1604"/>
    <w:rsid w:val="00BC19AC"/>
    <w:rsid w:val="00BC1CE4"/>
    <w:rsid w:val="00BC22DD"/>
    <w:rsid w:val="00BC23D0"/>
    <w:rsid w:val="00BC2519"/>
    <w:rsid w:val="00BC255C"/>
    <w:rsid w:val="00BC2BCE"/>
    <w:rsid w:val="00BC3373"/>
    <w:rsid w:val="00BC3455"/>
    <w:rsid w:val="00BC34D0"/>
    <w:rsid w:val="00BC396F"/>
    <w:rsid w:val="00BC4716"/>
    <w:rsid w:val="00BC493D"/>
    <w:rsid w:val="00BC4D7F"/>
    <w:rsid w:val="00BC51BE"/>
    <w:rsid w:val="00BC59A3"/>
    <w:rsid w:val="00BD0133"/>
    <w:rsid w:val="00BD0F71"/>
    <w:rsid w:val="00BD1573"/>
    <w:rsid w:val="00BD2553"/>
    <w:rsid w:val="00BD265B"/>
    <w:rsid w:val="00BD335F"/>
    <w:rsid w:val="00BD3756"/>
    <w:rsid w:val="00BD472D"/>
    <w:rsid w:val="00BD57CC"/>
    <w:rsid w:val="00BD5AD7"/>
    <w:rsid w:val="00BD5BCA"/>
    <w:rsid w:val="00BD66C1"/>
    <w:rsid w:val="00BD7DF6"/>
    <w:rsid w:val="00BE10F1"/>
    <w:rsid w:val="00BE1A5A"/>
    <w:rsid w:val="00BE231E"/>
    <w:rsid w:val="00BE256F"/>
    <w:rsid w:val="00BE2828"/>
    <w:rsid w:val="00BE2B0A"/>
    <w:rsid w:val="00BE3468"/>
    <w:rsid w:val="00BE3D78"/>
    <w:rsid w:val="00BE4171"/>
    <w:rsid w:val="00BE42F2"/>
    <w:rsid w:val="00BE469E"/>
    <w:rsid w:val="00BE6AFC"/>
    <w:rsid w:val="00BE6E36"/>
    <w:rsid w:val="00BE7103"/>
    <w:rsid w:val="00BE7F17"/>
    <w:rsid w:val="00BE7FD8"/>
    <w:rsid w:val="00BF0D2F"/>
    <w:rsid w:val="00BF126A"/>
    <w:rsid w:val="00BF1E2A"/>
    <w:rsid w:val="00BF1E8B"/>
    <w:rsid w:val="00BF2243"/>
    <w:rsid w:val="00BF3B34"/>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38E"/>
    <w:rsid w:val="00C04422"/>
    <w:rsid w:val="00C0549C"/>
    <w:rsid w:val="00C058EC"/>
    <w:rsid w:val="00C0676D"/>
    <w:rsid w:val="00C06875"/>
    <w:rsid w:val="00C101B4"/>
    <w:rsid w:val="00C107BF"/>
    <w:rsid w:val="00C137F5"/>
    <w:rsid w:val="00C140BA"/>
    <w:rsid w:val="00C14869"/>
    <w:rsid w:val="00C14C14"/>
    <w:rsid w:val="00C14C9D"/>
    <w:rsid w:val="00C14FDB"/>
    <w:rsid w:val="00C158D6"/>
    <w:rsid w:val="00C16A47"/>
    <w:rsid w:val="00C1706A"/>
    <w:rsid w:val="00C1754F"/>
    <w:rsid w:val="00C2083F"/>
    <w:rsid w:val="00C215AE"/>
    <w:rsid w:val="00C21A15"/>
    <w:rsid w:val="00C21B0B"/>
    <w:rsid w:val="00C21C81"/>
    <w:rsid w:val="00C22430"/>
    <w:rsid w:val="00C22434"/>
    <w:rsid w:val="00C22BC2"/>
    <w:rsid w:val="00C23A6C"/>
    <w:rsid w:val="00C248DE"/>
    <w:rsid w:val="00C27B02"/>
    <w:rsid w:val="00C30D25"/>
    <w:rsid w:val="00C3209E"/>
    <w:rsid w:val="00C320D7"/>
    <w:rsid w:val="00C3212E"/>
    <w:rsid w:val="00C34A5B"/>
    <w:rsid w:val="00C34C12"/>
    <w:rsid w:val="00C34F3A"/>
    <w:rsid w:val="00C36359"/>
    <w:rsid w:val="00C36979"/>
    <w:rsid w:val="00C36E24"/>
    <w:rsid w:val="00C370B6"/>
    <w:rsid w:val="00C37160"/>
    <w:rsid w:val="00C40177"/>
    <w:rsid w:val="00C4043D"/>
    <w:rsid w:val="00C41476"/>
    <w:rsid w:val="00C4180C"/>
    <w:rsid w:val="00C42557"/>
    <w:rsid w:val="00C433AE"/>
    <w:rsid w:val="00C43418"/>
    <w:rsid w:val="00C43604"/>
    <w:rsid w:val="00C4361F"/>
    <w:rsid w:val="00C43D1A"/>
    <w:rsid w:val="00C44BAC"/>
    <w:rsid w:val="00C44C38"/>
    <w:rsid w:val="00C45A3F"/>
    <w:rsid w:val="00C46228"/>
    <w:rsid w:val="00C47B3F"/>
    <w:rsid w:val="00C51CC5"/>
    <w:rsid w:val="00C52444"/>
    <w:rsid w:val="00C52C13"/>
    <w:rsid w:val="00C530DD"/>
    <w:rsid w:val="00C53252"/>
    <w:rsid w:val="00C541F2"/>
    <w:rsid w:val="00C544F9"/>
    <w:rsid w:val="00C54513"/>
    <w:rsid w:val="00C548C2"/>
    <w:rsid w:val="00C5511B"/>
    <w:rsid w:val="00C55399"/>
    <w:rsid w:val="00C55EFF"/>
    <w:rsid w:val="00C571F1"/>
    <w:rsid w:val="00C578D2"/>
    <w:rsid w:val="00C61363"/>
    <w:rsid w:val="00C627BE"/>
    <w:rsid w:val="00C62A53"/>
    <w:rsid w:val="00C630D3"/>
    <w:rsid w:val="00C6421D"/>
    <w:rsid w:val="00C64546"/>
    <w:rsid w:val="00C648AC"/>
    <w:rsid w:val="00C65131"/>
    <w:rsid w:val="00C6579C"/>
    <w:rsid w:val="00C662C3"/>
    <w:rsid w:val="00C66615"/>
    <w:rsid w:val="00C66739"/>
    <w:rsid w:val="00C66957"/>
    <w:rsid w:val="00C67AC5"/>
    <w:rsid w:val="00C70037"/>
    <w:rsid w:val="00C70928"/>
    <w:rsid w:val="00C70B9D"/>
    <w:rsid w:val="00C71B10"/>
    <w:rsid w:val="00C71E0D"/>
    <w:rsid w:val="00C7263C"/>
    <w:rsid w:val="00C72C75"/>
    <w:rsid w:val="00C74B22"/>
    <w:rsid w:val="00C75299"/>
    <w:rsid w:val="00C76599"/>
    <w:rsid w:val="00C76BBA"/>
    <w:rsid w:val="00C76DE8"/>
    <w:rsid w:val="00C775F6"/>
    <w:rsid w:val="00C77744"/>
    <w:rsid w:val="00C77E48"/>
    <w:rsid w:val="00C80BE3"/>
    <w:rsid w:val="00C80EAD"/>
    <w:rsid w:val="00C82ACC"/>
    <w:rsid w:val="00C82C21"/>
    <w:rsid w:val="00C83CA4"/>
    <w:rsid w:val="00C83D2F"/>
    <w:rsid w:val="00C845DE"/>
    <w:rsid w:val="00C8686D"/>
    <w:rsid w:val="00C86DD6"/>
    <w:rsid w:val="00C871EF"/>
    <w:rsid w:val="00C87EF3"/>
    <w:rsid w:val="00C910E9"/>
    <w:rsid w:val="00C91B18"/>
    <w:rsid w:val="00C92472"/>
    <w:rsid w:val="00C93857"/>
    <w:rsid w:val="00C93C88"/>
    <w:rsid w:val="00C948FD"/>
    <w:rsid w:val="00C96367"/>
    <w:rsid w:val="00C9738A"/>
    <w:rsid w:val="00C978BA"/>
    <w:rsid w:val="00C9791E"/>
    <w:rsid w:val="00CA0156"/>
    <w:rsid w:val="00CA0391"/>
    <w:rsid w:val="00CA089A"/>
    <w:rsid w:val="00CA0B4B"/>
    <w:rsid w:val="00CA1995"/>
    <w:rsid w:val="00CA417D"/>
    <w:rsid w:val="00CA4A94"/>
    <w:rsid w:val="00CA50C1"/>
    <w:rsid w:val="00CA5B19"/>
    <w:rsid w:val="00CA6115"/>
    <w:rsid w:val="00CA6A05"/>
    <w:rsid w:val="00CA7003"/>
    <w:rsid w:val="00CA76A1"/>
    <w:rsid w:val="00CA7B62"/>
    <w:rsid w:val="00CB0CA8"/>
    <w:rsid w:val="00CB1977"/>
    <w:rsid w:val="00CB1AEC"/>
    <w:rsid w:val="00CB285D"/>
    <w:rsid w:val="00CB3550"/>
    <w:rsid w:val="00CB4CAC"/>
    <w:rsid w:val="00CB4E9A"/>
    <w:rsid w:val="00CB5AB6"/>
    <w:rsid w:val="00CB690A"/>
    <w:rsid w:val="00CB79C5"/>
    <w:rsid w:val="00CB7D80"/>
    <w:rsid w:val="00CC130D"/>
    <w:rsid w:val="00CC14A5"/>
    <w:rsid w:val="00CC2796"/>
    <w:rsid w:val="00CC2CB6"/>
    <w:rsid w:val="00CC3021"/>
    <w:rsid w:val="00CC3816"/>
    <w:rsid w:val="00CC3CAD"/>
    <w:rsid w:val="00CC4310"/>
    <w:rsid w:val="00CC59D1"/>
    <w:rsid w:val="00CC5BE7"/>
    <w:rsid w:val="00CC77FF"/>
    <w:rsid w:val="00CC780F"/>
    <w:rsid w:val="00CC7B9D"/>
    <w:rsid w:val="00CC7F9E"/>
    <w:rsid w:val="00CD02B7"/>
    <w:rsid w:val="00CD0A33"/>
    <w:rsid w:val="00CD0E9E"/>
    <w:rsid w:val="00CD1922"/>
    <w:rsid w:val="00CD1F50"/>
    <w:rsid w:val="00CD24A8"/>
    <w:rsid w:val="00CD27F3"/>
    <w:rsid w:val="00CD2EC3"/>
    <w:rsid w:val="00CD34AD"/>
    <w:rsid w:val="00CD39F8"/>
    <w:rsid w:val="00CD4A81"/>
    <w:rsid w:val="00CD4B24"/>
    <w:rsid w:val="00CD4E59"/>
    <w:rsid w:val="00CD4F30"/>
    <w:rsid w:val="00CD552E"/>
    <w:rsid w:val="00CD554C"/>
    <w:rsid w:val="00CD6F50"/>
    <w:rsid w:val="00CD7843"/>
    <w:rsid w:val="00CD799D"/>
    <w:rsid w:val="00CE034E"/>
    <w:rsid w:val="00CE1394"/>
    <w:rsid w:val="00CE14C8"/>
    <w:rsid w:val="00CE16E0"/>
    <w:rsid w:val="00CE34A4"/>
    <w:rsid w:val="00CE473A"/>
    <w:rsid w:val="00CE618B"/>
    <w:rsid w:val="00CE682B"/>
    <w:rsid w:val="00CE73D7"/>
    <w:rsid w:val="00CE75A3"/>
    <w:rsid w:val="00CE7C1F"/>
    <w:rsid w:val="00CF0032"/>
    <w:rsid w:val="00CF07D9"/>
    <w:rsid w:val="00CF162B"/>
    <w:rsid w:val="00CF1BB6"/>
    <w:rsid w:val="00CF2575"/>
    <w:rsid w:val="00CF2DBC"/>
    <w:rsid w:val="00CF3D97"/>
    <w:rsid w:val="00CF3E36"/>
    <w:rsid w:val="00CF41E5"/>
    <w:rsid w:val="00CF42F8"/>
    <w:rsid w:val="00CF467F"/>
    <w:rsid w:val="00CF5694"/>
    <w:rsid w:val="00CF571A"/>
    <w:rsid w:val="00CF5721"/>
    <w:rsid w:val="00CF5CFF"/>
    <w:rsid w:val="00CF65AA"/>
    <w:rsid w:val="00CF70BB"/>
    <w:rsid w:val="00CF70D3"/>
    <w:rsid w:val="00CF7310"/>
    <w:rsid w:val="00CF7690"/>
    <w:rsid w:val="00CF788B"/>
    <w:rsid w:val="00D00407"/>
    <w:rsid w:val="00D011B1"/>
    <w:rsid w:val="00D018BB"/>
    <w:rsid w:val="00D02008"/>
    <w:rsid w:val="00D02993"/>
    <w:rsid w:val="00D02FAD"/>
    <w:rsid w:val="00D0487D"/>
    <w:rsid w:val="00D058BB"/>
    <w:rsid w:val="00D05B2E"/>
    <w:rsid w:val="00D05D10"/>
    <w:rsid w:val="00D071CA"/>
    <w:rsid w:val="00D074C1"/>
    <w:rsid w:val="00D07514"/>
    <w:rsid w:val="00D10314"/>
    <w:rsid w:val="00D1289A"/>
    <w:rsid w:val="00D12C49"/>
    <w:rsid w:val="00D1331A"/>
    <w:rsid w:val="00D1334E"/>
    <w:rsid w:val="00D133A7"/>
    <w:rsid w:val="00D134C4"/>
    <w:rsid w:val="00D1382A"/>
    <w:rsid w:val="00D1496F"/>
    <w:rsid w:val="00D151A8"/>
    <w:rsid w:val="00D1621C"/>
    <w:rsid w:val="00D16261"/>
    <w:rsid w:val="00D17266"/>
    <w:rsid w:val="00D175BA"/>
    <w:rsid w:val="00D21661"/>
    <w:rsid w:val="00D21BBA"/>
    <w:rsid w:val="00D21FA0"/>
    <w:rsid w:val="00D226CE"/>
    <w:rsid w:val="00D22E63"/>
    <w:rsid w:val="00D232F1"/>
    <w:rsid w:val="00D237D3"/>
    <w:rsid w:val="00D237E7"/>
    <w:rsid w:val="00D23C21"/>
    <w:rsid w:val="00D241B2"/>
    <w:rsid w:val="00D25AC5"/>
    <w:rsid w:val="00D26EA7"/>
    <w:rsid w:val="00D27255"/>
    <w:rsid w:val="00D27516"/>
    <w:rsid w:val="00D27A9C"/>
    <w:rsid w:val="00D27F16"/>
    <w:rsid w:val="00D30686"/>
    <w:rsid w:val="00D31DC4"/>
    <w:rsid w:val="00D32511"/>
    <w:rsid w:val="00D328F9"/>
    <w:rsid w:val="00D32B66"/>
    <w:rsid w:val="00D32C9F"/>
    <w:rsid w:val="00D32CAC"/>
    <w:rsid w:val="00D3371A"/>
    <w:rsid w:val="00D338E6"/>
    <w:rsid w:val="00D33AA8"/>
    <w:rsid w:val="00D3539C"/>
    <w:rsid w:val="00D36CCD"/>
    <w:rsid w:val="00D37A29"/>
    <w:rsid w:val="00D40041"/>
    <w:rsid w:val="00D40158"/>
    <w:rsid w:val="00D407EB"/>
    <w:rsid w:val="00D42689"/>
    <w:rsid w:val="00D429D0"/>
    <w:rsid w:val="00D4330C"/>
    <w:rsid w:val="00D44236"/>
    <w:rsid w:val="00D4456D"/>
    <w:rsid w:val="00D4482E"/>
    <w:rsid w:val="00D448A4"/>
    <w:rsid w:val="00D44CBF"/>
    <w:rsid w:val="00D4537D"/>
    <w:rsid w:val="00D45709"/>
    <w:rsid w:val="00D45881"/>
    <w:rsid w:val="00D458D4"/>
    <w:rsid w:val="00D46838"/>
    <w:rsid w:val="00D469AD"/>
    <w:rsid w:val="00D46AB4"/>
    <w:rsid w:val="00D46E60"/>
    <w:rsid w:val="00D47A5E"/>
    <w:rsid w:val="00D47CBB"/>
    <w:rsid w:val="00D47D40"/>
    <w:rsid w:val="00D50938"/>
    <w:rsid w:val="00D50BA7"/>
    <w:rsid w:val="00D529A9"/>
    <w:rsid w:val="00D52E2D"/>
    <w:rsid w:val="00D52F34"/>
    <w:rsid w:val="00D53DDC"/>
    <w:rsid w:val="00D53F2B"/>
    <w:rsid w:val="00D5413A"/>
    <w:rsid w:val="00D55084"/>
    <w:rsid w:val="00D57222"/>
    <w:rsid w:val="00D579EB"/>
    <w:rsid w:val="00D60A31"/>
    <w:rsid w:val="00D614D5"/>
    <w:rsid w:val="00D6339A"/>
    <w:rsid w:val="00D636F5"/>
    <w:rsid w:val="00D64587"/>
    <w:rsid w:val="00D64BFB"/>
    <w:rsid w:val="00D6593E"/>
    <w:rsid w:val="00D66612"/>
    <w:rsid w:val="00D67324"/>
    <w:rsid w:val="00D70D2C"/>
    <w:rsid w:val="00D710EE"/>
    <w:rsid w:val="00D7132C"/>
    <w:rsid w:val="00D71834"/>
    <w:rsid w:val="00D72284"/>
    <w:rsid w:val="00D730D6"/>
    <w:rsid w:val="00D732DF"/>
    <w:rsid w:val="00D733BE"/>
    <w:rsid w:val="00D73732"/>
    <w:rsid w:val="00D738BB"/>
    <w:rsid w:val="00D765CA"/>
    <w:rsid w:val="00D80624"/>
    <w:rsid w:val="00D80A45"/>
    <w:rsid w:val="00D80AF2"/>
    <w:rsid w:val="00D8227F"/>
    <w:rsid w:val="00D82F56"/>
    <w:rsid w:val="00D83241"/>
    <w:rsid w:val="00D841E6"/>
    <w:rsid w:val="00D84DCF"/>
    <w:rsid w:val="00D85A5B"/>
    <w:rsid w:val="00D85C3D"/>
    <w:rsid w:val="00D866B5"/>
    <w:rsid w:val="00D87B7A"/>
    <w:rsid w:val="00D9022E"/>
    <w:rsid w:val="00D902CA"/>
    <w:rsid w:val="00D907E1"/>
    <w:rsid w:val="00D91217"/>
    <w:rsid w:val="00D9195E"/>
    <w:rsid w:val="00D93697"/>
    <w:rsid w:val="00D93D2F"/>
    <w:rsid w:val="00D9441C"/>
    <w:rsid w:val="00D95377"/>
    <w:rsid w:val="00D95C30"/>
    <w:rsid w:val="00D966B4"/>
    <w:rsid w:val="00D96E0E"/>
    <w:rsid w:val="00D96FF5"/>
    <w:rsid w:val="00D9780B"/>
    <w:rsid w:val="00D97F1A"/>
    <w:rsid w:val="00DA1129"/>
    <w:rsid w:val="00DA29D5"/>
    <w:rsid w:val="00DA2AA6"/>
    <w:rsid w:val="00DA3AEF"/>
    <w:rsid w:val="00DA47A2"/>
    <w:rsid w:val="00DA4A95"/>
    <w:rsid w:val="00DA5C7E"/>
    <w:rsid w:val="00DA5E2A"/>
    <w:rsid w:val="00DA618C"/>
    <w:rsid w:val="00DA6460"/>
    <w:rsid w:val="00DA6ED3"/>
    <w:rsid w:val="00DA7F6E"/>
    <w:rsid w:val="00DB16C9"/>
    <w:rsid w:val="00DB1C5D"/>
    <w:rsid w:val="00DB284E"/>
    <w:rsid w:val="00DB322D"/>
    <w:rsid w:val="00DB38B6"/>
    <w:rsid w:val="00DB41F0"/>
    <w:rsid w:val="00DB4D35"/>
    <w:rsid w:val="00DB5B57"/>
    <w:rsid w:val="00DB5FC5"/>
    <w:rsid w:val="00DB6FED"/>
    <w:rsid w:val="00DB76DB"/>
    <w:rsid w:val="00DC0090"/>
    <w:rsid w:val="00DC05E2"/>
    <w:rsid w:val="00DC0A91"/>
    <w:rsid w:val="00DC1357"/>
    <w:rsid w:val="00DC171B"/>
    <w:rsid w:val="00DC2916"/>
    <w:rsid w:val="00DC3C9F"/>
    <w:rsid w:val="00DC4247"/>
    <w:rsid w:val="00DC4A42"/>
    <w:rsid w:val="00DC5335"/>
    <w:rsid w:val="00DC63F5"/>
    <w:rsid w:val="00DC66C7"/>
    <w:rsid w:val="00DC7E89"/>
    <w:rsid w:val="00DD0926"/>
    <w:rsid w:val="00DD1FA5"/>
    <w:rsid w:val="00DD278C"/>
    <w:rsid w:val="00DD2B73"/>
    <w:rsid w:val="00DD2FE1"/>
    <w:rsid w:val="00DD346B"/>
    <w:rsid w:val="00DD3685"/>
    <w:rsid w:val="00DD47B2"/>
    <w:rsid w:val="00DD4BFA"/>
    <w:rsid w:val="00DD5B62"/>
    <w:rsid w:val="00DD64D0"/>
    <w:rsid w:val="00DD6A08"/>
    <w:rsid w:val="00DD7025"/>
    <w:rsid w:val="00DD7435"/>
    <w:rsid w:val="00DD79B8"/>
    <w:rsid w:val="00DD7D09"/>
    <w:rsid w:val="00DE11B1"/>
    <w:rsid w:val="00DE215B"/>
    <w:rsid w:val="00DE29FE"/>
    <w:rsid w:val="00DE2B7E"/>
    <w:rsid w:val="00DE325F"/>
    <w:rsid w:val="00DE4468"/>
    <w:rsid w:val="00DE4D23"/>
    <w:rsid w:val="00DE4FE3"/>
    <w:rsid w:val="00DE60BA"/>
    <w:rsid w:val="00DE6982"/>
    <w:rsid w:val="00DE70A9"/>
    <w:rsid w:val="00DE7993"/>
    <w:rsid w:val="00DF0A26"/>
    <w:rsid w:val="00DF0D1A"/>
    <w:rsid w:val="00DF1A53"/>
    <w:rsid w:val="00DF26AF"/>
    <w:rsid w:val="00DF2E05"/>
    <w:rsid w:val="00DF35F4"/>
    <w:rsid w:val="00DF3B69"/>
    <w:rsid w:val="00DF429A"/>
    <w:rsid w:val="00DF4A4A"/>
    <w:rsid w:val="00DF4D3C"/>
    <w:rsid w:val="00DF529F"/>
    <w:rsid w:val="00DF54A8"/>
    <w:rsid w:val="00DF65BD"/>
    <w:rsid w:val="00DF6E9D"/>
    <w:rsid w:val="00DF74EE"/>
    <w:rsid w:val="00DF763C"/>
    <w:rsid w:val="00DF76BF"/>
    <w:rsid w:val="00DF7AE0"/>
    <w:rsid w:val="00E00DFF"/>
    <w:rsid w:val="00E01BFB"/>
    <w:rsid w:val="00E01E14"/>
    <w:rsid w:val="00E01E30"/>
    <w:rsid w:val="00E04CEE"/>
    <w:rsid w:val="00E04DF6"/>
    <w:rsid w:val="00E05D7F"/>
    <w:rsid w:val="00E06CF7"/>
    <w:rsid w:val="00E0753B"/>
    <w:rsid w:val="00E0784B"/>
    <w:rsid w:val="00E07AAF"/>
    <w:rsid w:val="00E07F98"/>
    <w:rsid w:val="00E103DC"/>
    <w:rsid w:val="00E10CF7"/>
    <w:rsid w:val="00E12018"/>
    <w:rsid w:val="00E1204D"/>
    <w:rsid w:val="00E13BF6"/>
    <w:rsid w:val="00E14809"/>
    <w:rsid w:val="00E14E8B"/>
    <w:rsid w:val="00E15529"/>
    <w:rsid w:val="00E15C61"/>
    <w:rsid w:val="00E15D06"/>
    <w:rsid w:val="00E166B8"/>
    <w:rsid w:val="00E1699F"/>
    <w:rsid w:val="00E16F6D"/>
    <w:rsid w:val="00E17D6A"/>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6FF"/>
    <w:rsid w:val="00E2783F"/>
    <w:rsid w:val="00E27C9A"/>
    <w:rsid w:val="00E27D0C"/>
    <w:rsid w:val="00E30667"/>
    <w:rsid w:val="00E30F53"/>
    <w:rsid w:val="00E311F4"/>
    <w:rsid w:val="00E3163F"/>
    <w:rsid w:val="00E3182D"/>
    <w:rsid w:val="00E3203C"/>
    <w:rsid w:val="00E332E9"/>
    <w:rsid w:val="00E333ED"/>
    <w:rsid w:val="00E344CB"/>
    <w:rsid w:val="00E34DD8"/>
    <w:rsid w:val="00E3608C"/>
    <w:rsid w:val="00E36448"/>
    <w:rsid w:val="00E36FEE"/>
    <w:rsid w:val="00E37807"/>
    <w:rsid w:val="00E37B0A"/>
    <w:rsid w:val="00E400A9"/>
    <w:rsid w:val="00E4113A"/>
    <w:rsid w:val="00E41415"/>
    <w:rsid w:val="00E4178A"/>
    <w:rsid w:val="00E41B93"/>
    <w:rsid w:val="00E4287B"/>
    <w:rsid w:val="00E440D5"/>
    <w:rsid w:val="00E45525"/>
    <w:rsid w:val="00E466FD"/>
    <w:rsid w:val="00E46ECD"/>
    <w:rsid w:val="00E46FFA"/>
    <w:rsid w:val="00E4725F"/>
    <w:rsid w:val="00E47632"/>
    <w:rsid w:val="00E50E82"/>
    <w:rsid w:val="00E51709"/>
    <w:rsid w:val="00E52155"/>
    <w:rsid w:val="00E52A4F"/>
    <w:rsid w:val="00E54D1D"/>
    <w:rsid w:val="00E55670"/>
    <w:rsid w:val="00E557D6"/>
    <w:rsid w:val="00E55A36"/>
    <w:rsid w:val="00E55C8D"/>
    <w:rsid w:val="00E55CA3"/>
    <w:rsid w:val="00E56361"/>
    <w:rsid w:val="00E568B2"/>
    <w:rsid w:val="00E56D5E"/>
    <w:rsid w:val="00E574EF"/>
    <w:rsid w:val="00E57CA8"/>
    <w:rsid w:val="00E57E85"/>
    <w:rsid w:val="00E63645"/>
    <w:rsid w:val="00E63679"/>
    <w:rsid w:val="00E636FF"/>
    <w:rsid w:val="00E64576"/>
    <w:rsid w:val="00E6482B"/>
    <w:rsid w:val="00E656D1"/>
    <w:rsid w:val="00E65B67"/>
    <w:rsid w:val="00E66033"/>
    <w:rsid w:val="00E6696D"/>
    <w:rsid w:val="00E67445"/>
    <w:rsid w:val="00E676F0"/>
    <w:rsid w:val="00E67B55"/>
    <w:rsid w:val="00E67CCB"/>
    <w:rsid w:val="00E67EFF"/>
    <w:rsid w:val="00E70BD9"/>
    <w:rsid w:val="00E70C6F"/>
    <w:rsid w:val="00E724B9"/>
    <w:rsid w:val="00E72791"/>
    <w:rsid w:val="00E72A6B"/>
    <w:rsid w:val="00E72C53"/>
    <w:rsid w:val="00E73FF9"/>
    <w:rsid w:val="00E74A85"/>
    <w:rsid w:val="00E75292"/>
    <w:rsid w:val="00E755FE"/>
    <w:rsid w:val="00E75619"/>
    <w:rsid w:val="00E75C05"/>
    <w:rsid w:val="00E767EE"/>
    <w:rsid w:val="00E76FAD"/>
    <w:rsid w:val="00E771D9"/>
    <w:rsid w:val="00E7788F"/>
    <w:rsid w:val="00E81533"/>
    <w:rsid w:val="00E81D73"/>
    <w:rsid w:val="00E8251A"/>
    <w:rsid w:val="00E82993"/>
    <w:rsid w:val="00E82A74"/>
    <w:rsid w:val="00E82F57"/>
    <w:rsid w:val="00E830D7"/>
    <w:rsid w:val="00E8347A"/>
    <w:rsid w:val="00E8348F"/>
    <w:rsid w:val="00E835C9"/>
    <w:rsid w:val="00E84005"/>
    <w:rsid w:val="00E847F7"/>
    <w:rsid w:val="00E84E20"/>
    <w:rsid w:val="00E8578D"/>
    <w:rsid w:val="00E85E77"/>
    <w:rsid w:val="00E91093"/>
    <w:rsid w:val="00E9115B"/>
    <w:rsid w:val="00E91498"/>
    <w:rsid w:val="00E91691"/>
    <w:rsid w:val="00E9296B"/>
    <w:rsid w:val="00E92C8C"/>
    <w:rsid w:val="00E947C3"/>
    <w:rsid w:val="00E94931"/>
    <w:rsid w:val="00E9573A"/>
    <w:rsid w:val="00E957BD"/>
    <w:rsid w:val="00E958DD"/>
    <w:rsid w:val="00E9598F"/>
    <w:rsid w:val="00E95BA9"/>
    <w:rsid w:val="00E9637F"/>
    <w:rsid w:val="00E96903"/>
    <w:rsid w:val="00E97F8C"/>
    <w:rsid w:val="00EA0C70"/>
    <w:rsid w:val="00EA12D7"/>
    <w:rsid w:val="00EA17E6"/>
    <w:rsid w:val="00EA1D56"/>
    <w:rsid w:val="00EA28B3"/>
    <w:rsid w:val="00EA3201"/>
    <w:rsid w:val="00EA34FE"/>
    <w:rsid w:val="00EA3F7C"/>
    <w:rsid w:val="00EA4289"/>
    <w:rsid w:val="00EA4F84"/>
    <w:rsid w:val="00EA5004"/>
    <w:rsid w:val="00EA5A46"/>
    <w:rsid w:val="00EA6945"/>
    <w:rsid w:val="00EA7E82"/>
    <w:rsid w:val="00EB0711"/>
    <w:rsid w:val="00EB09DB"/>
    <w:rsid w:val="00EB0C2B"/>
    <w:rsid w:val="00EB164E"/>
    <w:rsid w:val="00EB17BA"/>
    <w:rsid w:val="00EB23B1"/>
    <w:rsid w:val="00EB245F"/>
    <w:rsid w:val="00EB25FE"/>
    <w:rsid w:val="00EB2C31"/>
    <w:rsid w:val="00EB33D4"/>
    <w:rsid w:val="00EB3646"/>
    <w:rsid w:val="00EB3CCD"/>
    <w:rsid w:val="00EB4FDF"/>
    <w:rsid w:val="00EB544E"/>
    <w:rsid w:val="00EB63C5"/>
    <w:rsid w:val="00EB646B"/>
    <w:rsid w:val="00EB7363"/>
    <w:rsid w:val="00EB7E8B"/>
    <w:rsid w:val="00EC0E32"/>
    <w:rsid w:val="00EC1440"/>
    <w:rsid w:val="00EC1D40"/>
    <w:rsid w:val="00EC22E1"/>
    <w:rsid w:val="00EC2A07"/>
    <w:rsid w:val="00EC2FDE"/>
    <w:rsid w:val="00EC36C0"/>
    <w:rsid w:val="00EC3CB9"/>
    <w:rsid w:val="00EC419A"/>
    <w:rsid w:val="00EC442F"/>
    <w:rsid w:val="00EC4457"/>
    <w:rsid w:val="00EC4515"/>
    <w:rsid w:val="00EC4939"/>
    <w:rsid w:val="00EC53AC"/>
    <w:rsid w:val="00EC5574"/>
    <w:rsid w:val="00EC61C3"/>
    <w:rsid w:val="00EC6EB1"/>
    <w:rsid w:val="00EC78F4"/>
    <w:rsid w:val="00ED0096"/>
    <w:rsid w:val="00ED0308"/>
    <w:rsid w:val="00ED089D"/>
    <w:rsid w:val="00ED129B"/>
    <w:rsid w:val="00ED4821"/>
    <w:rsid w:val="00ED4E23"/>
    <w:rsid w:val="00ED4E38"/>
    <w:rsid w:val="00ED51BE"/>
    <w:rsid w:val="00ED5DA1"/>
    <w:rsid w:val="00ED65CB"/>
    <w:rsid w:val="00ED7289"/>
    <w:rsid w:val="00ED7515"/>
    <w:rsid w:val="00EE060D"/>
    <w:rsid w:val="00EE078E"/>
    <w:rsid w:val="00EE11C0"/>
    <w:rsid w:val="00EE1219"/>
    <w:rsid w:val="00EE2812"/>
    <w:rsid w:val="00EE2FD9"/>
    <w:rsid w:val="00EE30F3"/>
    <w:rsid w:val="00EE3801"/>
    <w:rsid w:val="00EE42CC"/>
    <w:rsid w:val="00EE4662"/>
    <w:rsid w:val="00EE54D2"/>
    <w:rsid w:val="00EE66DA"/>
    <w:rsid w:val="00EE6717"/>
    <w:rsid w:val="00EE6A2D"/>
    <w:rsid w:val="00EE781A"/>
    <w:rsid w:val="00EE78EC"/>
    <w:rsid w:val="00EF097E"/>
    <w:rsid w:val="00EF0CB6"/>
    <w:rsid w:val="00EF0FFE"/>
    <w:rsid w:val="00EF10D4"/>
    <w:rsid w:val="00EF1108"/>
    <w:rsid w:val="00EF19F9"/>
    <w:rsid w:val="00EF1F0D"/>
    <w:rsid w:val="00EF291B"/>
    <w:rsid w:val="00EF2A87"/>
    <w:rsid w:val="00EF3D08"/>
    <w:rsid w:val="00EF41DF"/>
    <w:rsid w:val="00EF48DB"/>
    <w:rsid w:val="00EF4A41"/>
    <w:rsid w:val="00EF4BE5"/>
    <w:rsid w:val="00EF4E42"/>
    <w:rsid w:val="00EF5116"/>
    <w:rsid w:val="00EF6418"/>
    <w:rsid w:val="00EF6C78"/>
    <w:rsid w:val="00EF6C9D"/>
    <w:rsid w:val="00EF6CE8"/>
    <w:rsid w:val="00EF7002"/>
    <w:rsid w:val="00EF7AD9"/>
    <w:rsid w:val="00F003A1"/>
    <w:rsid w:val="00F02040"/>
    <w:rsid w:val="00F02431"/>
    <w:rsid w:val="00F02727"/>
    <w:rsid w:val="00F03889"/>
    <w:rsid w:val="00F047E3"/>
    <w:rsid w:val="00F04DD6"/>
    <w:rsid w:val="00F05F1C"/>
    <w:rsid w:val="00F0628A"/>
    <w:rsid w:val="00F06390"/>
    <w:rsid w:val="00F066F2"/>
    <w:rsid w:val="00F0699E"/>
    <w:rsid w:val="00F07A65"/>
    <w:rsid w:val="00F07F55"/>
    <w:rsid w:val="00F1002C"/>
    <w:rsid w:val="00F10CF2"/>
    <w:rsid w:val="00F117CA"/>
    <w:rsid w:val="00F12167"/>
    <w:rsid w:val="00F14A8A"/>
    <w:rsid w:val="00F151BF"/>
    <w:rsid w:val="00F15502"/>
    <w:rsid w:val="00F15688"/>
    <w:rsid w:val="00F15F5D"/>
    <w:rsid w:val="00F16F32"/>
    <w:rsid w:val="00F17046"/>
    <w:rsid w:val="00F20241"/>
    <w:rsid w:val="00F20A8B"/>
    <w:rsid w:val="00F20C71"/>
    <w:rsid w:val="00F21320"/>
    <w:rsid w:val="00F218BA"/>
    <w:rsid w:val="00F22028"/>
    <w:rsid w:val="00F2234C"/>
    <w:rsid w:val="00F22CEE"/>
    <w:rsid w:val="00F23377"/>
    <w:rsid w:val="00F23B28"/>
    <w:rsid w:val="00F2422D"/>
    <w:rsid w:val="00F25F12"/>
    <w:rsid w:val="00F266B9"/>
    <w:rsid w:val="00F26B7C"/>
    <w:rsid w:val="00F2706D"/>
    <w:rsid w:val="00F27DB7"/>
    <w:rsid w:val="00F30682"/>
    <w:rsid w:val="00F30A3A"/>
    <w:rsid w:val="00F30B10"/>
    <w:rsid w:val="00F31A12"/>
    <w:rsid w:val="00F31FC9"/>
    <w:rsid w:val="00F3219C"/>
    <w:rsid w:val="00F326D3"/>
    <w:rsid w:val="00F32EAA"/>
    <w:rsid w:val="00F331F5"/>
    <w:rsid w:val="00F347C7"/>
    <w:rsid w:val="00F36872"/>
    <w:rsid w:val="00F36E18"/>
    <w:rsid w:val="00F37BA2"/>
    <w:rsid w:val="00F40EE5"/>
    <w:rsid w:val="00F415CD"/>
    <w:rsid w:val="00F423C0"/>
    <w:rsid w:val="00F429BE"/>
    <w:rsid w:val="00F43148"/>
    <w:rsid w:val="00F43588"/>
    <w:rsid w:val="00F4405D"/>
    <w:rsid w:val="00F44AF0"/>
    <w:rsid w:val="00F45049"/>
    <w:rsid w:val="00F45EB4"/>
    <w:rsid w:val="00F46295"/>
    <w:rsid w:val="00F4677B"/>
    <w:rsid w:val="00F47CC0"/>
    <w:rsid w:val="00F507DD"/>
    <w:rsid w:val="00F51F96"/>
    <w:rsid w:val="00F53417"/>
    <w:rsid w:val="00F549D1"/>
    <w:rsid w:val="00F550D1"/>
    <w:rsid w:val="00F55732"/>
    <w:rsid w:val="00F55950"/>
    <w:rsid w:val="00F566A0"/>
    <w:rsid w:val="00F56BB9"/>
    <w:rsid w:val="00F56F6F"/>
    <w:rsid w:val="00F57B8C"/>
    <w:rsid w:val="00F60CB6"/>
    <w:rsid w:val="00F61070"/>
    <w:rsid w:val="00F610D3"/>
    <w:rsid w:val="00F62CA4"/>
    <w:rsid w:val="00F62FE9"/>
    <w:rsid w:val="00F6497B"/>
    <w:rsid w:val="00F64B9B"/>
    <w:rsid w:val="00F65A1B"/>
    <w:rsid w:val="00F65A5E"/>
    <w:rsid w:val="00F66209"/>
    <w:rsid w:val="00F667C6"/>
    <w:rsid w:val="00F66849"/>
    <w:rsid w:val="00F66C8A"/>
    <w:rsid w:val="00F67522"/>
    <w:rsid w:val="00F67578"/>
    <w:rsid w:val="00F67C3F"/>
    <w:rsid w:val="00F67C4A"/>
    <w:rsid w:val="00F715FC"/>
    <w:rsid w:val="00F71A16"/>
    <w:rsid w:val="00F72B8D"/>
    <w:rsid w:val="00F72DB4"/>
    <w:rsid w:val="00F7357F"/>
    <w:rsid w:val="00F73D3F"/>
    <w:rsid w:val="00F73F19"/>
    <w:rsid w:val="00F76259"/>
    <w:rsid w:val="00F767C3"/>
    <w:rsid w:val="00F77118"/>
    <w:rsid w:val="00F80E63"/>
    <w:rsid w:val="00F80F21"/>
    <w:rsid w:val="00F8116D"/>
    <w:rsid w:val="00F81180"/>
    <w:rsid w:val="00F82967"/>
    <w:rsid w:val="00F83FEA"/>
    <w:rsid w:val="00F84102"/>
    <w:rsid w:val="00F84248"/>
    <w:rsid w:val="00F8481F"/>
    <w:rsid w:val="00F858E9"/>
    <w:rsid w:val="00F85923"/>
    <w:rsid w:val="00F861C4"/>
    <w:rsid w:val="00F877DB"/>
    <w:rsid w:val="00F901CA"/>
    <w:rsid w:val="00F90AD9"/>
    <w:rsid w:val="00F91528"/>
    <w:rsid w:val="00F92D5E"/>
    <w:rsid w:val="00F934BB"/>
    <w:rsid w:val="00F93893"/>
    <w:rsid w:val="00F94192"/>
    <w:rsid w:val="00F94579"/>
    <w:rsid w:val="00F950EB"/>
    <w:rsid w:val="00F95964"/>
    <w:rsid w:val="00F977B3"/>
    <w:rsid w:val="00F97C7B"/>
    <w:rsid w:val="00FA018C"/>
    <w:rsid w:val="00FA02D8"/>
    <w:rsid w:val="00FA074F"/>
    <w:rsid w:val="00FA08EA"/>
    <w:rsid w:val="00FA132B"/>
    <w:rsid w:val="00FA1412"/>
    <w:rsid w:val="00FA1701"/>
    <w:rsid w:val="00FA1BEF"/>
    <w:rsid w:val="00FA2088"/>
    <w:rsid w:val="00FA217D"/>
    <w:rsid w:val="00FA396F"/>
    <w:rsid w:val="00FA3F5E"/>
    <w:rsid w:val="00FA4162"/>
    <w:rsid w:val="00FA43EE"/>
    <w:rsid w:val="00FA4EB2"/>
    <w:rsid w:val="00FA59FD"/>
    <w:rsid w:val="00FA73F2"/>
    <w:rsid w:val="00FB0159"/>
    <w:rsid w:val="00FB0B2C"/>
    <w:rsid w:val="00FB0C71"/>
    <w:rsid w:val="00FB1849"/>
    <w:rsid w:val="00FB2293"/>
    <w:rsid w:val="00FB51C7"/>
    <w:rsid w:val="00FB5464"/>
    <w:rsid w:val="00FB6D54"/>
    <w:rsid w:val="00FC1B87"/>
    <w:rsid w:val="00FC2C86"/>
    <w:rsid w:val="00FC32DA"/>
    <w:rsid w:val="00FC34C6"/>
    <w:rsid w:val="00FC3E45"/>
    <w:rsid w:val="00FC4390"/>
    <w:rsid w:val="00FC43B8"/>
    <w:rsid w:val="00FC4794"/>
    <w:rsid w:val="00FC4F8A"/>
    <w:rsid w:val="00FC5632"/>
    <w:rsid w:val="00FC647A"/>
    <w:rsid w:val="00FC74CA"/>
    <w:rsid w:val="00FD0999"/>
    <w:rsid w:val="00FD13D4"/>
    <w:rsid w:val="00FD18E6"/>
    <w:rsid w:val="00FD1E9F"/>
    <w:rsid w:val="00FD1FDC"/>
    <w:rsid w:val="00FD2291"/>
    <w:rsid w:val="00FD243B"/>
    <w:rsid w:val="00FD26A0"/>
    <w:rsid w:val="00FD298F"/>
    <w:rsid w:val="00FD33DD"/>
    <w:rsid w:val="00FD4620"/>
    <w:rsid w:val="00FD5D72"/>
    <w:rsid w:val="00FD60CC"/>
    <w:rsid w:val="00FD7BCD"/>
    <w:rsid w:val="00FE09A9"/>
    <w:rsid w:val="00FE16BF"/>
    <w:rsid w:val="00FE1F7B"/>
    <w:rsid w:val="00FE2C50"/>
    <w:rsid w:val="00FE367E"/>
    <w:rsid w:val="00FE5EB6"/>
    <w:rsid w:val="00FE60EB"/>
    <w:rsid w:val="00FE670B"/>
    <w:rsid w:val="00FE7296"/>
    <w:rsid w:val="00FE7DEA"/>
    <w:rsid w:val="00FF0203"/>
    <w:rsid w:val="00FF1A27"/>
    <w:rsid w:val="00FF1B8B"/>
    <w:rsid w:val="00FF23F8"/>
    <w:rsid w:val="00FF3464"/>
    <w:rsid w:val="00FF40CB"/>
    <w:rsid w:val="00FF4956"/>
    <w:rsid w:val="00FF50CD"/>
    <w:rsid w:val="00FF721A"/>
    <w:rsid w:val="00FF7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90E29"/>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C46"/>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Editor's Noteormal"/>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aliases w:val="- Bullets,?? ??,?????,????,Lista1,列出段落1,中等深浅网格 1 - 着色 21,列表段落,¥¡¡¡¡ì¬º¥¹¥È¶ÎÂä,ÁÐ³ö¶ÎÂä,列表段落1,—ño’i—Ž,¥ê¥¹¥È¶ÎÂä,목록 단락,リスト段落,列出段落,1st level - Bullet List Paragraph,Lettre d'introduction,Paragrafo elenco,Normal bullet 2,Bullet list,목록단락,列"/>
    <w:basedOn w:val="Normal"/>
    <w:link w:val="ListParagraphChar"/>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uiPriority w:val="9"/>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Hyperlink">
    <w:name w:val="Hyperlink"/>
    <w:uiPriority w:val="99"/>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uiPriority w:val="9"/>
    <w:rsid w:val="00783A05"/>
    <w:rPr>
      <w:rFonts w:ascii="Arial" w:hAnsi="Arial"/>
      <w:sz w:val="32"/>
      <w:lang w:val="en-GB" w:eastAsia="ja-JP"/>
    </w:rPr>
  </w:style>
  <w:style w:type="character" w:customStyle="1" w:styleId="Heading1Char">
    <w:name w:val="Heading 1 Char"/>
    <w:link w:val="Heading1"/>
    <w:uiPriority w:val="9"/>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EXChar">
    <w:name w:val="EX Char"/>
    <w:link w:val="EX"/>
    <w:locked/>
    <w:rsid w:val="00304350"/>
    <w:rPr>
      <w:rFonts w:eastAsia="Times New Roman"/>
      <w:color w:val="000000"/>
      <w:lang w:val="en-GB" w:eastAsia="ja-JP"/>
    </w:rPr>
  </w:style>
  <w:style w:type="paragraph" w:styleId="List">
    <w:name w:val="List"/>
    <w:basedOn w:val="Normal"/>
    <w:rsid w:val="0043762A"/>
    <w:pPr>
      <w:overflowPunct/>
      <w:autoSpaceDE/>
      <w:autoSpaceDN/>
      <w:adjustRightInd/>
      <w:ind w:left="568" w:hanging="284"/>
      <w:textAlignment w:val="auto"/>
    </w:pPr>
    <w:rPr>
      <w:rFonts w:eastAsia="SimSun"/>
      <w:color w:val="auto"/>
      <w:lang w:eastAsia="en-US"/>
    </w:rPr>
  </w:style>
  <w:style w:type="paragraph" w:customStyle="1" w:styleId="CRCoverPage">
    <w:name w:val="CR Cover Page"/>
    <w:link w:val="CRCoverPageZchn"/>
    <w:rsid w:val="0043762A"/>
    <w:pPr>
      <w:spacing w:after="120"/>
    </w:pPr>
    <w:rPr>
      <w:rFonts w:ascii="Arial" w:eastAsia="SimSun" w:hAnsi="Arial"/>
      <w:lang w:val="en-GB" w:eastAsia="en-US"/>
    </w:rPr>
  </w:style>
  <w:style w:type="character" w:customStyle="1" w:styleId="CRCoverPageZchn">
    <w:name w:val="CR Cover Page Zchn"/>
    <w:link w:val="CRCoverPage"/>
    <w:rsid w:val="0043762A"/>
    <w:rPr>
      <w:rFonts w:ascii="Arial" w:eastAsia="SimSun" w:hAnsi="Arial"/>
      <w:lang w:val="en-GB" w:eastAsia="en-US"/>
    </w:rPr>
  </w:style>
  <w:style w:type="character" w:styleId="Strong">
    <w:name w:val="Strong"/>
    <w:basedOn w:val="DefaultParagraphFont"/>
    <w:qFormat/>
    <w:rsid w:val="00D3539C"/>
    <w:rPr>
      <w:b/>
      <w:bCs/>
    </w:rPr>
  </w:style>
  <w:style w:type="character" w:customStyle="1" w:styleId="EXCar">
    <w:name w:val="EX Car"/>
    <w:locked/>
    <w:rsid w:val="008162C3"/>
    <w:rPr>
      <w:lang w:val="en-GB" w:eastAsia="en-GB"/>
    </w:rPr>
  </w:style>
  <w:style w:type="character" w:styleId="UnresolvedMention">
    <w:name w:val="Unresolved Mention"/>
    <w:basedOn w:val="DefaultParagraphFont"/>
    <w:uiPriority w:val="99"/>
    <w:semiHidden/>
    <w:unhideWhenUsed/>
    <w:rsid w:val="00740AB6"/>
    <w:rPr>
      <w:color w:val="605E5C"/>
      <w:shd w:val="clear" w:color="auto" w:fill="E1DFDD"/>
    </w:rPr>
  </w:style>
  <w:style w:type="character" w:customStyle="1" w:styleId="TANChar">
    <w:name w:val="TAN Char"/>
    <w:link w:val="TAN"/>
    <w:qFormat/>
    <w:rsid w:val="00E574EF"/>
    <w:rPr>
      <w:rFonts w:ascii="Arial" w:hAnsi="Arial"/>
      <w:color w:val="000000"/>
      <w:sz w:val="18"/>
      <w:lang w:val="en-GB" w:eastAsia="ja-JP"/>
    </w:rPr>
  </w:style>
  <w:style w:type="character" w:customStyle="1" w:styleId="TACChar">
    <w:name w:val="TAC Char"/>
    <w:link w:val="TAC"/>
    <w:rsid w:val="009167BA"/>
    <w:rPr>
      <w:rFonts w:ascii="Arial" w:hAnsi="Arial"/>
      <w:color w:val="000000"/>
      <w:sz w:val="18"/>
      <w:lang w:val="en-GB" w:eastAsia="ja-JP"/>
    </w:rPr>
  </w:style>
  <w:style w:type="character" w:customStyle="1" w:styleId="Heading4Char">
    <w:name w:val="Heading 4 Char"/>
    <w:basedOn w:val="DefaultParagraphFont"/>
    <w:link w:val="Heading4"/>
    <w:rsid w:val="004E3C46"/>
    <w:rPr>
      <w:rFonts w:ascii="Arial" w:hAnsi="Arial"/>
      <w:sz w:val="24"/>
      <w:lang w:val="en-GB" w:eastAsia="ja-JP"/>
    </w:rPr>
  </w:style>
  <w:style w:type="character" w:styleId="FollowedHyperlink">
    <w:name w:val="FollowedHyperlink"/>
    <w:basedOn w:val="DefaultParagraphFont"/>
    <w:rsid w:val="000B4011"/>
    <w:rPr>
      <w:color w:val="954F72" w:themeColor="followedHyperlink"/>
      <w:u w:val="single"/>
    </w:rPr>
  </w:style>
  <w:style w:type="character" w:customStyle="1" w:styleId="B3Car">
    <w:name w:val="B3 Car"/>
    <w:link w:val="B3"/>
    <w:rsid w:val="002326B4"/>
    <w:rPr>
      <w:color w:val="000000"/>
      <w:lang w:val="en-GB" w:eastAsia="ja-JP"/>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목록 단락 Char,リスト段落 Char,列出段落 Char,Paragrafo elenco Char"/>
    <w:link w:val="ListParagraph"/>
    <w:uiPriority w:val="34"/>
    <w:qFormat/>
    <w:locked/>
    <w:rsid w:val="00687324"/>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83579479">
      <w:bodyDiv w:val="1"/>
      <w:marLeft w:val="0"/>
      <w:marRight w:val="0"/>
      <w:marTop w:val="0"/>
      <w:marBottom w:val="0"/>
      <w:divBdr>
        <w:top w:val="none" w:sz="0" w:space="0" w:color="auto"/>
        <w:left w:val="none" w:sz="0" w:space="0" w:color="auto"/>
        <w:bottom w:val="none" w:sz="0" w:space="0" w:color="auto"/>
        <w:right w:val="none" w:sz="0" w:space="0" w:color="auto"/>
      </w:divBdr>
      <w:divsChild>
        <w:div w:id="1663924856">
          <w:marLeft w:val="547"/>
          <w:marRight w:val="0"/>
          <w:marTop w:val="0"/>
          <w:marBottom w:val="0"/>
          <w:divBdr>
            <w:top w:val="none" w:sz="0" w:space="0" w:color="auto"/>
            <w:left w:val="none" w:sz="0" w:space="0" w:color="auto"/>
            <w:bottom w:val="none" w:sz="0" w:space="0" w:color="auto"/>
            <w:right w:val="none" w:sz="0" w:space="0" w:color="auto"/>
          </w:divBdr>
        </w:div>
      </w:divsChild>
    </w:div>
    <w:div w:id="86772424">
      <w:bodyDiv w:val="1"/>
      <w:marLeft w:val="0"/>
      <w:marRight w:val="0"/>
      <w:marTop w:val="0"/>
      <w:marBottom w:val="0"/>
      <w:divBdr>
        <w:top w:val="none" w:sz="0" w:space="0" w:color="auto"/>
        <w:left w:val="none" w:sz="0" w:space="0" w:color="auto"/>
        <w:bottom w:val="none" w:sz="0" w:space="0" w:color="auto"/>
        <w:right w:val="none" w:sz="0" w:space="0" w:color="auto"/>
      </w:divBdr>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95564376">
      <w:bodyDiv w:val="1"/>
      <w:marLeft w:val="0"/>
      <w:marRight w:val="0"/>
      <w:marTop w:val="0"/>
      <w:marBottom w:val="0"/>
      <w:divBdr>
        <w:top w:val="none" w:sz="0" w:space="0" w:color="auto"/>
        <w:left w:val="none" w:sz="0" w:space="0" w:color="auto"/>
        <w:bottom w:val="none" w:sz="0" w:space="0" w:color="auto"/>
        <w:right w:val="none" w:sz="0" w:space="0" w:color="auto"/>
      </w:divBdr>
    </w:div>
    <w:div w:id="101805423">
      <w:bodyDiv w:val="1"/>
      <w:marLeft w:val="0"/>
      <w:marRight w:val="0"/>
      <w:marTop w:val="0"/>
      <w:marBottom w:val="0"/>
      <w:divBdr>
        <w:top w:val="none" w:sz="0" w:space="0" w:color="auto"/>
        <w:left w:val="none" w:sz="0" w:space="0" w:color="auto"/>
        <w:bottom w:val="none" w:sz="0" w:space="0" w:color="auto"/>
        <w:right w:val="none" w:sz="0" w:space="0" w:color="auto"/>
      </w:divBdr>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1817714">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42104006">
      <w:bodyDiv w:val="1"/>
      <w:marLeft w:val="0"/>
      <w:marRight w:val="0"/>
      <w:marTop w:val="0"/>
      <w:marBottom w:val="0"/>
      <w:divBdr>
        <w:top w:val="none" w:sz="0" w:space="0" w:color="auto"/>
        <w:left w:val="none" w:sz="0" w:space="0" w:color="auto"/>
        <w:bottom w:val="none" w:sz="0" w:space="0" w:color="auto"/>
        <w:right w:val="none" w:sz="0" w:space="0" w:color="auto"/>
      </w:divBdr>
      <w:divsChild>
        <w:div w:id="648948019">
          <w:marLeft w:val="547"/>
          <w:marRight w:val="0"/>
          <w:marTop w:val="0"/>
          <w:marBottom w:val="0"/>
          <w:divBdr>
            <w:top w:val="none" w:sz="0" w:space="0" w:color="auto"/>
            <w:left w:val="none" w:sz="0" w:space="0" w:color="auto"/>
            <w:bottom w:val="none" w:sz="0" w:space="0" w:color="auto"/>
            <w:right w:val="none" w:sz="0" w:space="0" w:color="auto"/>
          </w:divBdr>
        </w:div>
        <w:div w:id="1945383606">
          <w:marLeft w:val="547"/>
          <w:marRight w:val="0"/>
          <w:marTop w:val="0"/>
          <w:marBottom w:val="0"/>
          <w:divBdr>
            <w:top w:val="none" w:sz="0" w:space="0" w:color="auto"/>
            <w:left w:val="none" w:sz="0" w:space="0" w:color="auto"/>
            <w:bottom w:val="none" w:sz="0" w:space="0" w:color="auto"/>
            <w:right w:val="none" w:sz="0" w:space="0" w:color="auto"/>
          </w:divBdr>
        </w:div>
      </w:divsChild>
    </w:div>
    <w:div w:id="249967691">
      <w:bodyDiv w:val="1"/>
      <w:marLeft w:val="0"/>
      <w:marRight w:val="0"/>
      <w:marTop w:val="0"/>
      <w:marBottom w:val="0"/>
      <w:divBdr>
        <w:top w:val="none" w:sz="0" w:space="0" w:color="auto"/>
        <w:left w:val="none" w:sz="0" w:space="0" w:color="auto"/>
        <w:bottom w:val="none" w:sz="0" w:space="0" w:color="auto"/>
        <w:right w:val="none" w:sz="0" w:space="0" w:color="auto"/>
      </w:divBdr>
    </w:div>
    <w:div w:id="284123645">
      <w:bodyDiv w:val="1"/>
      <w:marLeft w:val="0"/>
      <w:marRight w:val="0"/>
      <w:marTop w:val="0"/>
      <w:marBottom w:val="0"/>
      <w:divBdr>
        <w:top w:val="none" w:sz="0" w:space="0" w:color="auto"/>
        <w:left w:val="none" w:sz="0" w:space="0" w:color="auto"/>
        <w:bottom w:val="none" w:sz="0" w:space="0" w:color="auto"/>
        <w:right w:val="none" w:sz="0" w:space="0" w:color="auto"/>
      </w:divBdr>
      <w:divsChild>
        <w:div w:id="2029409525">
          <w:marLeft w:val="1166"/>
          <w:marRight w:val="3226"/>
          <w:marTop w:val="0"/>
          <w:marBottom w:val="0"/>
          <w:divBdr>
            <w:top w:val="none" w:sz="0" w:space="0" w:color="auto"/>
            <w:left w:val="none" w:sz="0" w:space="0" w:color="auto"/>
            <w:bottom w:val="none" w:sz="0" w:space="0" w:color="auto"/>
            <w:right w:val="none" w:sz="0" w:space="0" w:color="auto"/>
          </w:divBdr>
        </w:div>
        <w:div w:id="547108847">
          <w:marLeft w:val="1166"/>
          <w:marRight w:val="0"/>
          <w:marTop w:val="0"/>
          <w:marBottom w:val="0"/>
          <w:divBdr>
            <w:top w:val="none" w:sz="0" w:space="0" w:color="auto"/>
            <w:left w:val="none" w:sz="0" w:space="0" w:color="auto"/>
            <w:bottom w:val="none" w:sz="0" w:space="0" w:color="auto"/>
            <w:right w:val="none" w:sz="0" w:space="0" w:color="auto"/>
          </w:divBdr>
        </w:div>
        <w:div w:id="1895654845">
          <w:marLeft w:val="1166"/>
          <w:marRight w:val="0"/>
          <w:marTop w:val="0"/>
          <w:marBottom w:val="0"/>
          <w:divBdr>
            <w:top w:val="none" w:sz="0" w:space="0" w:color="auto"/>
            <w:left w:val="none" w:sz="0" w:space="0" w:color="auto"/>
            <w:bottom w:val="none" w:sz="0" w:space="0" w:color="auto"/>
            <w:right w:val="none" w:sz="0" w:space="0" w:color="auto"/>
          </w:divBdr>
        </w:div>
        <w:div w:id="1965455436">
          <w:marLeft w:val="1166"/>
          <w:marRight w:val="0"/>
          <w:marTop w:val="0"/>
          <w:marBottom w:val="0"/>
          <w:divBdr>
            <w:top w:val="none" w:sz="0" w:space="0" w:color="auto"/>
            <w:left w:val="none" w:sz="0" w:space="0" w:color="auto"/>
            <w:bottom w:val="none" w:sz="0" w:space="0" w:color="auto"/>
            <w:right w:val="none" w:sz="0" w:space="0" w:color="auto"/>
          </w:divBdr>
        </w:div>
        <w:div w:id="1248734752">
          <w:marLeft w:val="1166"/>
          <w:marRight w:val="0"/>
          <w:marTop w:val="0"/>
          <w:marBottom w:val="0"/>
          <w:divBdr>
            <w:top w:val="none" w:sz="0" w:space="0" w:color="auto"/>
            <w:left w:val="none" w:sz="0" w:space="0" w:color="auto"/>
            <w:bottom w:val="none" w:sz="0" w:space="0" w:color="auto"/>
            <w:right w:val="none" w:sz="0" w:space="0" w:color="auto"/>
          </w:divBdr>
        </w:div>
        <w:div w:id="921795086">
          <w:marLeft w:val="1166"/>
          <w:marRight w:val="0"/>
          <w:marTop w:val="0"/>
          <w:marBottom w:val="0"/>
          <w:divBdr>
            <w:top w:val="none" w:sz="0" w:space="0" w:color="auto"/>
            <w:left w:val="none" w:sz="0" w:space="0" w:color="auto"/>
            <w:bottom w:val="none" w:sz="0" w:space="0" w:color="auto"/>
            <w:right w:val="none" w:sz="0" w:space="0" w:color="auto"/>
          </w:divBdr>
        </w:div>
      </w:divsChild>
    </w:div>
    <w:div w:id="339159016">
      <w:bodyDiv w:val="1"/>
      <w:marLeft w:val="0"/>
      <w:marRight w:val="0"/>
      <w:marTop w:val="0"/>
      <w:marBottom w:val="0"/>
      <w:divBdr>
        <w:top w:val="none" w:sz="0" w:space="0" w:color="auto"/>
        <w:left w:val="none" w:sz="0" w:space="0" w:color="auto"/>
        <w:bottom w:val="none" w:sz="0" w:space="0" w:color="auto"/>
        <w:right w:val="none" w:sz="0" w:space="0" w:color="auto"/>
      </w:divBdr>
    </w:div>
    <w:div w:id="353919666">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71217431">
      <w:bodyDiv w:val="1"/>
      <w:marLeft w:val="0"/>
      <w:marRight w:val="0"/>
      <w:marTop w:val="0"/>
      <w:marBottom w:val="0"/>
      <w:divBdr>
        <w:top w:val="none" w:sz="0" w:space="0" w:color="auto"/>
        <w:left w:val="none" w:sz="0" w:space="0" w:color="auto"/>
        <w:bottom w:val="none" w:sz="0" w:space="0" w:color="auto"/>
        <w:right w:val="none" w:sz="0" w:space="0" w:color="auto"/>
      </w:divBdr>
      <w:divsChild>
        <w:div w:id="1106920194">
          <w:marLeft w:val="1166"/>
          <w:marRight w:val="0"/>
          <w:marTop w:val="120"/>
          <w:marBottom w:val="0"/>
          <w:divBdr>
            <w:top w:val="none" w:sz="0" w:space="0" w:color="auto"/>
            <w:left w:val="none" w:sz="0" w:space="0" w:color="auto"/>
            <w:bottom w:val="none" w:sz="0" w:space="0" w:color="auto"/>
            <w:right w:val="none" w:sz="0" w:space="0" w:color="auto"/>
          </w:divBdr>
        </w:div>
        <w:div w:id="1270549650">
          <w:marLeft w:val="1166"/>
          <w:marRight w:val="0"/>
          <w:marTop w:val="120"/>
          <w:marBottom w:val="0"/>
          <w:divBdr>
            <w:top w:val="none" w:sz="0" w:space="0" w:color="auto"/>
            <w:left w:val="none" w:sz="0" w:space="0" w:color="auto"/>
            <w:bottom w:val="none" w:sz="0" w:space="0" w:color="auto"/>
            <w:right w:val="none" w:sz="0" w:space="0" w:color="auto"/>
          </w:divBdr>
        </w:div>
        <w:div w:id="294144303">
          <w:marLeft w:val="1166"/>
          <w:marRight w:val="0"/>
          <w:marTop w:val="120"/>
          <w:marBottom w:val="0"/>
          <w:divBdr>
            <w:top w:val="none" w:sz="0" w:space="0" w:color="auto"/>
            <w:left w:val="none" w:sz="0" w:space="0" w:color="auto"/>
            <w:bottom w:val="none" w:sz="0" w:space="0" w:color="auto"/>
            <w:right w:val="none" w:sz="0" w:space="0" w:color="auto"/>
          </w:divBdr>
        </w:div>
        <w:div w:id="1368869601">
          <w:marLeft w:val="1166"/>
          <w:marRight w:val="0"/>
          <w:marTop w:val="120"/>
          <w:marBottom w:val="0"/>
          <w:divBdr>
            <w:top w:val="none" w:sz="0" w:space="0" w:color="auto"/>
            <w:left w:val="none" w:sz="0" w:space="0" w:color="auto"/>
            <w:bottom w:val="none" w:sz="0" w:space="0" w:color="auto"/>
            <w:right w:val="none" w:sz="0" w:space="0" w:color="auto"/>
          </w:divBdr>
        </w:div>
        <w:div w:id="1927767000">
          <w:marLeft w:val="1166"/>
          <w:marRight w:val="0"/>
          <w:marTop w:val="120"/>
          <w:marBottom w:val="0"/>
          <w:divBdr>
            <w:top w:val="none" w:sz="0" w:space="0" w:color="auto"/>
            <w:left w:val="none" w:sz="0" w:space="0" w:color="auto"/>
            <w:bottom w:val="none" w:sz="0" w:space="0" w:color="auto"/>
            <w:right w:val="none" w:sz="0" w:space="0" w:color="auto"/>
          </w:divBdr>
        </w:div>
        <w:div w:id="113062683">
          <w:marLeft w:val="1166"/>
          <w:marRight w:val="0"/>
          <w:marTop w:val="120"/>
          <w:marBottom w:val="0"/>
          <w:divBdr>
            <w:top w:val="none" w:sz="0" w:space="0" w:color="auto"/>
            <w:left w:val="none" w:sz="0" w:space="0" w:color="auto"/>
            <w:bottom w:val="none" w:sz="0" w:space="0" w:color="auto"/>
            <w:right w:val="none" w:sz="0" w:space="0" w:color="auto"/>
          </w:divBdr>
        </w:div>
        <w:div w:id="1137408641">
          <w:marLeft w:val="1166"/>
          <w:marRight w:val="0"/>
          <w:marTop w:val="120"/>
          <w:marBottom w:val="0"/>
          <w:divBdr>
            <w:top w:val="none" w:sz="0" w:space="0" w:color="auto"/>
            <w:left w:val="none" w:sz="0" w:space="0" w:color="auto"/>
            <w:bottom w:val="none" w:sz="0" w:space="0" w:color="auto"/>
            <w:right w:val="none" w:sz="0" w:space="0" w:color="auto"/>
          </w:divBdr>
        </w:div>
        <w:div w:id="1051345268">
          <w:marLeft w:val="446"/>
          <w:marRight w:val="0"/>
          <w:marTop w:val="120"/>
          <w:marBottom w:val="0"/>
          <w:divBdr>
            <w:top w:val="none" w:sz="0" w:space="0" w:color="auto"/>
            <w:left w:val="none" w:sz="0" w:space="0" w:color="auto"/>
            <w:bottom w:val="none" w:sz="0" w:space="0" w:color="auto"/>
            <w:right w:val="none" w:sz="0" w:space="0" w:color="auto"/>
          </w:divBdr>
        </w:div>
        <w:div w:id="1741949711">
          <w:marLeft w:val="1166"/>
          <w:marRight w:val="0"/>
          <w:marTop w:val="120"/>
          <w:marBottom w:val="0"/>
          <w:divBdr>
            <w:top w:val="none" w:sz="0" w:space="0" w:color="auto"/>
            <w:left w:val="none" w:sz="0" w:space="0" w:color="auto"/>
            <w:bottom w:val="none" w:sz="0" w:space="0" w:color="auto"/>
            <w:right w:val="none" w:sz="0" w:space="0" w:color="auto"/>
          </w:divBdr>
        </w:div>
        <w:div w:id="1642267067">
          <w:marLeft w:val="1166"/>
          <w:marRight w:val="0"/>
          <w:marTop w:val="120"/>
          <w:marBottom w:val="0"/>
          <w:divBdr>
            <w:top w:val="none" w:sz="0" w:space="0" w:color="auto"/>
            <w:left w:val="none" w:sz="0" w:space="0" w:color="auto"/>
            <w:bottom w:val="none" w:sz="0" w:space="0" w:color="auto"/>
            <w:right w:val="none" w:sz="0" w:space="0" w:color="auto"/>
          </w:divBdr>
        </w:div>
        <w:div w:id="1147554586">
          <w:marLeft w:val="1166"/>
          <w:marRight w:val="0"/>
          <w:marTop w:val="120"/>
          <w:marBottom w:val="0"/>
          <w:divBdr>
            <w:top w:val="none" w:sz="0" w:space="0" w:color="auto"/>
            <w:left w:val="none" w:sz="0" w:space="0" w:color="auto"/>
            <w:bottom w:val="none" w:sz="0" w:space="0" w:color="auto"/>
            <w:right w:val="none" w:sz="0" w:space="0" w:color="auto"/>
          </w:divBdr>
        </w:div>
        <w:div w:id="374740569">
          <w:marLeft w:val="1166"/>
          <w:marRight w:val="0"/>
          <w:marTop w:val="120"/>
          <w:marBottom w:val="0"/>
          <w:divBdr>
            <w:top w:val="none" w:sz="0" w:space="0" w:color="auto"/>
            <w:left w:val="none" w:sz="0" w:space="0" w:color="auto"/>
            <w:bottom w:val="none" w:sz="0" w:space="0" w:color="auto"/>
            <w:right w:val="none" w:sz="0" w:space="0" w:color="auto"/>
          </w:divBdr>
        </w:div>
        <w:div w:id="1231891173">
          <w:marLeft w:val="1166"/>
          <w:marRight w:val="0"/>
          <w:marTop w:val="120"/>
          <w:marBottom w:val="0"/>
          <w:divBdr>
            <w:top w:val="none" w:sz="0" w:space="0" w:color="auto"/>
            <w:left w:val="none" w:sz="0" w:space="0" w:color="auto"/>
            <w:bottom w:val="none" w:sz="0" w:space="0" w:color="auto"/>
            <w:right w:val="none" w:sz="0" w:space="0" w:color="auto"/>
          </w:divBdr>
        </w:div>
      </w:divsChild>
    </w:div>
    <w:div w:id="511727163">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69523721">
      <w:bodyDiv w:val="1"/>
      <w:marLeft w:val="0"/>
      <w:marRight w:val="0"/>
      <w:marTop w:val="0"/>
      <w:marBottom w:val="0"/>
      <w:divBdr>
        <w:top w:val="none" w:sz="0" w:space="0" w:color="auto"/>
        <w:left w:val="none" w:sz="0" w:space="0" w:color="auto"/>
        <w:bottom w:val="none" w:sz="0" w:space="0" w:color="auto"/>
        <w:right w:val="none" w:sz="0" w:space="0" w:color="auto"/>
      </w:divBdr>
    </w:div>
    <w:div w:id="768699214">
      <w:bodyDiv w:val="1"/>
      <w:marLeft w:val="0"/>
      <w:marRight w:val="0"/>
      <w:marTop w:val="0"/>
      <w:marBottom w:val="0"/>
      <w:divBdr>
        <w:top w:val="none" w:sz="0" w:space="0" w:color="auto"/>
        <w:left w:val="none" w:sz="0" w:space="0" w:color="auto"/>
        <w:bottom w:val="none" w:sz="0" w:space="0" w:color="auto"/>
        <w:right w:val="none" w:sz="0" w:space="0" w:color="auto"/>
      </w:divBdr>
    </w:div>
    <w:div w:id="801926945">
      <w:bodyDiv w:val="1"/>
      <w:marLeft w:val="0"/>
      <w:marRight w:val="0"/>
      <w:marTop w:val="0"/>
      <w:marBottom w:val="0"/>
      <w:divBdr>
        <w:top w:val="none" w:sz="0" w:space="0" w:color="auto"/>
        <w:left w:val="none" w:sz="0" w:space="0" w:color="auto"/>
        <w:bottom w:val="none" w:sz="0" w:space="0" w:color="auto"/>
        <w:right w:val="none" w:sz="0" w:space="0" w:color="auto"/>
      </w:divBdr>
    </w:div>
    <w:div w:id="831410711">
      <w:bodyDiv w:val="1"/>
      <w:marLeft w:val="0"/>
      <w:marRight w:val="0"/>
      <w:marTop w:val="0"/>
      <w:marBottom w:val="0"/>
      <w:divBdr>
        <w:top w:val="none" w:sz="0" w:space="0" w:color="auto"/>
        <w:left w:val="none" w:sz="0" w:space="0" w:color="auto"/>
        <w:bottom w:val="none" w:sz="0" w:space="0" w:color="auto"/>
        <w:right w:val="none" w:sz="0" w:space="0" w:color="auto"/>
      </w:divBdr>
    </w:div>
    <w:div w:id="866140343">
      <w:bodyDiv w:val="1"/>
      <w:marLeft w:val="0"/>
      <w:marRight w:val="0"/>
      <w:marTop w:val="0"/>
      <w:marBottom w:val="0"/>
      <w:divBdr>
        <w:top w:val="none" w:sz="0" w:space="0" w:color="auto"/>
        <w:left w:val="none" w:sz="0" w:space="0" w:color="auto"/>
        <w:bottom w:val="none" w:sz="0" w:space="0" w:color="auto"/>
        <w:right w:val="none" w:sz="0" w:space="0" w:color="auto"/>
      </w:divBdr>
      <w:divsChild>
        <w:div w:id="2083943621">
          <w:marLeft w:val="547"/>
          <w:marRight w:val="0"/>
          <w:marTop w:val="0"/>
          <w:marBottom w:val="0"/>
          <w:divBdr>
            <w:top w:val="none" w:sz="0" w:space="0" w:color="auto"/>
            <w:left w:val="none" w:sz="0" w:space="0" w:color="auto"/>
            <w:bottom w:val="none" w:sz="0" w:space="0" w:color="auto"/>
            <w:right w:val="none" w:sz="0" w:space="0" w:color="auto"/>
          </w:divBdr>
        </w:div>
        <w:div w:id="85539534">
          <w:marLeft w:val="547"/>
          <w:marRight w:val="0"/>
          <w:marTop w:val="0"/>
          <w:marBottom w:val="0"/>
          <w:divBdr>
            <w:top w:val="none" w:sz="0" w:space="0" w:color="auto"/>
            <w:left w:val="none" w:sz="0" w:space="0" w:color="auto"/>
            <w:bottom w:val="none" w:sz="0" w:space="0" w:color="auto"/>
            <w:right w:val="none" w:sz="0" w:space="0" w:color="auto"/>
          </w:divBdr>
        </w:div>
        <w:div w:id="816075443">
          <w:marLeft w:val="547"/>
          <w:marRight w:val="0"/>
          <w:marTop w:val="0"/>
          <w:marBottom w:val="0"/>
          <w:divBdr>
            <w:top w:val="none" w:sz="0" w:space="0" w:color="auto"/>
            <w:left w:val="none" w:sz="0" w:space="0" w:color="auto"/>
            <w:bottom w:val="none" w:sz="0" w:space="0" w:color="auto"/>
            <w:right w:val="none" w:sz="0" w:space="0" w:color="auto"/>
          </w:divBdr>
        </w:div>
        <w:div w:id="100227173">
          <w:marLeft w:val="547"/>
          <w:marRight w:val="0"/>
          <w:marTop w:val="0"/>
          <w:marBottom w:val="0"/>
          <w:divBdr>
            <w:top w:val="none" w:sz="0" w:space="0" w:color="auto"/>
            <w:left w:val="none" w:sz="0" w:space="0" w:color="auto"/>
            <w:bottom w:val="none" w:sz="0" w:space="0" w:color="auto"/>
            <w:right w:val="none" w:sz="0" w:space="0" w:color="auto"/>
          </w:divBdr>
        </w:div>
      </w:divsChild>
    </w:div>
    <w:div w:id="871267253">
      <w:bodyDiv w:val="1"/>
      <w:marLeft w:val="0"/>
      <w:marRight w:val="0"/>
      <w:marTop w:val="0"/>
      <w:marBottom w:val="0"/>
      <w:divBdr>
        <w:top w:val="none" w:sz="0" w:space="0" w:color="auto"/>
        <w:left w:val="none" w:sz="0" w:space="0" w:color="auto"/>
        <w:bottom w:val="none" w:sz="0" w:space="0" w:color="auto"/>
        <w:right w:val="none" w:sz="0" w:space="0" w:color="auto"/>
      </w:divBdr>
    </w:div>
    <w:div w:id="877476848">
      <w:bodyDiv w:val="1"/>
      <w:marLeft w:val="0"/>
      <w:marRight w:val="0"/>
      <w:marTop w:val="0"/>
      <w:marBottom w:val="0"/>
      <w:divBdr>
        <w:top w:val="none" w:sz="0" w:space="0" w:color="auto"/>
        <w:left w:val="none" w:sz="0" w:space="0" w:color="auto"/>
        <w:bottom w:val="none" w:sz="0" w:space="0" w:color="auto"/>
        <w:right w:val="none" w:sz="0" w:space="0" w:color="auto"/>
      </w:divBdr>
    </w:div>
    <w:div w:id="921722182">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57299894">
      <w:bodyDiv w:val="1"/>
      <w:marLeft w:val="0"/>
      <w:marRight w:val="0"/>
      <w:marTop w:val="0"/>
      <w:marBottom w:val="0"/>
      <w:divBdr>
        <w:top w:val="none" w:sz="0" w:space="0" w:color="auto"/>
        <w:left w:val="none" w:sz="0" w:space="0" w:color="auto"/>
        <w:bottom w:val="none" w:sz="0" w:space="0" w:color="auto"/>
        <w:right w:val="none" w:sz="0" w:space="0" w:color="auto"/>
      </w:divBdr>
    </w:div>
    <w:div w:id="970328199">
      <w:bodyDiv w:val="1"/>
      <w:marLeft w:val="0"/>
      <w:marRight w:val="0"/>
      <w:marTop w:val="0"/>
      <w:marBottom w:val="0"/>
      <w:divBdr>
        <w:top w:val="none" w:sz="0" w:space="0" w:color="auto"/>
        <w:left w:val="none" w:sz="0" w:space="0" w:color="auto"/>
        <w:bottom w:val="none" w:sz="0" w:space="0" w:color="auto"/>
        <w:right w:val="none" w:sz="0" w:space="0" w:color="auto"/>
      </w:divBdr>
      <w:divsChild>
        <w:div w:id="379594392">
          <w:marLeft w:val="720"/>
          <w:marRight w:val="0"/>
          <w:marTop w:val="86"/>
          <w:marBottom w:val="0"/>
          <w:divBdr>
            <w:top w:val="none" w:sz="0" w:space="0" w:color="auto"/>
            <w:left w:val="none" w:sz="0" w:space="0" w:color="auto"/>
            <w:bottom w:val="none" w:sz="0" w:space="0" w:color="auto"/>
            <w:right w:val="none" w:sz="0" w:space="0" w:color="auto"/>
          </w:divBdr>
        </w:div>
      </w:divsChild>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90595797">
      <w:bodyDiv w:val="1"/>
      <w:marLeft w:val="0"/>
      <w:marRight w:val="0"/>
      <w:marTop w:val="0"/>
      <w:marBottom w:val="0"/>
      <w:divBdr>
        <w:top w:val="none" w:sz="0" w:space="0" w:color="auto"/>
        <w:left w:val="none" w:sz="0" w:space="0" w:color="auto"/>
        <w:bottom w:val="none" w:sz="0" w:space="0" w:color="auto"/>
        <w:right w:val="none" w:sz="0" w:space="0" w:color="auto"/>
      </w:divBdr>
    </w:div>
    <w:div w:id="1033655384">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42558261">
      <w:bodyDiv w:val="1"/>
      <w:marLeft w:val="0"/>
      <w:marRight w:val="0"/>
      <w:marTop w:val="0"/>
      <w:marBottom w:val="0"/>
      <w:divBdr>
        <w:top w:val="none" w:sz="0" w:space="0" w:color="auto"/>
        <w:left w:val="none" w:sz="0" w:space="0" w:color="auto"/>
        <w:bottom w:val="none" w:sz="0" w:space="0" w:color="auto"/>
        <w:right w:val="none" w:sz="0" w:space="0" w:color="auto"/>
      </w:divBdr>
    </w:div>
    <w:div w:id="1050568338">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14591246">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71407011">
      <w:bodyDiv w:val="1"/>
      <w:marLeft w:val="0"/>
      <w:marRight w:val="0"/>
      <w:marTop w:val="0"/>
      <w:marBottom w:val="0"/>
      <w:divBdr>
        <w:top w:val="none" w:sz="0" w:space="0" w:color="auto"/>
        <w:left w:val="none" w:sz="0" w:space="0" w:color="auto"/>
        <w:bottom w:val="none" w:sz="0" w:space="0" w:color="auto"/>
        <w:right w:val="none" w:sz="0" w:space="0" w:color="auto"/>
      </w:divBdr>
    </w:div>
    <w:div w:id="1285649629">
      <w:bodyDiv w:val="1"/>
      <w:marLeft w:val="0"/>
      <w:marRight w:val="0"/>
      <w:marTop w:val="0"/>
      <w:marBottom w:val="0"/>
      <w:divBdr>
        <w:top w:val="none" w:sz="0" w:space="0" w:color="auto"/>
        <w:left w:val="none" w:sz="0" w:space="0" w:color="auto"/>
        <w:bottom w:val="none" w:sz="0" w:space="0" w:color="auto"/>
        <w:right w:val="none" w:sz="0" w:space="0" w:color="auto"/>
      </w:divBdr>
    </w:div>
    <w:div w:id="1308514714">
      <w:bodyDiv w:val="1"/>
      <w:marLeft w:val="0"/>
      <w:marRight w:val="0"/>
      <w:marTop w:val="0"/>
      <w:marBottom w:val="0"/>
      <w:divBdr>
        <w:top w:val="none" w:sz="0" w:space="0" w:color="auto"/>
        <w:left w:val="none" w:sz="0" w:space="0" w:color="auto"/>
        <w:bottom w:val="none" w:sz="0" w:space="0" w:color="auto"/>
        <w:right w:val="none" w:sz="0" w:space="0" w:color="auto"/>
      </w:divBdr>
      <w:divsChild>
        <w:div w:id="1917199716">
          <w:marLeft w:val="547"/>
          <w:marRight w:val="0"/>
          <w:marTop w:val="0"/>
          <w:marBottom w:val="0"/>
          <w:divBdr>
            <w:top w:val="none" w:sz="0" w:space="0" w:color="auto"/>
            <w:left w:val="none" w:sz="0" w:space="0" w:color="auto"/>
            <w:bottom w:val="none" w:sz="0" w:space="0" w:color="auto"/>
            <w:right w:val="none" w:sz="0" w:space="0" w:color="auto"/>
          </w:divBdr>
        </w:div>
        <w:div w:id="1686327892">
          <w:marLeft w:val="547"/>
          <w:marRight w:val="0"/>
          <w:marTop w:val="0"/>
          <w:marBottom w:val="0"/>
          <w:divBdr>
            <w:top w:val="none" w:sz="0" w:space="0" w:color="auto"/>
            <w:left w:val="none" w:sz="0" w:space="0" w:color="auto"/>
            <w:bottom w:val="none" w:sz="0" w:space="0" w:color="auto"/>
            <w:right w:val="none" w:sz="0" w:space="0" w:color="auto"/>
          </w:divBdr>
        </w:div>
        <w:div w:id="547454849">
          <w:marLeft w:val="547"/>
          <w:marRight w:val="0"/>
          <w:marTop w:val="0"/>
          <w:marBottom w:val="0"/>
          <w:divBdr>
            <w:top w:val="none" w:sz="0" w:space="0" w:color="auto"/>
            <w:left w:val="none" w:sz="0" w:space="0" w:color="auto"/>
            <w:bottom w:val="none" w:sz="0" w:space="0" w:color="auto"/>
            <w:right w:val="none" w:sz="0" w:space="0" w:color="auto"/>
          </w:divBdr>
        </w:div>
        <w:div w:id="977412835">
          <w:marLeft w:val="547"/>
          <w:marRight w:val="0"/>
          <w:marTop w:val="0"/>
          <w:marBottom w:val="0"/>
          <w:divBdr>
            <w:top w:val="none" w:sz="0" w:space="0" w:color="auto"/>
            <w:left w:val="none" w:sz="0" w:space="0" w:color="auto"/>
            <w:bottom w:val="none" w:sz="0" w:space="0" w:color="auto"/>
            <w:right w:val="none" w:sz="0" w:space="0" w:color="auto"/>
          </w:divBdr>
        </w:div>
        <w:div w:id="1833712372">
          <w:marLeft w:val="547"/>
          <w:marRight w:val="0"/>
          <w:marTop w:val="0"/>
          <w:marBottom w:val="0"/>
          <w:divBdr>
            <w:top w:val="none" w:sz="0" w:space="0" w:color="auto"/>
            <w:left w:val="none" w:sz="0" w:space="0" w:color="auto"/>
            <w:bottom w:val="none" w:sz="0" w:space="0" w:color="auto"/>
            <w:right w:val="none" w:sz="0" w:space="0" w:color="auto"/>
          </w:divBdr>
        </w:div>
        <w:div w:id="1707832513">
          <w:marLeft w:val="547"/>
          <w:marRight w:val="0"/>
          <w:marTop w:val="0"/>
          <w:marBottom w:val="0"/>
          <w:divBdr>
            <w:top w:val="none" w:sz="0" w:space="0" w:color="auto"/>
            <w:left w:val="none" w:sz="0" w:space="0" w:color="auto"/>
            <w:bottom w:val="none" w:sz="0" w:space="0" w:color="auto"/>
            <w:right w:val="none" w:sz="0" w:space="0" w:color="auto"/>
          </w:divBdr>
        </w:div>
      </w:divsChild>
    </w:div>
    <w:div w:id="1342203239">
      <w:bodyDiv w:val="1"/>
      <w:marLeft w:val="0"/>
      <w:marRight w:val="0"/>
      <w:marTop w:val="0"/>
      <w:marBottom w:val="0"/>
      <w:divBdr>
        <w:top w:val="none" w:sz="0" w:space="0" w:color="auto"/>
        <w:left w:val="none" w:sz="0" w:space="0" w:color="auto"/>
        <w:bottom w:val="none" w:sz="0" w:space="0" w:color="auto"/>
        <w:right w:val="none" w:sz="0" w:space="0" w:color="auto"/>
      </w:divBdr>
    </w:div>
    <w:div w:id="1387559333">
      <w:bodyDiv w:val="1"/>
      <w:marLeft w:val="0"/>
      <w:marRight w:val="0"/>
      <w:marTop w:val="0"/>
      <w:marBottom w:val="0"/>
      <w:divBdr>
        <w:top w:val="none" w:sz="0" w:space="0" w:color="auto"/>
        <w:left w:val="none" w:sz="0" w:space="0" w:color="auto"/>
        <w:bottom w:val="none" w:sz="0" w:space="0" w:color="auto"/>
        <w:right w:val="none" w:sz="0" w:space="0" w:color="auto"/>
      </w:divBdr>
    </w:div>
    <w:div w:id="1418405331">
      <w:bodyDiv w:val="1"/>
      <w:marLeft w:val="0"/>
      <w:marRight w:val="0"/>
      <w:marTop w:val="0"/>
      <w:marBottom w:val="0"/>
      <w:divBdr>
        <w:top w:val="none" w:sz="0" w:space="0" w:color="auto"/>
        <w:left w:val="none" w:sz="0" w:space="0" w:color="auto"/>
        <w:bottom w:val="none" w:sz="0" w:space="0" w:color="auto"/>
        <w:right w:val="none" w:sz="0" w:space="0" w:color="auto"/>
      </w:divBdr>
    </w:div>
    <w:div w:id="1463885972">
      <w:bodyDiv w:val="1"/>
      <w:marLeft w:val="0"/>
      <w:marRight w:val="0"/>
      <w:marTop w:val="0"/>
      <w:marBottom w:val="0"/>
      <w:divBdr>
        <w:top w:val="none" w:sz="0" w:space="0" w:color="auto"/>
        <w:left w:val="none" w:sz="0" w:space="0" w:color="auto"/>
        <w:bottom w:val="none" w:sz="0" w:space="0" w:color="auto"/>
        <w:right w:val="none" w:sz="0" w:space="0" w:color="auto"/>
      </w:divBdr>
    </w:div>
    <w:div w:id="1472361376">
      <w:bodyDiv w:val="1"/>
      <w:marLeft w:val="0"/>
      <w:marRight w:val="0"/>
      <w:marTop w:val="0"/>
      <w:marBottom w:val="0"/>
      <w:divBdr>
        <w:top w:val="none" w:sz="0" w:space="0" w:color="auto"/>
        <w:left w:val="none" w:sz="0" w:space="0" w:color="auto"/>
        <w:bottom w:val="none" w:sz="0" w:space="0" w:color="auto"/>
        <w:right w:val="none" w:sz="0" w:space="0" w:color="auto"/>
      </w:divBdr>
    </w:div>
    <w:div w:id="1521352815">
      <w:bodyDiv w:val="1"/>
      <w:marLeft w:val="0"/>
      <w:marRight w:val="0"/>
      <w:marTop w:val="0"/>
      <w:marBottom w:val="0"/>
      <w:divBdr>
        <w:top w:val="none" w:sz="0" w:space="0" w:color="auto"/>
        <w:left w:val="none" w:sz="0" w:space="0" w:color="auto"/>
        <w:bottom w:val="none" w:sz="0" w:space="0" w:color="auto"/>
        <w:right w:val="none" w:sz="0" w:space="0" w:color="auto"/>
      </w:divBdr>
    </w:div>
    <w:div w:id="1571042826">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584799582">
      <w:bodyDiv w:val="1"/>
      <w:marLeft w:val="0"/>
      <w:marRight w:val="0"/>
      <w:marTop w:val="0"/>
      <w:marBottom w:val="0"/>
      <w:divBdr>
        <w:top w:val="none" w:sz="0" w:space="0" w:color="auto"/>
        <w:left w:val="none" w:sz="0" w:space="0" w:color="auto"/>
        <w:bottom w:val="none" w:sz="0" w:space="0" w:color="auto"/>
        <w:right w:val="none" w:sz="0" w:space="0" w:color="auto"/>
      </w:divBdr>
      <w:divsChild>
        <w:div w:id="2090688791">
          <w:marLeft w:val="562"/>
          <w:marRight w:val="0"/>
          <w:marTop w:val="0"/>
          <w:marBottom w:val="120"/>
          <w:divBdr>
            <w:top w:val="none" w:sz="0" w:space="0" w:color="auto"/>
            <w:left w:val="none" w:sz="0" w:space="0" w:color="auto"/>
            <w:bottom w:val="none" w:sz="0" w:space="0" w:color="auto"/>
            <w:right w:val="none" w:sz="0" w:space="0" w:color="auto"/>
          </w:divBdr>
        </w:div>
        <w:div w:id="1471240341">
          <w:marLeft w:val="562"/>
          <w:marRight w:val="0"/>
          <w:marTop w:val="0"/>
          <w:marBottom w:val="12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12194696">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37313394">
      <w:bodyDiv w:val="1"/>
      <w:marLeft w:val="0"/>
      <w:marRight w:val="0"/>
      <w:marTop w:val="0"/>
      <w:marBottom w:val="0"/>
      <w:divBdr>
        <w:top w:val="none" w:sz="0" w:space="0" w:color="auto"/>
        <w:left w:val="none" w:sz="0" w:space="0" w:color="auto"/>
        <w:bottom w:val="none" w:sz="0" w:space="0" w:color="auto"/>
        <w:right w:val="none" w:sz="0" w:space="0" w:color="auto"/>
      </w:divBdr>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39884582">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086827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40259692">
      <w:bodyDiv w:val="1"/>
      <w:marLeft w:val="0"/>
      <w:marRight w:val="0"/>
      <w:marTop w:val="0"/>
      <w:marBottom w:val="0"/>
      <w:divBdr>
        <w:top w:val="none" w:sz="0" w:space="0" w:color="auto"/>
        <w:left w:val="none" w:sz="0" w:space="0" w:color="auto"/>
        <w:bottom w:val="none" w:sz="0" w:space="0" w:color="auto"/>
        <w:right w:val="none" w:sz="0" w:space="0" w:color="auto"/>
      </w:divBdr>
    </w:div>
    <w:div w:id="2031182629">
      <w:bodyDiv w:val="1"/>
      <w:marLeft w:val="0"/>
      <w:marRight w:val="0"/>
      <w:marTop w:val="0"/>
      <w:marBottom w:val="0"/>
      <w:divBdr>
        <w:top w:val="none" w:sz="0" w:space="0" w:color="auto"/>
        <w:left w:val="none" w:sz="0" w:space="0" w:color="auto"/>
        <w:bottom w:val="none" w:sz="0" w:space="0" w:color="auto"/>
        <w:right w:val="none" w:sz="0" w:space="0" w:color="auto"/>
      </w:divBdr>
    </w:div>
    <w:div w:id="2036806165">
      <w:bodyDiv w:val="1"/>
      <w:marLeft w:val="0"/>
      <w:marRight w:val="0"/>
      <w:marTop w:val="0"/>
      <w:marBottom w:val="0"/>
      <w:divBdr>
        <w:top w:val="none" w:sz="0" w:space="0" w:color="auto"/>
        <w:left w:val="none" w:sz="0" w:space="0" w:color="auto"/>
        <w:bottom w:val="none" w:sz="0" w:space="0" w:color="auto"/>
        <w:right w:val="none" w:sz="0" w:space="0" w:color="auto"/>
      </w:divBdr>
    </w:div>
    <w:div w:id="2085948874">
      <w:bodyDiv w:val="1"/>
      <w:marLeft w:val="0"/>
      <w:marRight w:val="0"/>
      <w:marTop w:val="0"/>
      <w:marBottom w:val="0"/>
      <w:divBdr>
        <w:top w:val="none" w:sz="0" w:space="0" w:color="auto"/>
        <w:left w:val="none" w:sz="0" w:space="0" w:color="auto"/>
        <w:bottom w:val="none" w:sz="0" w:space="0" w:color="auto"/>
        <w:right w:val="none" w:sz="0" w:space="0" w:color="auto"/>
      </w:divBdr>
      <w:divsChild>
        <w:div w:id="1654262655">
          <w:marLeft w:val="0"/>
          <w:marRight w:val="0"/>
          <w:marTop w:val="0"/>
          <w:marBottom w:val="0"/>
          <w:divBdr>
            <w:top w:val="none" w:sz="0" w:space="0" w:color="auto"/>
            <w:left w:val="none" w:sz="0" w:space="0" w:color="auto"/>
            <w:bottom w:val="none" w:sz="0" w:space="0" w:color="auto"/>
            <w:right w:val="none" w:sz="0" w:space="0" w:color="auto"/>
          </w:divBdr>
        </w:div>
        <w:div w:id="126364821">
          <w:marLeft w:val="0"/>
          <w:marRight w:val="0"/>
          <w:marTop w:val="0"/>
          <w:marBottom w:val="0"/>
          <w:divBdr>
            <w:top w:val="none" w:sz="0" w:space="0" w:color="auto"/>
            <w:left w:val="none" w:sz="0" w:space="0" w:color="auto"/>
            <w:bottom w:val="none" w:sz="0" w:space="0" w:color="auto"/>
            <w:right w:val="none" w:sz="0" w:space="0" w:color="auto"/>
          </w:divBdr>
        </w:div>
        <w:div w:id="1965191186">
          <w:marLeft w:val="0"/>
          <w:marRight w:val="0"/>
          <w:marTop w:val="0"/>
          <w:marBottom w:val="0"/>
          <w:divBdr>
            <w:top w:val="none" w:sz="0" w:space="0" w:color="auto"/>
            <w:left w:val="none" w:sz="0" w:space="0" w:color="auto"/>
            <w:bottom w:val="none" w:sz="0" w:space="0" w:color="auto"/>
            <w:right w:val="none" w:sz="0" w:space="0" w:color="auto"/>
          </w:divBdr>
        </w:div>
      </w:divsChild>
    </w:div>
    <w:div w:id="2103262718">
      <w:bodyDiv w:val="1"/>
      <w:marLeft w:val="0"/>
      <w:marRight w:val="0"/>
      <w:marTop w:val="0"/>
      <w:marBottom w:val="0"/>
      <w:divBdr>
        <w:top w:val="none" w:sz="0" w:space="0" w:color="auto"/>
        <w:left w:val="none" w:sz="0" w:space="0" w:color="auto"/>
        <w:bottom w:val="none" w:sz="0" w:space="0" w:color="auto"/>
        <w:right w:val="none" w:sz="0" w:space="0" w:color="auto"/>
      </w:divBdr>
    </w:div>
    <w:div w:id="2113696024">
      <w:bodyDiv w:val="1"/>
      <w:marLeft w:val="0"/>
      <w:marRight w:val="0"/>
      <w:marTop w:val="0"/>
      <w:marBottom w:val="0"/>
      <w:divBdr>
        <w:top w:val="none" w:sz="0" w:space="0" w:color="auto"/>
        <w:left w:val="none" w:sz="0" w:space="0" w:color="auto"/>
        <w:bottom w:val="none" w:sz="0" w:space="0" w:color="auto"/>
        <w:right w:val="none" w:sz="0" w:space="0" w:color="auto"/>
      </w:divBdr>
    </w:div>
    <w:div w:id="2126583517">
      <w:bodyDiv w:val="1"/>
      <w:marLeft w:val="0"/>
      <w:marRight w:val="0"/>
      <w:marTop w:val="0"/>
      <w:marBottom w:val="0"/>
      <w:divBdr>
        <w:top w:val="none" w:sz="0" w:space="0" w:color="auto"/>
        <w:left w:val="none" w:sz="0" w:space="0" w:color="auto"/>
        <w:bottom w:val="none" w:sz="0" w:space="0" w:color="auto"/>
        <w:right w:val="none" w:sz="0" w:space="0" w:color="auto"/>
      </w:divBdr>
      <w:divsChild>
        <w:div w:id="201290143">
          <w:marLeft w:val="0"/>
          <w:marRight w:val="0"/>
          <w:marTop w:val="0"/>
          <w:marBottom w:val="0"/>
          <w:divBdr>
            <w:top w:val="none" w:sz="0" w:space="0" w:color="auto"/>
            <w:left w:val="none" w:sz="0" w:space="0" w:color="auto"/>
            <w:bottom w:val="none" w:sz="0" w:space="0" w:color="auto"/>
            <w:right w:val="none" w:sz="0" w:space="0" w:color="auto"/>
          </w:divBdr>
        </w:div>
        <w:div w:id="40521111">
          <w:marLeft w:val="0"/>
          <w:marRight w:val="0"/>
          <w:marTop w:val="0"/>
          <w:marBottom w:val="0"/>
          <w:divBdr>
            <w:top w:val="none" w:sz="0" w:space="0" w:color="auto"/>
            <w:left w:val="none" w:sz="0" w:space="0" w:color="auto"/>
            <w:bottom w:val="none" w:sz="0" w:space="0" w:color="auto"/>
            <w:right w:val="none" w:sz="0" w:space="0" w:color="auto"/>
          </w:divBdr>
        </w:div>
        <w:div w:id="848909148">
          <w:marLeft w:val="0"/>
          <w:marRight w:val="0"/>
          <w:marTop w:val="0"/>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 w:id="213837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sa/WG2_Arch/TSGS2_172_Dallas_2025-11/Docs/S2-2509950.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A94DF756ED77469F50EF10BD51CE62" ma:contentTypeVersion="14" ma:contentTypeDescription="Create a new document." ma:contentTypeScope="" ma:versionID="0050f58b1ab25aa5cd96589c70ba7e08">
  <xsd:schema xmlns:xsd="http://www.w3.org/2001/XMLSchema" xmlns:xs="http://www.w3.org/2001/XMLSchema" xmlns:p="http://schemas.microsoft.com/office/2006/metadata/properties" xmlns:ns2="71c5aaf6-e6ce-465b-b873-5148d2a4c105" xmlns:ns3="4be4759d-3b9c-4b61-ad91-f26c8b6e42b4" xmlns:ns4="7275bb01-7583-478d-bc14-e839a2dd5989" targetNamespace="http://schemas.microsoft.com/office/2006/metadata/properties" ma:root="true" ma:fieldsID="63b5cd4ef69f25bb289013d318f59d7c" ns2:_="" ns3:_="" ns4:_="">
    <xsd:import namespace="71c5aaf6-e6ce-465b-b873-5148d2a4c105"/>
    <xsd:import namespace="4be4759d-3b9c-4b61-ad91-f26c8b6e42b4"/>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e4759d-3b9c-4b61-ad91-f26c8b6e42b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4be4759d-3b9c-4b61-ad91-f26c8b6e42b4">
      <Terms xmlns="http://schemas.microsoft.com/office/infopath/2007/PartnerControls"/>
    </lcf76f155ced4ddcb4097134ff3c332f>
    <HideFromDelve xmlns="71c5aaf6-e6ce-465b-b873-5148d2a4c105">false</HideFromDelve>
    <_dlc_DocIdUrl xmlns="71c5aaf6-e6ce-465b-b873-5148d2a4c105">
      <Url>https://nokia.sharepoint.com/sites/gxp/_layouts/15/DocIdRedir.aspx?ID=RBI5PAMIO524-998974901-10026</Url>
      <Description>RBI5PAMIO524-998974901-10026</Description>
    </_dlc_DocIdUrl>
    <_dlc_DocId xmlns="71c5aaf6-e6ce-465b-b873-5148d2a4c105">RBI5PAMIO524-998974901-10026</_dlc_Doc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1822CAAC-6809-47DE-9CB8-6D2DD6D04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be4759d-3b9c-4b61-ad91-f26c8b6e42b4"/>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E5C2C-B64F-4359-9C8D-C57D74CA3E42}">
  <ds:schemaRefs>
    <ds:schemaRef ds:uri="Microsoft.SharePoint.Taxonomy.ContentTypeSync"/>
  </ds:schemaRefs>
</ds:datastoreItem>
</file>

<file path=customXml/itemProps4.xml><?xml version="1.0" encoding="utf-8"?>
<ds:datastoreItem xmlns:ds="http://schemas.openxmlformats.org/officeDocument/2006/customXml" ds:itemID="{534AD49B-0DC5-4268-A226-3EC10631F667}">
  <ds:schemaRefs>
    <ds:schemaRef ds:uri="http://schemas.openxmlformats.org/officeDocument/2006/bibliography"/>
  </ds:schemaRefs>
</ds:datastoreItem>
</file>

<file path=customXml/itemProps5.xml><?xml version="1.0" encoding="utf-8"?>
<ds:datastoreItem xmlns:ds="http://schemas.openxmlformats.org/officeDocument/2006/customXml" ds:itemID="{B76CDCEC-CC01-41F8-BD05-835505996877}">
  <ds:schemaRefs>
    <ds:schemaRef ds:uri="4be4759d-3b9c-4b61-ad91-f26c8b6e42b4"/>
    <ds:schemaRef ds:uri="http://schemas.microsoft.com/office/2006/metadata/properties"/>
    <ds:schemaRef ds:uri="http://purl.org/dc/elements/1.1/"/>
    <ds:schemaRef ds:uri="http://www.w3.org/XML/1998/namespace"/>
    <ds:schemaRef ds:uri="http://schemas.openxmlformats.org/package/2006/metadata/core-properties"/>
    <ds:schemaRef ds:uri="71c5aaf6-e6ce-465b-b873-5148d2a4c105"/>
    <ds:schemaRef ds:uri="http://schemas.microsoft.com/office/2006/documentManagement/types"/>
    <ds:schemaRef ds:uri="http://purl.org/dc/terms/"/>
    <ds:schemaRef ds:uri="http://purl.org/dc/dcmitype/"/>
    <ds:schemaRef ds:uri="http://schemas.microsoft.com/office/infopath/2007/PartnerControls"/>
    <ds:schemaRef ds:uri="7275bb01-7583-478d-bc14-e839a2dd5989"/>
  </ds:schemaRefs>
</ds:datastoreItem>
</file>

<file path=customXml/itemProps6.xml><?xml version="1.0" encoding="utf-8"?>
<ds:datastoreItem xmlns:ds="http://schemas.openxmlformats.org/officeDocument/2006/customXml" ds:itemID="{4FA2E3E3-00CE-4A9F-8A8F-00DA7D4D93D6}">
  <ds:schemaRefs>
    <ds:schemaRef ds:uri="http://schemas.microsoft.com/sharepoint/events"/>
  </ds:schemaRefs>
</ds:datastoreItem>
</file>

<file path=customXml/itemProps7.xml><?xml version="1.0" encoding="utf-8"?>
<ds:datastoreItem xmlns:ds="http://schemas.openxmlformats.org/officeDocument/2006/customXml" ds:itemID="{6016A4E4-BE80-4AF8-A684-4078E9D2AED1}">
  <ds:schemaRefs>
    <ds:schemaRef ds:uri="http://schemas.microsoft.com/office/2006/metadata/longPropertie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56</TotalTime>
  <Pages>3</Pages>
  <Words>685</Words>
  <Characters>8160</Characters>
  <Application>Microsoft Office Word</Application>
  <DocSecurity>0</DocSecurity>
  <Lines>68</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Nokia SA2 revision</cp:lastModifiedBy>
  <cp:revision>5</cp:revision>
  <cp:lastPrinted>2018-08-13T16:59:00Z</cp:lastPrinted>
  <dcterms:created xsi:type="dcterms:W3CDTF">2025-11-18T14:06:00Z</dcterms:created>
  <dcterms:modified xsi:type="dcterms:W3CDTF">2025-11-18T18:02:00Z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dd84990b-a902-4c74-99d0-e91f0e71c094</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(3)BsexFlheOpTsVGHioYj+FbGs9VSYJTwg5vkC5sgiUkdtC/gEOD6E2bBQRx7a14a1Lg+arBTM
LHNW0ThxQHRMeXw6rc/pkOOwDdHAotJNw7OSfymt4sOcN81D9+IO5uq5fHOpdy+vAi9Rsdk1
Cmy76uWR0ggtglhKc/Ct5HlzJr8w1BBsqHmmTf+RL7rc7tt1+tDk5fM0HM8lfnSH3b+cOp5L
y/iBx8NsoxtKWqjpjT</vt:lpwstr>
  </property>
  <property fmtid="{D5CDD505-2E9C-101B-9397-08002B2CF9AE}" pid="9" name="_2015_ms_pID_7253431">
    <vt:lpwstr>8uF+0ftOlntZ0gJ//39kBX6CpOVhXAu/DnV2Q9BLhqy6SZ/0RoFH4O
7YKDbubIFfWZcFHH5EMPkdSFCUot4lgd8muEMPx70ywaaLJ2zGJix9GJpxjpPT2OeITJceBt
khxjP3BUyH6AaKNE3zcaYgGS0h5ZdEULJhhMK7X4TQHFNVAPMshGRXFJiFT9rUxpOqWfbnP2
kDJ7ayZqDuUxxVVkxNSmG7jiYl1VsgY9AZhE</vt:lpwstr>
  </property>
  <property fmtid="{D5CDD505-2E9C-101B-9397-08002B2CF9AE}" pid="10" name="_2015_ms_pID_7253432">
    <vt:lpwstr>pQ==</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1743172386</vt:lpwstr>
  </property>
  <property fmtid="{D5CDD505-2E9C-101B-9397-08002B2CF9AE}" pid="15" name="MSIP_Label_4d2f777e-4347-4fc6-823a-b44ab313546a_Enabled">
    <vt:lpwstr>true</vt:lpwstr>
  </property>
  <property fmtid="{D5CDD505-2E9C-101B-9397-08002B2CF9AE}" pid="16" name="MSIP_Label_4d2f777e-4347-4fc6-823a-b44ab313546a_SetDate">
    <vt:lpwstr>2025-10-01T10:54:25Z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32fd3282-b9a5-4263-9f28-bb8bd74bcfcc</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ontentTypeId">
    <vt:lpwstr>0x01010043A94DF756ED77469F50EF10BD51CE62</vt:lpwstr>
  </property>
  <property fmtid="{D5CDD505-2E9C-101B-9397-08002B2CF9AE}" pid="24" name="MediaServiceImageTags">
    <vt:lpwstr/>
  </property>
</Properties>
</file>