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55A10" w14:textId="04261648" w:rsidR="00A62A95" w:rsidRPr="00A06982" w:rsidRDefault="00A62A95" w:rsidP="00A62A95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 w:rsidRPr="00A06982">
        <w:rPr>
          <w:rFonts w:ascii="Arial" w:hAnsi="Arial" w:cs="Arial"/>
          <w:b/>
          <w:bCs/>
          <w:sz w:val="24"/>
        </w:rPr>
        <w:t>3GPP TSG-</w:t>
      </w:r>
      <w:r w:rsidRPr="00A06982"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A06982">
        <w:rPr>
          <w:rFonts w:ascii="Arial" w:hAnsi="Arial" w:cs="Arial"/>
          <w:b/>
          <w:bCs/>
          <w:sz w:val="24"/>
        </w:rPr>
        <w:t xml:space="preserve"> WG</w:t>
      </w:r>
      <w:r w:rsidRPr="00A06982"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A06982">
        <w:rPr>
          <w:rFonts w:ascii="Arial" w:hAnsi="Arial" w:cs="Arial"/>
          <w:b/>
          <w:bCs/>
          <w:sz w:val="24"/>
        </w:rPr>
        <w:t xml:space="preserve"> Meeting #</w:t>
      </w:r>
      <w:r w:rsidRPr="00A06982">
        <w:rPr>
          <w:rFonts w:ascii="Arial" w:hAnsi="Arial" w:cs="Arial" w:hint="eastAsia"/>
          <w:b/>
          <w:bCs/>
          <w:sz w:val="24"/>
          <w:lang w:eastAsia="zh-CN"/>
        </w:rPr>
        <w:t>17</w:t>
      </w:r>
      <w:r w:rsidR="00BC700E"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A06982">
        <w:rPr>
          <w:rFonts w:ascii="Arial" w:hAnsi="Arial" w:cs="Arial"/>
          <w:b/>
          <w:bCs/>
          <w:sz w:val="24"/>
        </w:rPr>
        <w:tab/>
      </w:r>
      <w:r w:rsidRPr="00A06982">
        <w:rPr>
          <w:rFonts w:ascii="Arial" w:hAnsi="Arial" w:cs="Arial" w:hint="eastAsia"/>
          <w:b/>
          <w:bCs/>
          <w:sz w:val="24"/>
          <w:lang w:eastAsia="zh-CN"/>
        </w:rPr>
        <w:t>S2-</w:t>
      </w:r>
      <w:r w:rsidR="0087308D">
        <w:rPr>
          <w:rFonts w:ascii="Arial" w:hAnsi="Arial" w:cs="Arial" w:hint="eastAsia"/>
          <w:b/>
          <w:bCs/>
          <w:sz w:val="24"/>
          <w:lang w:eastAsia="zh-CN"/>
        </w:rPr>
        <w:t>25</w:t>
      </w:r>
      <w:r w:rsidR="001554FB">
        <w:rPr>
          <w:rFonts w:ascii="Arial" w:hAnsi="Arial" w:cs="Arial" w:hint="eastAsia"/>
          <w:b/>
          <w:bCs/>
          <w:sz w:val="24"/>
          <w:lang w:eastAsia="zh-CN"/>
        </w:rPr>
        <w:t>0</w:t>
      </w:r>
      <w:r w:rsidR="00585E50">
        <w:rPr>
          <w:rFonts w:ascii="Arial" w:hAnsi="Arial" w:cs="Arial" w:hint="eastAsia"/>
          <w:b/>
          <w:bCs/>
          <w:sz w:val="24"/>
          <w:lang w:eastAsia="zh-CN"/>
        </w:rPr>
        <w:t>xxxx</w:t>
      </w:r>
    </w:p>
    <w:bookmarkEnd w:id="0"/>
    <w:bookmarkEnd w:id="1"/>
    <w:p w14:paraId="08BD0E6D" w14:textId="37EBDFFD" w:rsidR="00A62A95" w:rsidRPr="00A06982" w:rsidRDefault="00BC700E" w:rsidP="00A62A95">
      <w:pPr>
        <w:pBdr>
          <w:bottom w:val="single" w:sz="12" w:space="1" w:color="auto"/>
        </w:pBdr>
        <w:rPr>
          <w:rFonts w:ascii="Arial" w:hAnsi="Arial"/>
          <w:b/>
          <w:noProof/>
          <w:sz w:val="24"/>
          <w:lang w:eastAsia="zh-CN"/>
        </w:rPr>
      </w:pPr>
      <w:r w:rsidRPr="00BC700E">
        <w:rPr>
          <w:rFonts w:ascii="Arial" w:hAnsi="Arial"/>
          <w:b/>
          <w:noProof/>
          <w:sz w:val="24"/>
        </w:rPr>
        <w:t>Dallas, U</w:t>
      </w:r>
      <w:r w:rsidR="006D0022">
        <w:rPr>
          <w:rFonts w:ascii="Arial" w:hAnsi="Arial"/>
          <w:b/>
          <w:noProof/>
          <w:sz w:val="24"/>
        </w:rPr>
        <w:t>SA</w:t>
      </w:r>
      <w:r w:rsidRPr="00BC700E">
        <w:rPr>
          <w:rFonts w:ascii="Arial" w:hAnsi="Arial"/>
          <w:b/>
          <w:noProof/>
          <w:sz w:val="24"/>
        </w:rPr>
        <w:t>, November 17 – 21,</w:t>
      </w:r>
      <w:r w:rsidR="00A62A95" w:rsidRPr="00A06982">
        <w:rPr>
          <w:rFonts w:ascii="Arial" w:hAnsi="Arial"/>
          <w:b/>
          <w:noProof/>
          <w:sz w:val="24"/>
        </w:rPr>
        <w:t xml:space="preserve"> 202</w:t>
      </w:r>
      <w:r w:rsidR="00A62A95" w:rsidRPr="00A06982">
        <w:rPr>
          <w:rFonts w:ascii="Arial" w:hAnsi="Arial" w:hint="eastAsia"/>
          <w:b/>
          <w:noProof/>
          <w:sz w:val="24"/>
        </w:rPr>
        <w:t>5</w:t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</w:r>
      <w:r w:rsidR="00585E50">
        <w:rPr>
          <w:rFonts w:ascii="Arial" w:hAnsi="Arial" w:hint="eastAsia"/>
          <w:b/>
          <w:noProof/>
          <w:sz w:val="24"/>
          <w:lang w:eastAsia="zh-CN"/>
        </w:rPr>
        <w:tab/>
        <w:t>(revision of S2-2509949)</w:t>
      </w:r>
    </w:p>
    <w:p w14:paraId="5C8E7D3E" w14:textId="2BCBD534" w:rsidR="0032616B" w:rsidRPr="00A06982" w:rsidRDefault="0032616B" w:rsidP="0032616B">
      <w:pPr>
        <w:ind w:left="2127" w:hanging="2127"/>
        <w:rPr>
          <w:rFonts w:ascii="Arial" w:hAnsi="Arial" w:cs="Arial"/>
          <w:b/>
          <w:lang w:val="en-US" w:eastAsia="zh-CN"/>
        </w:rPr>
      </w:pPr>
      <w:r w:rsidRPr="00A06982">
        <w:rPr>
          <w:rFonts w:ascii="Arial" w:hAnsi="Arial" w:cs="Arial"/>
          <w:b/>
        </w:rPr>
        <w:t>Source:</w:t>
      </w:r>
      <w:r w:rsidRPr="00A06982">
        <w:rPr>
          <w:rFonts w:ascii="Arial" w:hAnsi="Arial" w:cs="Arial"/>
          <w:b/>
        </w:rPr>
        <w:tab/>
      </w:r>
      <w:r w:rsidRPr="00A06982">
        <w:rPr>
          <w:rFonts w:ascii="Arial" w:hAnsi="Arial" w:cs="Arial" w:hint="eastAsia"/>
          <w:b/>
          <w:lang w:eastAsia="zh-CN"/>
        </w:rPr>
        <w:t>CATT</w:t>
      </w:r>
      <w:r w:rsidR="009E7932" w:rsidRPr="00A06982">
        <w:rPr>
          <w:rFonts w:ascii="Arial" w:hAnsi="Arial" w:cs="Arial" w:hint="eastAsia"/>
          <w:b/>
          <w:lang w:eastAsia="zh-CN"/>
        </w:rPr>
        <w:t>, NTT DOCOMO</w:t>
      </w:r>
      <w:r w:rsidR="004B4BD8" w:rsidRPr="00A06982">
        <w:rPr>
          <w:rFonts w:ascii="Arial" w:hAnsi="Arial" w:cs="Arial" w:hint="eastAsia"/>
          <w:b/>
          <w:lang w:eastAsia="zh-CN"/>
        </w:rPr>
        <w:t>, Lenovo,</w:t>
      </w:r>
      <w:r w:rsidR="00877DF2" w:rsidRPr="00A06982">
        <w:rPr>
          <w:rFonts w:ascii="Arial" w:hAnsi="Arial" w:cs="Arial" w:hint="eastAsia"/>
          <w:b/>
          <w:lang w:eastAsia="zh-CN"/>
        </w:rPr>
        <w:t xml:space="preserve"> </w:t>
      </w:r>
      <w:proofErr w:type="spellStart"/>
      <w:r w:rsidR="001B6439" w:rsidRPr="00A06982">
        <w:rPr>
          <w:rFonts w:ascii="Arial" w:hAnsi="Arial" w:cs="Arial"/>
          <w:b/>
          <w:lang w:eastAsia="zh-CN"/>
        </w:rPr>
        <w:t>InterDigital</w:t>
      </w:r>
      <w:proofErr w:type="spellEnd"/>
      <w:r w:rsidR="001B6439" w:rsidRPr="00A06982">
        <w:rPr>
          <w:rFonts w:ascii="Arial" w:hAnsi="Arial" w:cs="Arial" w:hint="eastAsia"/>
          <w:b/>
          <w:lang w:eastAsia="zh-CN"/>
        </w:rPr>
        <w:t xml:space="preserve">, </w:t>
      </w:r>
      <w:r w:rsidR="00020421" w:rsidRPr="00A06982">
        <w:rPr>
          <w:rFonts w:ascii="Arial" w:hAnsi="Arial" w:cs="Arial" w:hint="eastAsia"/>
          <w:b/>
          <w:lang w:eastAsia="zh-CN"/>
        </w:rPr>
        <w:t xml:space="preserve">NEC, </w:t>
      </w:r>
      <w:r w:rsidR="00CC1257" w:rsidRPr="00A06982">
        <w:rPr>
          <w:rFonts w:ascii="Arial" w:hAnsi="Arial" w:cs="Arial" w:hint="eastAsia"/>
          <w:b/>
          <w:lang w:eastAsia="zh-CN"/>
        </w:rPr>
        <w:t xml:space="preserve">Apple, </w:t>
      </w:r>
      <w:r w:rsidR="00CC1257" w:rsidRPr="00A06982">
        <w:rPr>
          <w:rFonts w:ascii="Arial" w:hAnsi="Arial" w:cs="Arial"/>
          <w:b/>
          <w:lang w:eastAsia="zh-CN"/>
        </w:rPr>
        <w:t>Vivo</w:t>
      </w:r>
      <w:r w:rsidR="00CC1257" w:rsidRPr="00A06982">
        <w:rPr>
          <w:rFonts w:ascii="Arial" w:hAnsi="Arial" w:cs="Arial" w:hint="eastAsia"/>
          <w:b/>
          <w:lang w:eastAsia="zh-CN"/>
        </w:rPr>
        <w:t xml:space="preserve">, </w:t>
      </w:r>
      <w:r w:rsidR="00906EC7" w:rsidRPr="00A06982">
        <w:rPr>
          <w:rFonts w:ascii="Arial" w:hAnsi="Arial" w:cs="Arial" w:hint="eastAsia"/>
          <w:b/>
          <w:lang w:eastAsia="zh-CN"/>
        </w:rPr>
        <w:t>Nokia</w:t>
      </w:r>
      <w:r w:rsidR="00877DF2" w:rsidRPr="00A06982">
        <w:rPr>
          <w:rFonts w:ascii="Arial" w:hAnsi="Arial" w:cs="Arial" w:hint="eastAsia"/>
          <w:b/>
          <w:lang w:eastAsia="zh-CN"/>
        </w:rPr>
        <w:t xml:space="preserve">, </w:t>
      </w:r>
      <w:r w:rsidR="00877DF2" w:rsidRPr="00A06982">
        <w:rPr>
          <w:rFonts w:ascii="Arial" w:hAnsi="Arial" w:cs="Arial"/>
          <w:b/>
          <w:lang w:eastAsia="zh-CN"/>
        </w:rPr>
        <w:t>China Mobil</w:t>
      </w:r>
      <w:r w:rsidR="00877DF2" w:rsidRPr="00A06982">
        <w:rPr>
          <w:rFonts w:ascii="Arial" w:hAnsi="Arial" w:cs="Arial" w:hint="eastAsia"/>
          <w:b/>
          <w:lang w:eastAsia="zh-CN"/>
        </w:rPr>
        <w:t xml:space="preserve">e, </w:t>
      </w:r>
      <w:r w:rsidR="00877DF2" w:rsidRPr="00A06982">
        <w:rPr>
          <w:rFonts w:ascii="Arial" w:hAnsi="Arial" w:cs="Arial"/>
          <w:b/>
          <w:lang w:eastAsia="zh-CN"/>
        </w:rPr>
        <w:t>China Telecom</w:t>
      </w:r>
      <w:r w:rsidR="00877DF2" w:rsidRPr="00A06982">
        <w:rPr>
          <w:rFonts w:ascii="Arial" w:hAnsi="Arial" w:cs="Arial" w:hint="eastAsia"/>
          <w:b/>
          <w:lang w:eastAsia="zh-CN"/>
        </w:rPr>
        <w:t>, ZTE</w:t>
      </w:r>
      <w:r w:rsidR="00FC088A" w:rsidRPr="00A06982">
        <w:rPr>
          <w:rFonts w:ascii="Arial" w:hAnsi="Arial" w:cs="Arial" w:hint="eastAsia"/>
          <w:b/>
          <w:lang w:eastAsia="zh-CN"/>
        </w:rPr>
        <w:t>, Ericsson</w:t>
      </w:r>
      <w:r w:rsidR="00877DF2" w:rsidRPr="00A06982">
        <w:rPr>
          <w:rFonts w:ascii="Arial" w:hAnsi="Arial" w:cs="Arial" w:hint="eastAsia"/>
          <w:b/>
          <w:lang w:eastAsia="zh-CN"/>
        </w:rPr>
        <w:t xml:space="preserve">, </w:t>
      </w:r>
      <w:proofErr w:type="spellStart"/>
      <w:r w:rsidR="00877DF2" w:rsidRPr="00A06982">
        <w:rPr>
          <w:rFonts w:ascii="Arial" w:hAnsi="Arial" w:cs="Arial" w:hint="eastAsia"/>
          <w:b/>
          <w:lang w:eastAsia="zh-CN"/>
        </w:rPr>
        <w:t>MediaTek</w:t>
      </w:r>
      <w:proofErr w:type="spellEnd"/>
      <w:r w:rsidR="00877DF2" w:rsidRPr="00A06982">
        <w:rPr>
          <w:rFonts w:ascii="Arial" w:hAnsi="Arial" w:cs="Arial" w:hint="eastAsia"/>
          <w:b/>
          <w:lang w:eastAsia="zh-CN"/>
        </w:rPr>
        <w:t xml:space="preserve"> Inc.</w:t>
      </w:r>
      <w:r w:rsidR="0046405E" w:rsidRPr="00A06982">
        <w:rPr>
          <w:rFonts w:ascii="Arial" w:hAnsi="Arial" w:cs="Arial" w:hint="eastAsia"/>
          <w:b/>
          <w:lang w:eastAsia="zh-CN"/>
        </w:rPr>
        <w:t>, Samsung</w:t>
      </w:r>
      <w:r w:rsidR="00D3488D">
        <w:rPr>
          <w:rFonts w:ascii="Arial" w:hAnsi="Arial" w:cs="Arial" w:hint="eastAsia"/>
          <w:b/>
          <w:lang w:eastAsia="zh-CN"/>
        </w:rPr>
        <w:t xml:space="preserve">, Huawei, </w:t>
      </w:r>
      <w:proofErr w:type="spellStart"/>
      <w:r w:rsidR="00D3488D">
        <w:rPr>
          <w:rFonts w:ascii="Arial" w:hAnsi="Arial" w:cs="Arial" w:hint="eastAsia"/>
          <w:b/>
          <w:lang w:eastAsia="zh-CN"/>
        </w:rPr>
        <w:t>HiSilicon</w:t>
      </w:r>
      <w:proofErr w:type="spellEnd"/>
    </w:p>
    <w:p w14:paraId="61678FAF" w14:textId="49B0FE8C" w:rsidR="0032616B" w:rsidRPr="00A06982" w:rsidRDefault="0032616B" w:rsidP="0032616B">
      <w:pPr>
        <w:ind w:left="2127" w:hanging="2127"/>
        <w:rPr>
          <w:rFonts w:ascii="Arial" w:hAnsi="Arial" w:cs="Arial"/>
          <w:b/>
          <w:lang w:eastAsia="zh-CN"/>
        </w:rPr>
      </w:pPr>
      <w:r w:rsidRPr="00A06982">
        <w:rPr>
          <w:rFonts w:ascii="Arial" w:hAnsi="Arial" w:cs="Arial"/>
          <w:b/>
        </w:rPr>
        <w:t>Title:</w:t>
      </w:r>
      <w:r w:rsidRPr="00A06982">
        <w:rPr>
          <w:rFonts w:ascii="Arial" w:hAnsi="Arial" w:cs="Arial"/>
          <w:b/>
        </w:rPr>
        <w:tab/>
        <w:t>KI#</w:t>
      </w:r>
      <w:r w:rsidR="00624A4E" w:rsidRPr="00A06982">
        <w:rPr>
          <w:rFonts w:ascii="Arial" w:hAnsi="Arial" w:cs="Arial" w:hint="eastAsia"/>
          <w:b/>
          <w:lang w:eastAsia="zh-CN"/>
        </w:rPr>
        <w:t>2</w:t>
      </w:r>
      <w:r w:rsidRPr="00A06982">
        <w:rPr>
          <w:rFonts w:ascii="Arial" w:hAnsi="Arial" w:cs="Arial" w:hint="eastAsia"/>
          <w:b/>
          <w:lang w:eastAsia="zh-CN"/>
        </w:rPr>
        <w:t xml:space="preserve"> </w:t>
      </w:r>
      <w:r w:rsidR="009D20FE">
        <w:rPr>
          <w:rFonts w:ascii="Arial" w:hAnsi="Arial" w:cs="Arial" w:hint="eastAsia"/>
          <w:b/>
          <w:lang w:eastAsia="zh-CN"/>
        </w:rPr>
        <w:t>conclusions</w:t>
      </w:r>
    </w:p>
    <w:p w14:paraId="5D001672" w14:textId="77777777" w:rsidR="0032616B" w:rsidRPr="00A06982" w:rsidRDefault="0032616B" w:rsidP="0032616B">
      <w:pPr>
        <w:ind w:left="2127" w:hanging="2127"/>
        <w:rPr>
          <w:rFonts w:ascii="Arial" w:hAnsi="Arial" w:cs="Arial"/>
          <w:b/>
          <w:lang w:eastAsia="zh-CN"/>
        </w:rPr>
      </w:pPr>
      <w:r w:rsidRPr="00A06982">
        <w:rPr>
          <w:rFonts w:ascii="Arial" w:hAnsi="Arial" w:cs="Arial"/>
          <w:b/>
        </w:rPr>
        <w:t>Document for:</w:t>
      </w:r>
      <w:r w:rsidRPr="00A06982">
        <w:rPr>
          <w:rFonts w:ascii="Arial" w:hAnsi="Arial" w:cs="Arial"/>
          <w:b/>
        </w:rPr>
        <w:tab/>
        <w:t>A</w:t>
      </w:r>
      <w:r w:rsidRPr="00A06982">
        <w:rPr>
          <w:rFonts w:ascii="Arial" w:hAnsi="Arial" w:cs="Arial" w:hint="eastAsia"/>
          <w:b/>
          <w:lang w:eastAsia="zh-CN"/>
        </w:rPr>
        <w:t>pproval</w:t>
      </w:r>
      <w:bookmarkStart w:id="2" w:name="_GoBack"/>
      <w:bookmarkEnd w:id="2"/>
    </w:p>
    <w:p w14:paraId="676A0680" w14:textId="77777777" w:rsidR="0032616B" w:rsidRPr="00A06982" w:rsidRDefault="0032616B" w:rsidP="0032616B">
      <w:pPr>
        <w:ind w:left="2127" w:hanging="2127"/>
        <w:rPr>
          <w:rFonts w:ascii="Arial" w:hAnsi="Arial" w:cs="Arial"/>
          <w:b/>
          <w:lang w:eastAsia="zh-CN"/>
        </w:rPr>
      </w:pPr>
      <w:r w:rsidRPr="00A06982">
        <w:rPr>
          <w:rFonts w:ascii="Arial" w:hAnsi="Arial" w:cs="Arial"/>
          <w:b/>
        </w:rPr>
        <w:t>Agenda Item:</w:t>
      </w:r>
      <w:r w:rsidRPr="00A06982">
        <w:rPr>
          <w:rFonts w:ascii="Arial" w:hAnsi="Arial" w:cs="Arial"/>
          <w:b/>
        </w:rPr>
        <w:tab/>
      </w:r>
      <w:r w:rsidRPr="00A06982">
        <w:rPr>
          <w:rFonts w:ascii="Arial" w:hAnsi="Arial" w:cs="Arial" w:hint="eastAsia"/>
          <w:b/>
          <w:lang w:eastAsia="zh-CN"/>
        </w:rPr>
        <w:t>20.4.1</w:t>
      </w:r>
    </w:p>
    <w:p w14:paraId="69885CB3" w14:textId="77777777" w:rsidR="0032616B" w:rsidRPr="00A06982" w:rsidRDefault="0032616B" w:rsidP="0032616B">
      <w:pPr>
        <w:ind w:left="2127" w:hanging="2127"/>
        <w:jc w:val="both"/>
        <w:rPr>
          <w:rFonts w:ascii="Arial" w:hAnsi="Arial" w:cs="Arial"/>
          <w:b/>
          <w:lang w:eastAsia="zh-CN"/>
        </w:rPr>
      </w:pPr>
      <w:r w:rsidRPr="00A06982">
        <w:rPr>
          <w:rFonts w:ascii="Arial" w:hAnsi="Arial" w:cs="Arial"/>
          <w:b/>
        </w:rPr>
        <w:t>Work Item / Release:</w:t>
      </w:r>
      <w:r w:rsidRPr="00A06982">
        <w:rPr>
          <w:rFonts w:ascii="Arial" w:hAnsi="Arial" w:cs="Arial"/>
          <w:b/>
        </w:rPr>
        <w:tab/>
      </w:r>
      <w:r w:rsidRPr="00A06982">
        <w:rPr>
          <w:rFonts w:ascii="Arial" w:hAnsi="Arial" w:cs="Arial"/>
          <w:b/>
          <w:lang w:eastAsia="zh-CN"/>
        </w:rPr>
        <w:t>FS_EnergySys</w:t>
      </w:r>
      <w:r w:rsidRPr="00A06982">
        <w:rPr>
          <w:rFonts w:ascii="Arial" w:hAnsi="Arial" w:cs="Arial" w:hint="eastAsia"/>
          <w:b/>
          <w:lang w:eastAsia="zh-CN"/>
        </w:rPr>
        <w:t xml:space="preserve">_Ph2 </w:t>
      </w:r>
      <w:r w:rsidRPr="00A06982">
        <w:rPr>
          <w:rFonts w:ascii="Arial" w:hAnsi="Arial" w:cs="Arial"/>
          <w:b/>
          <w:lang w:eastAsia="zh-CN"/>
        </w:rPr>
        <w:t>/ Rel-</w:t>
      </w:r>
      <w:r w:rsidRPr="00A06982">
        <w:rPr>
          <w:rFonts w:ascii="Arial" w:hAnsi="Arial" w:cs="Arial" w:hint="eastAsia"/>
          <w:b/>
          <w:lang w:eastAsia="zh-CN"/>
        </w:rPr>
        <w:t>20</w:t>
      </w:r>
    </w:p>
    <w:p w14:paraId="2F593710" w14:textId="7379F87C" w:rsidR="0032616B" w:rsidRPr="00A06982" w:rsidRDefault="0032616B" w:rsidP="0032616B">
      <w:pPr>
        <w:rPr>
          <w:rFonts w:ascii="Arial" w:hAnsi="Arial" w:cs="Arial"/>
          <w:i/>
          <w:lang w:eastAsia="zh-CN"/>
        </w:rPr>
      </w:pPr>
      <w:r w:rsidRPr="00A06982">
        <w:rPr>
          <w:rFonts w:ascii="Arial" w:hAnsi="Arial" w:cs="Arial"/>
          <w:i/>
        </w:rPr>
        <w:t>Abstract of the contribution: The contribution</w:t>
      </w:r>
      <w:r w:rsidRPr="00A06982">
        <w:rPr>
          <w:rFonts w:ascii="Arial" w:hAnsi="Arial" w:cs="Arial" w:hint="eastAsia"/>
          <w:i/>
          <w:lang w:eastAsia="zh-CN"/>
        </w:rPr>
        <w:t xml:space="preserve"> propose</w:t>
      </w:r>
      <w:r w:rsidRPr="00A06982">
        <w:rPr>
          <w:rFonts w:ascii="Arial" w:hAnsi="Arial" w:cs="Arial" w:hint="eastAsia"/>
          <w:i/>
        </w:rPr>
        <w:t>s</w:t>
      </w:r>
      <w:r w:rsidRPr="00A06982">
        <w:rPr>
          <w:rFonts w:ascii="Arial" w:hAnsi="Arial" w:cs="Arial"/>
          <w:i/>
        </w:rPr>
        <w:t xml:space="preserve"> </w:t>
      </w:r>
      <w:r w:rsidR="00AA4D7C" w:rsidRPr="00AA4D7C">
        <w:rPr>
          <w:rFonts w:ascii="Arial" w:hAnsi="Arial" w:cs="Arial"/>
          <w:i/>
          <w:lang w:eastAsia="zh-CN"/>
        </w:rPr>
        <w:t>conclusions</w:t>
      </w:r>
      <w:r w:rsidR="008C19F3" w:rsidRPr="00A06982">
        <w:rPr>
          <w:rFonts w:ascii="Arial" w:hAnsi="Arial" w:cs="Arial" w:hint="eastAsia"/>
          <w:i/>
          <w:lang w:eastAsia="zh-CN"/>
        </w:rPr>
        <w:t xml:space="preserve"> for KI#</w:t>
      </w:r>
      <w:r w:rsidR="009A4524" w:rsidRPr="00A06982">
        <w:rPr>
          <w:rFonts w:ascii="Arial" w:hAnsi="Arial" w:cs="Arial" w:hint="eastAsia"/>
          <w:i/>
          <w:lang w:eastAsia="zh-CN"/>
        </w:rPr>
        <w:t>2</w:t>
      </w:r>
      <w:r w:rsidR="00D0486E" w:rsidRPr="00A06982">
        <w:rPr>
          <w:rFonts w:ascii="Arial" w:hAnsi="Arial" w:cs="Arial" w:hint="eastAsia"/>
          <w:i/>
          <w:lang w:eastAsia="zh-CN"/>
        </w:rPr>
        <w:t>.</w:t>
      </w:r>
    </w:p>
    <w:p w14:paraId="0CA23A35" w14:textId="77777777" w:rsidR="00CD2478" w:rsidRPr="00A06982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i/>
          <w:lang w:eastAsia="zh-CN"/>
        </w:rPr>
      </w:pPr>
    </w:p>
    <w:p w14:paraId="469FAB1E" w14:textId="77777777" w:rsidR="001E41F3" w:rsidRPr="00A06982" w:rsidRDefault="00CD2478" w:rsidP="00CD2478">
      <w:pPr>
        <w:pStyle w:val="CRCoverPage"/>
        <w:rPr>
          <w:b/>
          <w:noProof/>
          <w:lang w:val="fr-FR" w:eastAsia="zh-CN"/>
        </w:rPr>
      </w:pPr>
      <w:r w:rsidRPr="00A06982">
        <w:rPr>
          <w:b/>
          <w:noProof/>
        </w:rPr>
        <w:t>1</w:t>
      </w:r>
      <w:r w:rsidRPr="00A06982">
        <w:rPr>
          <w:b/>
          <w:noProof/>
          <w:lang w:val="fr-FR"/>
        </w:rPr>
        <w:t>. Introduction</w:t>
      </w:r>
    </w:p>
    <w:p w14:paraId="359EBC5E" w14:textId="76002D5A" w:rsidR="00B87396" w:rsidRPr="00A06982" w:rsidRDefault="006F6D34" w:rsidP="00AA4D7C">
      <w:pPr>
        <w:rPr>
          <w:b/>
          <w:noProof/>
          <w:lang w:val="en-US" w:eastAsia="zh-CN"/>
        </w:rPr>
      </w:pPr>
      <w:r w:rsidRPr="00A06982">
        <w:rPr>
          <w:rFonts w:eastAsia="DengXian" w:hint="eastAsia"/>
          <w:lang w:eastAsia="zh-CN"/>
        </w:rPr>
        <w:t>B</w:t>
      </w:r>
      <w:r w:rsidR="001D045E" w:rsidRPr="00A06982">
        <w:rPr>
          <w:rFonts w:eastAsia="DengXian" w:hint="eastAsia"/>
          <w:lang w:eastAsia="zh-CN"/>
        </w:rPr>
        <w:t xml:space="preserve">ased on </w:t>
      </w:r>
      <w:r w:rsidR="00AA4D7C">
        <w:rPr>
          <w:rFonts w:eastAsia="DengXian" w:hint="eastAsia"/>
          <w:lang w:eastAsia="zh-CN"/>
        </w:rPr>
        <w:t>the interim agreements for KI#2</w:t>
      </w:r>
      <w:r w:rsidR="00AA4D7C" w:rsidRPr="00A06982">
        <w:rPr>
          <w:rFonts w:eastAsia="DengXian" w:hint="eastAsia"/>
          <w:lang w:eastAsia="zh-CN"/>
        </w:rPr>
        <w:t xml:space="preserve"> </w:t>
      </w:r>
      <w:r w:rsidR="00AA4D7C" w:rsidRPr="00A06982">
        <w:rPr>
          <w:rFonts w:eastAsia="DengXian"/>
          <w:lang w:eastAsia="zh-CN"/>
        </w:rPr>
        <w:t>“</w:t>
      </w:r>
      <w:r w:rsidR="00AA4D7C" w:rsidRPr="00A06982">
        <w:t>Support of service adjustments for the UE</w:t>
      </w:r>
      <w:r w:rsidR="00AA4D7C" w:rsidRPr="00A06982">
        <w:rPr>
          <w:rFonts w:eastAsia="DengXian"/>
          <w:lang w:eastAsia="zh-CN"/>
        </w:rPr>
        <w:t>”</w:t>
      </w:r>
      <w:r w:rsidR="00AA4D7C">
        <w:rPr>
          <w:rFonts w:eastAsia="DengXian" w:hint="eastAsia"/>
          <w:lang w:eastAsia="zh-CN"/>
        </w:rPr>
        <w:t xml:space="preserve"> in clause 7.1</w:t>
      </w:r>
      <w:r w:rsidR="00FB36DA">
        <w:rPr>
          <w:rFonts w:eastAsia="DengXian" w:hint="eastAsia"/>
          <w:lang w:eastAsia="zh-CN"/>
        </w:rPr>
        <w:t>.2</w:t>
      </w:r>
      <w:r w:rsidR="00AA4D7C">
        <w:rPr>
          <w:rFonts w:eastAsia="DengXian" w:hint="eastAsia"/>
          <w:lang w:eastAsia="zh-CN"/>
        </w:rPr>
        <w:t xml:space="preserve"> of T</w:t>
      </w:r>
      <w:r w:rsidR="00AA4D7C" w:rsidRPr="00A06982">
        <w:rPr>
          <w:rFonts w:hint="eastAsia"/>
          <w:noProof/>
          <w:lang w:val="en-US"/>
        </w:rPr>
        <w:t>R</w:t>
      </w:r>
      <w:r w:rsidR="00AA4D7C" w:rsidRPr="00A06982">
        <w:rPr>
          <w:noProof/>
          <w:lang w:val="en-US"/>
        </w:rPr>
        <w:t xml:space="preserve"> 23.700-</w:t>
      </w:r>
      <w:r w:rsidR="00AA4D7C" w:rsidRPr="00A06982">
        <w:rPr>
          <w:rFonts w:hint="eastAsia"/>
          <w:noProof/>
          <w:lang w:val="en-US" w:eastAsia="zh-CN"/>
        </w:rPr>
        <w:t>67</w:t>
      </w:r>
      <w:r w:rsidR="00AA4D7C">
        <w:rPr>
          <w:rFonts w:eastAsia="DengXian" w:hint="eastAsia"/>
          <w:lang w:eastAsia="zh-CN"/>
        </w:rPr>
        <w:t xml:space="preserve">, conclusions for </w:t>
      </w:r>
      <w:r w:rsidR="00AA4D7C" w:rsidRPr="00AA4D7C">
        <w:rPr>
          <w:rFonts w:eastAsia="DengXian" w:hint="eastAsia"/>
          <w:lang w:eastAsia="zh-CN"/>
        </w:rPr>
        <w:t>KI#2</w:t>
      </w:r>
      <w:r w:rsidR="00AA4D7C">
        <w:rPr>
          <w:rFonts w:eastAsia="DengXian" w:hint="eastAsia"/>
          <w:lang w:eastAsia="zh-CN"/>
        </w:rPr>
        <w:t xml:space="preserve"> is proposed.</w:t>
      </w:r>
    </w:p>
    <w:p w14:paraId="70F29830" w14:textId="77777777" w:rsidR="00CD2478" w:rsidRPr="00A06982" w:rsidRDefault="00CD2478" w:rsidP="00CD2478">
      <w:pPr>
        <w:pStyle w:val="CRCoverPage"/>
        <w:rPr>
          <w:b/>
          <w:noProof/>
          <w:lang w:val="fr-FR"/>
        </w:rPr>
      </w:pPr>
      <w:r w:rsidRPr="00A06982">
        <w:rPr>
          <w:b/>
          <w:noProof/>
          <w:lang w:val="en-US"/>
        </w:rPr>
        <w:t xml:space="preserve">2. </w:t>
      </w:r>
      <w:r w:rsidRPr="00A06982">
        <w:rPr>
          <w:b/>
          <w:noProof/>
          <w:lang w:val="fr-FR"/>
        </w:rPr>
        <w:t>Proposal</w:t>
      </w:r>
    </w:p>
    <w:p w14:paraId="25C56E36" w14:textId="77777777" w:rsidR="006A00A9" w:rsidRPr="00A06982" w:rsidRDefault="006A00A9" w:rsidP="006A00A9">
      <w:pPr>
        <w:rPr>
          <w:noProof/>
          <w:lang w:val="en-US" w:eastAsia="zh-CN"/>
        </w:rPr>
      </w:pPr>
      <w:r w:rsidRPr="00A06982">
        <w:rPr>
          <w:noProof/>
          <w:lang w:val="en-US"/>
        </w:rPr>
        <w:t>It is proposed to agree the following changes to 3GPP T</w:t>
      </w:r>
      <w:r w:rsidRPr="00A06982">
        <w:rPr>
          <w:rFonts w:hint="eastAsia"/>
          <w:noProof/>
          <w:lang w:val="en-US"/>
        </w:rPr>
        <w:t>R</w:t>
      </w:r>
      <w:r w:rsidRPr="00A06982">
        <w:rPr>
          <w:noProof/>
          <w:lang w:val="en-US"/>
        </w:rPr>
        <w:t xml:space="preserve"> 23.700-</w:t>
      </w:r>
      <w:r w:rsidR="006E1FAD" w:rsidRPr="00A06982">
        <w:rPr>
          <w:rFonts w:hint="eastAsia"/>
          <w:noProof/>
          <w:lang w:val="en-US" w:eastAsia="zh-CN"/>
        </w:rPr>
        <w:t>6</w:t>
      </w:r>
      <w:r w:rsidR="009D1E74" w:rsidRPr="00A06982">
        <w:rPr>
          <w:rFonts w:hint="eastAsia"/>
          <w:noProof/>
          <w:lang w:val="en-US" w:eastAsia="zh-CN"/>
        </w:rPr>
        <w:t>7</w:t>
      </w:r>
      <w:r w:rsidR="006E1FAD" w:rsidRPr="00A06982">
        <w:rPr>
          <w:rFonts w:hint="eastAsia"/>
          <w:noProof/>
          <w:lang w:val="en-US" w:eastAsia="zh-CN"/>
        </w:rPr>
        <w:t>.</w:t>
      </w:r>
    </w:p>
    <w:p w14:paraId="2221E25D" w14:textId="77777777" w:rsidR="00CD2478" w:rsidRPr="00A06982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08F5CDF9" w14:textId="77777777" w:rsidR="00D126F5" w:rsidRPr="00A06982" w:rsidRDefault="00D126F5" w:rsidP="008E259A">
      <w:pPr>
        <w:rPr>
          <w:lang w:val="fr-FR" w:eastAsia="zh-CN"/>
        </w:rPr>
      </w:pPr>
    </w:p>
    <w:p w14:paraId="58EB882C" w14:textId="3BCE6448" w:rsidR="0070073D" w:rsidRPr="00A06982" w:rsidRDefault="0070073D" w:rsidP="00700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A0698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66D89" w:rsidRPr="00A0698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Start of</w:t>
      </w:r>
      <w:r w:rsidRPr="00A0698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 </w:t>
      </w:r>
      <w:r w:rsidRPr="00A0698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Change </w:t>
      </w:r>
      <w:r w:rsidR="00993CAF" w:rsidRPr="00A0698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(all new text) </w:t>
      </w:r>
      <w:r w:rsidRPr="00A06982">
        <w:rPr>
          <w:rFonts w:ascii="Arial" w:hAnsi="Arial" w:cs="Arial"/>
          <w:noProof/>
          <w:color w:val="0000FF"/>
          <w:sz w:val="28"/>
          <w:szCs w:val="28"/>
          <w:lang w:val="fr-FR"/>
        </w:rPr>
        <w:t>* * * *</w:t>
      </w:r>
    </w:p>
    <w:p w14:paraId="6679AEC4" w14:textId="2026D1E0" w:rsidR="004F3D39" w:rsidRPr="003A1A94" w:rsidRDefault="004F3D39" w:rsidP="004F3D39">
      <w:pPr>
        <w:pStyle w:val="2"/>
        <w:rPr>
          <w:lang w:eastAsia="zh-CN"/>
        </w:rPr>
      </w:pPr>
      <w:bookmarkStart w:id="3" w:name="startOfAnnexes"/>
      <w:bookmarkStart w:id="4" w:name="_Toc199233756"/>
      <w:bookmarkStart w:id="5" w:name="_Toc199872519"/>
      <w:bookmarkStart w:id="6" w:name="_Toc212101234"/>
      <w:bookmarkStart w:id="7" w:name="_Toc199233757"/>
      <w:bookmarkStart w:id="8" w:name="_Toc199872520"/>
      <w:bookmarkEnd w:id="3"/>
      <w:r>
        <w:rPr>
          <w:rFonts w:hint="eastAsia"/>
          <w:lang w:eastAsia="zh-CN"/>
        </w:rPr>
        <w:t>8</w:t>
      </w:r>
      <w:r w:rsidRPr="003A1A94">
        <w:t>.</w:t>
      </w:r>
      <w:r w:rsidR="00580D37">
        <w:rPr>
          <w:rFonts w:hint="eastAsia"/>
          <w:lang w:eastAsia="zh-CN"/>
        </w:rPr>
        <w:t>2</w:t>
      </w:r>
      <w:r w:rsidRPr="003A1A94">
        <w:tab/>
      </w:r>
      <w:r>
        <w:rPr>
          <w:rFonts w:hint="eastAsia"/>
          <w:lang w:eastAsia="zh-CN"/>
        </w:rPr>
        <w:t>Conclusion</w:t>
      </w:r>
      <w:r w:rsidRPr="003A1A94">
        <w:t>s</w:t>
      </w:r>
      <w:bookmarkEnd w:id="4"/>
      <w:bookmarkEnd w:id="5"/>
      <w:bookmarkEnd w:id="6"/>
      <w:r>
        <w:rPr>
          <w:rFonts w:hint="eastAsia"/>
          <w:lang w:eastAsia="zh-CN"/>
        </w:rPr>
        <w:t xml:space="preserve"> for KI#2</w:t>
      </w:r>
    </w:p>
    <w:bookmarkEnd w:id="7"/>
    <w:bookmarkEnd w:id="8"/>
    <w:p w14:paraId="281562AF" w14:textId="59DA2602" w:rsidR="00CA52F4" w:rsidRPr="00A06982" w:rsidRDefault="00CA52F4" w:rsidP="00CA52F4">
      <w:r w:rsidRPr="00A06982">
        <w:t xml:space="preserve">The </w:t>
      </w:r>
      <w:r w:rsidR="004F3D39">
        <w:rPr>
          <w:rFonts w:hint="eastAsia"/>
          <w:lang w:eastAsia="zh-CN"/>
        </w:rPr>
        <w:t>conclusions</w:t>
      </w:r>
      <w:r w:rsidRPr="00A06982">
        <w:rPr>
          <w:rFonts w:hint="eastAsia"/>
          <w:lang w:eastAsia="zh-CN"/>
        </w:rPr>
        <w:t xml:space="preserve"> for KI#</w:t>
      </w:r>
      <w:r w:rsidR="00457AA9" w:rsidRPr="00A06982">
        <w:rPr>
          <w:rFonts w:hint="eastAsia"/>
          <w:lang w:eastAsia="zh-CN"/>
        </w:rPr>
        <w:t>2</w:t>
      </w:r>
      <w:r w:rsidRPr="00A06982">
        <w:rPr>
          <w:rFonts w:hint="eastAsia"/>
          <w:lang w:eastAsia="zh-CN"/>
        </w:rPr>
        <w:t xml:space="preserve"> are as follows</w:t>
      </w:r>
      <w:r w:rsidRPr="00A06982">
        <w:t>:</w:t>
      </w:r>
    </w:p>
    <w:p w14:paraId="236DDEBA" w14:textId="7639C630" w:rsidR="00AA4E4B" w:rsidRPr="00A06982" w:rsidRDefault="00AA4E4B" w:rsidP="00147BD9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subscribe to notifications of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</w:t>
      </w:r>
      <w:r w:rsidR="00C96695" w:rsidRPr="00A06982">
        <w:rPr>
          <w:rFonts w:hint="eastAsia"/>
          <w:lang w:eastAsia="zh-CN"/>
        </w:rPr>
        <w:t xml:space="preserve"> and OAM</w:t>
      </w:r>
      <w:r w:rsidR="001F5F84" w:rsidRPr="00A06982">
        <w:rPr>
          <w:rFonts w:hint="eastAsia"/>
          <w:lang w:eastAsia="zh-CN"/>
        </w:rPr>
        <w:t>.</w:t>
      </w:r>
    </w:p>
    <w:p w14:paraId="26034468" w14:textId="647413BB" w:rsidR="00914CEE" w:rsidRPr="00A06982" w:rsidRDefault="00914CEE" w:rsidP="00B924B1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="009E6B14" w:rsidRPr="00A06982">
        <w:t> </w:t>
      </w:r>
      <w:r w:rsidR="009E6B14" w:rsidRPr="00A06982">
        <w:rPr>
          <w:rFonts w:hint="eastAsia"/>
          <w:lang w:eastAsia="zh-CN"/>
        </w:rPr>
        <w:t>1</w:t>
      </w:r>
      <w:r w:rsidRPr="00A06982">
        <w:rPr>
          <w:rFonts w:hint="eastAsia"/>
          <w:lang w:eastAsia="zh-CN"/>
        </w:rPr>
        <w:t>:</w:t>
      </w:r>
      <w:r w:rsidRPr="00A06982">
        <w:rPr>
          <w:rFonts w:hint="eastAsia"/>
          <w:lang w:eastAsia="zh-CN"/>
        </w:rPr>
        <w:tab/>
        <w:t xml:space="preserve">Details </w:t>
      </w:r>
      <w:r w:rsidR="00651DD3" w:rsidRPr="00A06982">
        <w:rPr>
          <w:rFonts w:hint="eastAsia"/>
          <w:lang w:eastAsia="zh-CN"/>
        </w:rPr>
        <w:t>of</w:t>
      </w:r>
      <w:r w:rsidRPr="00A06982">
        <w:rPr>
          <w:rFonts w:hint="eastAsia"/>
          <w:lang w:eastAsia="zh-CN"/>
        </w:rPr>
        <w:t xml:space="preserve"> the </w:t>
      </w:r>
      <w:r w:rsidR="00F266FE" w:rsidRPr="00A06982">
        <w:rPr>
          <w:rFonts w:hint="eastAsia"/>
          <w:lang w:eastAsia="zh-CN"/>
        </w:rPr>
        <w:t xml:space="preserve">notification reporting </w:t>
      </w:r>
      <w:r w:rsidRPr="00A06982">
        <w:rPr>
          <w:rFonts w:hint="eastAsia"/>
          <w:lang w:eastAsia="zh-CN"/>
        </w:rPr>
        <w:t xml:space="preserve">control (e.g. how to </w:t>
      </w:r>
      <w:r w:rsidR="006C1927" w:rsidRPr="00A06982">
        <w:rPr>
          <w:rFonts w:hint="eastAsia"/>
          <w:lang w:eastAsia="zh-CN"/>
        </w:rPr>
        <w:t xml:space="preserve">prevent too frequent </w:t>
      </w:r>
      <w:r w:rsidRPr="00A06982">
        <w:rPr>
          <w:rFonts w:hint="eastAsia"/>
          <w:lang w:eastAsia="zh-CN"/>
        </w:rPr>
        <w:t>notification</w:t>
      </w:r>
      <w:r w:rsidR="006C1927" w:rsidRPr="00A06982">
        <w:rPr>
          <w:rFonts w:hint="eastAsia"/>
          <w:lang w:eastAsia="zh-CN"/>
        </w:rPr>
        <w:t>s</w:t>
      </w:r>
      <w:r w:rsidRPr="00A06982">
        <w:rPr>
          <w:rFonts w:hint="eastAsia"/>
          <w:lang w:eastAsia="zh-CN"/>
        </w:rPr>
        <w:t xml:space="preserve">) </w:t>
      </w:r>
      <w:r w:rsidR="00B924B1" w:rsidRPr="00A06982">
        <w:rPr>
          <w:rFonts w:hint="eastAsia"/>
          <w:lang w:eastAsia="zh-CN"/>
        </w:rPr>
        <w:t>will be decided during normative phase</w:t>
      </w:r>
      <w:r w:rsidRPr="00A06982">
        <w:rPr>
          <w:rFonts w:hint="eastAsia"/>
          <w:lang w:eastAsia="zh-CN"/>
        </w:rPr>
        <w:t>.</w:t>
      </w:r>
    </w:p>
    <w:p w14:paraId="7D9A9AAF" w14:textId="3CD5610D" w:rsidR="00B14B2B" w:rsidRPr="00A06982" w:rsidRDefault="00DA6C9E" w:rsidP="007D20F6">
      <w:pPr>
        <w:pStyle w:val="NO"/>
        <w:rPr>
          <w:rFonts w:eastAsiaTheme="minorEastAsia"/>
          <w:lang w:eastAsia="ko-KR"/>
        </w:rPr>
      </w:pPr>
      <w:r w:rsidRPr="00A06982">
        <w:rPr>
          <w:lang w:eastAsia="zh-CN"/>
        </w:rPr>
        <w:t>NOTE</w:t>
      </w:r>
      <w:r w:rsidR="009E6B14" w:rsidRPr="00A06982">
        <w:t> </w:t>
      </w:r>
      <w:r w:rsidR="009E6B14" w:rsidRPr="00A06982">
        <w:rPr>
          <w:rFonts w:hint="eastAsia"/>
          <w:lang w:eastAsia="zh-CN"/>
        </w:rPr>
        <w:t>2</w:t>
      </w:r>
      <w:r w:rsidRPr="00A06982">
        <w:rPr>
          <w:lang w:eastAsia="zh-CN"/>
        </w:rPr>
        <w:t>:</w:t>
      </w:r>
      <w:r w:rsidRPr="00A06982">
        <w:rPr>
          <w:lang w:eastAsia="zh-CN"/>
        </w:rPr>
        <w:tab/>
        <w:t>Renewable energy information</w:t>
      </w:r>
      <w:ins w:id="9" w:author="S2-2510585 ZTE" w:date="2025-11-14T17:41:00Z">
        <w:r w:rsidR="00596493">
          <w:rPr>
            <w:rFonts w:eastAsia="Times New Roman"/>
            <w:lang w:eastAsia="zh-CN"/>
          </w:rPr>
          <w:t xml:space="preserve"> will be addressed in the KI#1</w:t>
        </w:r>
      </w:ins>
      <w:del w:id="10" w:author="S2-2510585 ZTE" w:date="2025-11-14T17:41:00Z">
        <w:r w:rsidRPr="00A06982" w:rsidDel="00596493">
          <w:rPr>
            <w:lang w:eastAsia="zh-CN"/>
          </w:rPr>
          <w:delText xml:space="preserve"> can be considered based on SA5 feedback on </w:delText>
        </w:r>
        <w:r w:rsidR="003C0BA9" w:rsidRPr="00A06982" w:rsidDel="00596493">
          <w:rPr>
            <w:lang w:eastAsia="zh-CN"/>
          </w:rPr>
          <w:delText xml:space="preserve">supporting </w:delText>
        </w:r>
        <w:r w:rsidRPr="00A06982" w:rsidDel="00596493">
          <w:rPr>
            <w:lang w:eastAsia="zh-CN"/>
          </w:rPr>
          <w:delText>renewable energy</w:delText>
        </w:r>
      </w:del>
      <w:r w:rsidRPr="00A06982">
        <w:rPr>
          <w:lang w:eastAsia="zh-CN"/>
        </w:rPr>
        <w:t>.</w:t>
      </w:r>
    </w:p>
    <w:p w14:paraId="41CF3F3D" w14:textId="50E3D31C" w:rsidR="00262657" w:rsidRPr="00A06982" w:rsidRDefault="00262657" w:rsidP="00262657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="00AA4E4B" w:rsidRPr="00A06982">
        <w:rPr>
          <w:rFonts w:hint="eastAsia"/>
          <w:lang w:eastAsia="zh-CN"/>
        </w:rPr>
        <w:t xml:space="preserve">The PCF may make the following policy control decisions for network energy saving based on </w:t>
      </w:r>
      <w:r w:rsidR="00AA4E4B" w:rsidRPr="00A06982">
        <w:rPr>
          <w:lang w:eastAsia="zh-CN"/>
        </w:rPr>
        <w:t>subscription information,</w:t>
      </w:r>
      <w:r w:rsidR="00AA4E4B" w:rsidRPr="00A06982">
        <w:rPr>
          <w:rFonts w:hint="eastAsia"/>
          <w:lang w:eastAsia="zh-CN"/>
        </w:rPr>
        <w:t xml:space="preserve"> </w:t>
      </w:r>
      <w:r w:rsidR="00AA4E4B" w:rsidRPr="00A06982">
        <w:rPr>
          <w:lang w:eastAsia="zh-CN"/>
        </w:rPr>
        <w:t>AF request</w:t>
      </w:r>
      <w:r w:rsidR="00A03B5A" w:rsidRPr="00A06982">
        <w:rPr>
          <w:rFonts w:hint="eastAsia"/>
          <w:lang w:eastAsia="zh-CN"/>
        </w:rPr>
        <w:t xml:space="preserve"> (</w:t>
      </w:r>
      <w:r w:rsidR="001841E8" w:rsidRPr="00A06982">
        <w:rPr>
          <w:rFonts w:hint="eastAsia"/>
          <w:lang w:eastAsia="zh-CN"/>
        </w:rPr>
        <w:t xml:space="preserve">e.g. </w:t>
      </w:r>
      <w:r w:rsidR="001841E8" w:rsidRPr="00A06982">
        <w:t>preferred or expected network energy saving behaviours</w:t>
      </w:r>
      <w:r w:rsidR="001841E8" w:rsidRPr="00A06982">
        <w:rPr>
          <w:rFonts w:hint="eastAsia"/>
          <w:lang w:eastAsia="zh-CN"/>
        </w:rPr>
        <w:t xml:space="preserve"> such as </w:t>
      </w:r>
      <w:proofErr w:type="spellStart"/>
      <w:r w:rsidR="001841E8" w:rsidRPr="00A06982">
        <w:rPr>
          <w:rFonts w:hint="eastAsia"/>
          <w:lang w:eastAsia="zh-CN"/>
        </w:rPr>
        <w:t>QoS</w:t>
      </w:r>
      <w:proofErr w:type="spellEnd"/>
      <w:r w:rsidR="001841E8" w:rsidRPr="00A06982">
        <w:rPr>
          <w:rFonts w:hint="eastAsia"/>
          <w:lang w:eastAsia="zh-CN"/>
        </w:rPr>
        <w:t xml:space="preserve"> adjustment</w:t>
      </w:r>
      <w:r w:rsidR="00A03B5A" w:rsidRPr="00A06982">
        <w:rPr>
          <w:rFonts w:hint="eastAsia"/>
          <w:lang w:eastAsia="zh-CN"/>
        </w:rPr>
        <w:t>)</w:t>
      </w:r>
      <w:r w:rsidR="00AA4E4B" w:rsidRPr="00A06982">
        <w:rPr>
          <w:rFonts w:hint="eastAsia"/>
          <w:lang w:eastAsia="zh-CN"/>
        </w:rPr>
        <w:t xml:space="preserve"> and/or operator policy</w:t>
      </w:r>
      <w:r w:rsidR="00A9631D" w:rsidRPr="00A06982">
        <w:rPr>
          <w:rFonts w:hint="eastAsia"/>
          <w:lang w:eastAsia="zh-CN"/>
        </w:rPr>
        <w:t xml:space="preserve">, </w:t>
      </w:r>
      <w:r w:rsidR="00AA4E4B" w:rsidRPr="00A06982">
        <w:rPr>
          <w:rFonts w:hint="eastAsia"/>
          <w:lang w:eastAsia="zh-CN"/>
        </w:rPr>
        <w:t>and</w:t>
      </w:r>
      <w:r w:rsidR="005D7246" w:rsidRPr="00A06982">
        <w:rPr>
          <w:rFonts w:hint="eastAsia"/>
          <w:lang w:eastAsia="zh-CN"/>
        </w:rPr>
        <w:t>/or</w:t>
      </w:r>
      <w:r w:rsidR="00AA4E4B" w:rsidRPr="00A06982">
        <w:rPr>
          <w:rFonts w:hint="eastAsia"/>
          <w:lang w:eastAsia="zh-CN"/>
        </w:rPr>
        <w:t xml:space="preserve"> taking into account </w:t>
      </w:r>
      <w:r w:rsidR="00AA4E4B" w:rsidRPr="00A06982">
        <w:rPr>
          <w:lang w:eastAsia="zh-CN"/>
        </w:rPr>
        <w:t>energy</w:t>
      </w:r>
      <w:r w:rsidR="00AA4E4B" w:rsidRPr="00A06982">
        <w:rPr>
          <w:rFonts w:hint="eastAsia"/>
          <w:lang w:eastAsia="zh-CN"/>
        </w:rPr>
        <w:t xml:space="preserve"> related information from the EIF</w:t>
      </w:r>
      <w:r w:rsidR="00FC5707" w:rsidRPr="00A06982">
        <w:rPr>
          <w:rFonts w:hint="eastAsia"/>
          <w:lang w:eastAsia="zh-CN"/>
        </w:rPr>
        <w:t>/OAM</w:t>
      </w:r>
      <w:r w:rsidR="00A9631D" w:rsidRPr="00A06982">
        <w:rPr>
          <w:rFonts w:hint="eastAsia"/>
          <w:lang w:eastAsia="zh-CN"/>
        </w:rPr>
        <w:t>:</w:t>
      </w:r>
    </w:p>
    <w:p w14:paraId="029C8B0D" w14:textId="77777777" w:rsidR="00354CDC" w:rsidRPr="00A06982" w:rsidRDefault="00354CDC" w:rsidP="00354CDC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SM policy control.</w:t>
      </w:r>
    </w:p>
    <w:p w14:paraId="2D9085EB" w14:textId="2FA400C3" w:rsidR="006F4E7F" w:rsidRPr="00A06982" w:rsidRDefault="006F4E7F" w:rsidP="001841E8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="009E6B14" w:rsidRPr="00A06982">
        <w:t> </w:t>
      </w:r>
      <w:r w:rsidR="009E6B14" w:rsidRPr="00A06982">
        <w:rPr>
          <w:rFonts w:hint="eastAsia"/>
          <w:lang w:eastAsia="zh-CN"/>
        </w:rPr>
        <w:t>3</w:t>
      </w:r>
      <w:r w:rsidRPr="00A06982">
        <w:rPr>
          <w:rFonts w:hint="eastAsia"/>
          <w:lang w:eastAsia="zh-CN"/>
        </w:rPr>
        <w:t>:</w:t>
      </w:r>
      <w:r w:rsidRPr="00A06982">
        <w:rPr>
          <w:rFonts w:hint="eastAsia"/>
          <w:lang w:eastAsia="zh-CN"/>
        </w:rPr>
        <w:tab/>
      </w:r>
      <w:r w:rsidR="00C015FA" w:rsidRPr="00A06982">
        <w:rPr>
          <w:rFonts w:hint="eastAsia"/>
          <w:lang w:eastAsia="zh-CN"/>
        </w:rPr>
        <w:t xml:space="preserve">Based on </w:t>
      </w:r>
      <w:r w:rsidR="00E101E9" w:rsidRPr="00A06982">
        <w:rPr>
          <w:lang w:eastAsia="zh-CN"/>
        </w:rPr>
        <w:t>operator policy, it</w:t>
      </w:r>
      <w:r w:rsidR="00FC5707" w:rsidRPr="00A06982">
        <w:rPr>
          <w:rFonts w:hint="eastAsia"/>
          <w:lang w:eastAsia="zh-CN"/>
        </w:rPr>
        <w:t xml:space="preserve"> </w:t>
      </w:r>
      <w:del w:id="11" w:author="CATT_dxy" w:date="2025-11-14T17:36:00Z">
        <w:r w:rsidR="00FC5707" w:rsidRPr="00A06982" w:rsidDel="00AE119B">
          <w:rPr>
            <w:rFonts w:hint="eastAsia"/>
            <w:lang w:eastAsia="zh-CN"/>
          </w:rPr>
          <w:delText xml:space="preserve">should </w:delText>
        </w:r>
      </w:del>
      <w:ins w:id="12" w:author="CATT_dxy" w:date="2025-11-14T17:36:00Z">
        <w:r w:rsidR="00AE119B">
          <w:rPr>
            <w:rFonts w:hint="eastAsia"/>
            <w:lang w:eastAsia="zh-CN"/>
          </w:rPr>
          <w:t>is required to</w:t>
        </w:r>
        <w:r w:rsidR="00AE119B" w:rsidRPr="00A06982">
          <w:rPr>
            <w:rFonts w:hint="eastAsia"/>
            <w:lang w:eastAsia="zh-CN"/>
          </w:rPr>
          <w:t xml:space="preserve"> </w:t>
        </w:r>
      </w:ins>
      <w:r w:rsidR="00FC5707" w:rsidRPr="00A06982">
        <w:rPr>
          <w:rFonts w:hint="eastAsia"/>
          <w:lang w:eastAsia="zh-CN"/>
        </w:rPr>
        <w:t xml:space="preserve">have the balance between energy saving and </w:t>
      </w:r>
      <w:r w:rsidR="00FC5707" w:rsidRPr="00A06982">
        <w:rPr>
          <w:lang w:eastAsia="zh-CN"/>
        </w:rPr>
        <w:t>user experience</w:t>
      </w:r>
      <w:r w:rsidR="00E101E9" w:rsidRPr="00A06982">
        <w:rPr>
          <w:lang w:eastAsia="zh-CN"/>
        </w:rPr>
        <w:t>.</w:t>
      </w:r>
    </w:p>
    <w:p w14:paraId="4A8F2187" w14:textId="77777777" w:rsidR="00354CDC" w:rsidRPr="00A06982" w:rsidRDefault="00354CDC" w:rsidP="00354CDC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PDTQ policy negotiation with the AF, e.g. adjusting the time window and/or </w:t>
      </w:r>
      <w:proofErr w:type="spellStart"/>
      <w:r w:rsidRPr="00A06982">
        <w:rPr>
          <w:rFonts w:hint="eastAsia"/>
          <w:lang w:eastAsia="zh-CN"/>
        </w:rPr>
        <w:t>QoS</w:t>
      </w:r>
      <w:proofErr w:type="spellEnd"/>
      <w:r w:rsidRPr="00A06982">
        <w:rPr>
          <w:rFonts w:hint="eastAsia"/>
          <w:lang w:eastAsia="zh-CN"/>
        </w:rPr>
        <w:t xml:space="preserve"> for data transfer.</w:t>
      </w:r>
    </w:p>
    <w:p w14:paraId="6B88F42B" w14:textId="43FCACD8" w:rsidR="0075792C" w:rsidRPr="00A06982" w:rsidRDefault="0075792C" w:rsidP="0075792C">
      <w:pPr>
        <w:pStyle w:val="B2"/>
        <w:rPr>
          <w:lang w:eastAsia="zh-CN"/>
        </w:rPr>
      </w:pPr>
      <w:commentRangeStart w:id="13"/>
      <w:r w:rsidRPr="00A06982">
        <w:rPr>
          <w:lang w:eastAsia="zh-CN"/>
        </w:rPr>
        <w:t>-</w:t>
      </w:r>
      <w:r w:rsidRPr="00A06982">
        <w:rPr>
          <w:lang w:eastAsia="zh-CN"/>
        </w:rPr>
        <w:tab/>
      </w:r>
      <w:r w:rsidR="009D54BC" w:rsidRPr="00A06982">
        <w:rPr>
          <w:rFonts w:hint="eastAsia"/>
          <w:lang w:eastAsia="zh-CN"/>
        </w:rPr>
        <w:t>Optionally</w:t>
      </w:r>
      <w:r w:rsidR="009D54BC" w:rsidRPr="00A06982">
        <w:rPr>
          <w:lang w:eastAsia="zh-CN"/>
        </w:rPr>
        <w:t xml:space="preserve"> </w:t>
      </w:r>
      <w:r w:rsidRPr="00A06982">
        <w:rPr>
          <w:lang w:eastAsia="zh-CN"/>
        </w:rPr>
        <w:t xml:space="preserve">UE policy </w:t>
      </w:r>
      <w:r w:rsidR="007E4C61" w:rsidRPr="00A06982">
        <w:rPr>
          <w:lang w:eastAsia="zh-CN"/>
        </w:rPr>
        <w:t>control</w:t>
      </w:r>
      <w:r w:rsidRPr="00A06982">
        <w:rPr>
          <w:lang w:eastAsia="zh-CN"/>
        </w:rPr>
        <w:t xml:space="preserve">, </w:t>
      </w:r>
      <w:r w:rsidR="008064BA" w:rsidRPr="00A06982">
        <w:rPr>
          <w:lang w:eastAsia="zh-CN"/>
        </w:rPr>
        <w:t>i.e.</w:t>
      </w:r>
      <w:r w:rsidR="007E4C61" w:rsidRPr="00A06982">
        <w:rPr>
          <w:lang w:eastAsia="zh-CN"/>
        </w:rPr>
        <w:t xml:space="preserve"> </w:t>
      </w:r>
      <w:r w:rsidRPr="00A06982">
        <w:rPr>
          <w:lang w:eastAsia="zh-CN"/>
        </w:rPr>
        <w:t xml:space="preserve">generating </w:t>
      </w:r>
      <w:r w:rsidR="00CD12E8" w:rsidRPr="00A06982">
        <w:rPr>
          <w:lang w:eastAsia="zh-CN"/>
        </w:rPr>
        <w:t>URSP rules</w:t>
      </w:r>
      <w:r w:rsidR="00CD12E8" w:rsidRPr="00A06982">
        <w:rPr>
          <w:rFonts w:hint="eastAsia"/>
          <w:lang w:eastAsia="zh-CN"/>
        </w:rPr>
        <w:t xml:space="preserve"> with </w:t>
      </w:r>
      <w:r w:rsidR="00C403AB" w:rsidRPr="00A06982">
        <w:rPr>
          <w:rFonts w:hint="eastAsia"/>
          <w:lang w:eastAsia="zh-CN"/>
        </w:rPr>
        <w:t>the existing parameters</w:t>
      </w:r>
      <w:r w:rsidR="00FC5707" w:rsidRPr="00A06982">
        <w:rPr>
          <w:rFonts w:hint="eastAsia"/>
          <w:lang w:eastAsia="zh-CN"/>
        </w:rPr>
        <w:t xml:space="preserve"> based on </w:t>
      </w:r>
      <w:r w:rsidR="00FC5707" w:rsidRPr="00A06982">
        <w:rPr>
          <w:lang w:eastAsia="zh-CN"/>
        </w:rPr>
        <w:t>energy</w:t>
      </w:r>
      <w:r w:rsidR="00FC5707" w:rsidRPr="00A06982">
        <w:rPr>
          <w:rFonts w:hint="eastAsia"/>
          <w:lang w:eastAsia="zh-CN"/>
        </w:rPr>
        <w:t xml:space="preserve"> related information from the OAM</w:t>
      </w:r>
      <w:r w:rsidRPr="00A06982">
        <w:rPr>
          <w:lang w:eastAsia="zh-CN"/>
        </w:rPr>
        <w:t>.</w:t>
      </w:r>
      <w:commentRangeEnd w:id="13"/>
      <w:r w:rsidR="008B2CDE">
        <w:rPr>
          <w:rStyle w:val="ab"/>
        </w:rPr>
        <w:commentReference w:id="13"/>
      </w:r>
    </w:p>
    <w:p w14:paraId="3C34CC57" w14:textId="77777777" w:rsidR="00596493" w:rsidRPr="00E76A4F" w:rsidRDefault="00596493" w:rsidP="00596493">
      <w:pPr>
        <w:keepLines/>
        <w:ind w:left="1135" w:hanging="851"/>
        <w:rPr>
          <w:ins w:id="14" w:author="S2-2510585 ZTE" w:date="2025-11-14T17:41:00Z"/>
          <w:rFonts w:eastAsia="Times New Roman"/>
          <w:lang w:eastAsia="zh-CN"/>
        </w:rPr>
      </w:pPr>
      <w:ins w:id="15" w:author="S2-2510585 ZTE" w:date="2025-11-14T17:41:00Z">
        <w:r w:rsidRPr="00E76A4F">
          <w:rPr>
            <w:rFonts w:eastAsia="Times New Roman" w:hint="eastAsia"/>
            <w:lang w:eastAsia="zh-CN"/>
          </w:rPr>
          <w:t>NOTE</w:t>
        </w:r>
        <w:r w:rsidRPr="00E76A4F">
          <w:rPr>
            <w:rFonts w:eastAsia="Times New Roman"/>
            <w:lang w:eastAsia="en-GB"/>
          </w:rPr>
          <w:t> </w:t>
        </w:r>
        <w:r>
          <w:rPr>
            <w:rFonts w:eastAsia="Times New Roman"/>
            <w:lang w:eastAsia="zh-CN"/>
          </w:rPr>
          <w:t>4</w:t>
        </w:r>
        <w:r w:rsidRPr="00E76A4F">
          <w:rPr>
            <w:rFonts w:eastAsia="Times New Roman" w:hint="eastAsia"/>
            <w:lang w:eastAsia="zh-CN"/>
          </w:rPr>
          <w:t>:</w:t>
        </w:r>
        <w:r w:rsidRPr="00E76A4F">
          <w:rPr>
            <w:rFonts w:eastAsia="Times New Roman" w:hint="eastAsia"/>
            <w:lang w:eastAsia="zh-CN"/>
          </w:rPr>
          <w:tab/>
        </w:r>
        <w:r>
          <w:rPr>
            <w:rFonts w:eastAsia="Times New Roman"/>
            <w:lang w:eastAsia="zh-CN"/>
          </w:rPr>
          <w:t>There is no extension to the existing policy parameters</w:t>
        </w:r>
        <w:r w:rsidRPr="00E76A4F">
          <w:rPr>
            <w:rFonts w:eastAsia="Times New Roman"/>
            <w:lang w:eastAsia="zh-CN"/>
          </w:rPr>
          <w:t>.</w:t>
        </w:r>
      </w:ins>
    </w:p>
    <w:p w14:paraId="49466811" w14:textId="4A914D3F" w:rsidR="00117011" w:rsidRPr="00A06982" w:rsidRDefault="004E09F2" w:rsidP="00117011">
      <w:pPr>
        <w:pStyle w:val="B1"/>
        <w:rPr>
          <w:lang w:eastAsia="zh-CN"/>
        </w:rPr>
      </w:pPr>
      <w:commentRangeStart w:id="16"/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AF may </w:t>
      </w:r>
      <w:r w:rsidR="00613F73" w:rsidRPr="00A06982">
        <w:rPr>
          <w:lang w:eastAsia="zh-CN"/>
        </w:rPr>
        <w:t xml:space="preserve">subscribe to </w:t>
      </w:r>
      <w:r w:rsidR="00613F73" w:rsidRPr="00A06982">
        <w:rPr>
          <w:rFonts w:hint="eastAsia"/>
          <w:lang w:eastAsia="zh-CN"/>
        </w:rPr>
        <w:t>be notified</w:t>
      </w:r>
      <w:r w:rsidR="00613F73" w:rsidRPr="00A06982">
        <w:rPr>
          <w:lang w:eastAsia="zh-CN"/>
        </w:rPr>
        <w:t xml:space="preserve"> for </w:t>
      </w:r>
      <w:r w:rsidR="009747C4" w:rsidRPr="00A06982">
        <w:rPr>
          <w:rFonts w:hint="eastAsia"/>
          <w:lang w:eastAsia="zh-CN"/>
        </w:rPr>
        <w:t xml:space="preserve">the result of </w:t>
      </w:r>
      <w:r w:rsidR="00613F73" w:rsidRPr="00A06982">
        <w:rPr>
          <w:lang w:eastAsia="zh-CN"/>
        </w:rPr>
        <w:t>energy saving decisions made by PCF</w:t>
      </w:r>
      <w:r w:rsidR="00260AF4" w:rsidRPr="00A06982">
        <w:rPr>
          <w:lang w:eastAsia="zh-CN"/>
        </w:rPr>
        <w:t xml:space="preserve"> along with the request for preferred or expected energy saving behaviours</w:t>
      </w:r>
      <w:r w:rsidR="00613F73" w:rsidRPr="00A06982">
        <w:rPr>
          <w:lang w:eastAsia="zh-CN"/>
        </w:rPr>
        <w:t>.</w:t>
      </w:r>
      <w:commentRangeEnd w:id="16"/>
      <w:r w:rsidR="00887982">
        <w:rPr>
          <w:rStyle w:val="ab"/>
        </w:rPr>
        <w:commentReference w:id="16"/>
      </w:r>
    </w:p>
    <w:p w14:paraId="56D75B8A" w14:textId="5D232454" w:rsidR="00EA3CD2" w:rsidRPr="00A06982" w:rsidRDefault="00EA3CD2" w:rsidP="00EA3CD2">
      <w:pPr>
        <w:pStyle w:val="B1"/>
        <w:rPr>
          <w:lang w:eastAsia="zh-CN"/>
        </w:rPr>
      </w:pPr>
      <w:r w:rsidRPr="00A06982">
        <w:rPr>
          <w:lang w:eastAsia="zh-CN"/>
        </w:rPr>
        <w:lastRenderedPageBreak/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PCF </w:t>
      </w:r>
      <w:r w:rsidR="0009308E"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notify the SMF when making </w:t>
      </w:r>
      <w:r w:rsidRPr="00A06982">
        <w:rPr>
          <w:rFonts w:hint="eastAsia"/>
          <w:lang w:eastAsia="zh-CN"/>
        </w:rPr>
        <w:t>policy change</w:t>
      </w:r>
      <w:r w:rsidRPr="00A06982">
        <w:rPr>
          <w:lang w:eastAsia="zh-CN"/>
        </w:rPr>
        <w:t xml:space="preserve"> </w:t>
      </w:r>
      <w:r w:rsidR="0009308E" w:rsidRPr="00A06982">
        <w:t xml:space="preserve">decisions </w:t>
      </w:r>
      <w:r w:rsidRPr="00A06982">
        <w:rPr>
          <w:rFonts w:hint="eastAsia"/>
          <w:lang w:eastAsia="zh-CN"/>
        </w:rPr>
        <w:t>due to network energy saving</w:t>
      </w:r>
      <w:r w:rsidRPr="00A06982">
        <w:rPr>
          <w:lang w:eastAsia="zh-CN"/>
        </w:rPr>
        <w:t xml:space="preserve">. The SMF, in turn, </w:t>
      </w:r>
      <w:r w:rsidR="0009308E"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provide the reason for the service adjustment to the CHF. </w:t>
      </w:r>
    </w:p>
    <w:p w14:paraId="1EDFB2D9" w14:textId="2AE688EB" w:rsidR="00EA3CD2" w:rsidRPr="00A06982" w:rsidRDefault="00EA3CD2" w:rsidP="00EA3CD2">
      <w:pPr>
        <w:pStyle w:val="EditorsNote"/>
        <w:rPr>
          <w:rFonts w:eastAsiaTheme="minorEastAsia"/>
          <w:lang w:eastAsia="ko-KR"/>
        </w:rPr>
      </w:pPr>
      <w:proofErr w:type="spellStart"/>
      <w:r w:rsidRPr="00A06982">
        <w:t>Editors</w:t>
      </w:r>
      <w:proofErr w:type="spellEnd"/>
      <w:r w:rsidRPr="00A06982">
        <w:rPr>
          <w:rFonts w:hint="eastAsia"/>
          <w:lang w:eastAsia="zh-CN"/>
        </w:rPr>
        <w:t xml:space="preserve"> note</w:t>
      </w:r>
      <w:r w:rsidRPr="00A06982">
        <w:t>:</w:t>
      </w:r>
      <w:r w:rsidRPr="00A06982">
        <w:tab/>
      </w:r>
      <w:r w:rsidRPr="00A06982">
        <w:rPr>
          <w:rFonts w:hint="eastAsia"/>
          <w:lang w:eastAsia="zh-CN"/>
        </w:rPr>
        <w:t xml:space="preserve">Whether to provide the reason (i.e. network energy saving) </w:t>
      </w:r>
      <w:r w:rsidRPr="00A06982">
        <w:rPr>
          <w:lang w:eastAsia="zh-CN"/>
        </w:rPr>
        <w:t>for the service adjustment to the CHF</w:t>
      </w:r>
      <w:r w:rsidRPr="00A06982">
        <w:rPr>
          <w:rFonts w:hint="eastAsia"/>
          <w:lang w:eastAsia="zh-CN"/>
        </w:rPr>
        <w:t xml:space="preserve"> </w:t>
      </w:r>
      <w:r w:rsidR="0032027C" w:rsidRPr="00A06982">
        <w:rPr>
          <w:rFonts w:hint="eastAsia"/>
          <w:lang w:eastAsia="zh-CN"/>
        </w:rPr>
        <w:t xml:space="preserve">depends on the feedback from </w:t>
      </w:r>
      <w:r w:rsidRPr="00A06982">
        <w:rPr>
          <w:rFonts w:hint="eastAsia"/>
          <w:lang w:eastAsia="zh-CN"/>
        </w:rPr>
        <w:t>SA WG5</w:t>
      </w:r>
      <w:r w:rsidRPr="00A06982">
        <w:rPr>
          <w:rFonts w:eastAsiaTheme="minorEastAsia" w:hint="eastAsia"/>
          <w:lang w:eastAsia="ko-KR"/>
        </w:rPr>
        <w:t>.</w:t>
      </w:r>
    </w:p>
    <w:p w14:paraId="1E1DB460" w14:textId="424713F4" w:rsidR="00A97444" w:rsidRPr="00A06982" w:rsidRDefault="00236DA8" w:rsidP="00DA1B89">
      <w:pPr>
        <w:pStyle w:val="NO"/>
        <w:rPr>
          <w:lang w:eastAsia="zh-CN"/>
        </w:rPr>
      </w:pPr>
      <w:commentRangeStart w:id="17"/>
      <w:r w:rsidRPr="00A06982">
        <w:rPr>
          <w:lang w:eastAsia="zh-CN"/>
        </w:rPr>
        <w:t>NOTE</w:t>
      </w:r>
      <w:r w:rsidR="009E6B14" w:rsidRPr="00A06982">
        <w:t> </w:t>
      </w:r>
      <w:del w:id="18" w:author="S2-2510585 ZTE" w:date="2025-11-14T17:41:00Z">
        <w:r w:rsidR="009E6B14" w:rsidRPr="00A06982" w:rsidDel="00596493">
          <w:rPr>
            <w:rFonts w:hint="eastAsia"/>
            <w:lang w:eastAsia="zh-CN"/>
          </w:rPr>
          <w:delText>4</w:delText>
        </w:r>
      </w:del>
      <w:ins w:id="19" w:author="S2-2510585 ZTE" w:date="2025-11-14T17:41:00Z">
        <w:r w:rsidR="00596493">
          <w:rPr>
            <w:rFonts w:hint="eastAsia"/>
            <w:lang w:eastAsia="zh-CN"/>
          </w:rPr>
          <w:t>5</w:t>
        </w:r>
      </w:ins>
      <w:r w:rsidRPr="00A06982">
        <w:rPr>
          <w:lang w:eastAsia="zh-CN"/>
        </w:rPr>
        <w:t>:</w:t>
      </w:r>
      <w:r w:rsidR="00DA1B89" w:rsidRPr="00A06982">
        <w:rPr>
          <w:rFonts w:hint="eastAsia"/>
          <w:lang w:eastAsia="zh-CN"/>
        </w:rPr>
        <w:tab/>
      </w:r>
      <w:r w:rsidRPr="00A06982">
        <w:rPr>
          <w:rFonts w:hint="eastAsia"/>
          <w:lang w:eastAsia="zh-CN"/>
        </w:rPr>
        <w:t>Existing AF services can be updated but no new AF services will be introduced for the AF request</w:t>
      </w:r>
      <w:r w:rsidRPr="00A06982">
        <w:rPr>
          <w:lang w:eastAsia="zh-CN"/>
        </w:rPr>
        <w:t>.</w:t>
      </w:r>
      <w:commentRangeEnd w:id="17"/>
      <w:r w:rsidR="00161998">
        <w:rPr>
          <w:rStyle w:val="ab"/>
        </w:rPr>
        <w:commentReference w:id="17"/>
      </w:r>
    </w:p>
    <w:p w14:paraId="68A7FB8B" w14:textId="77777777" w:rsidR="003A0CEA" w:rsidRPr="00A06982" w:rsidRDefault="003A0CEA" w:rsidP="00775928">
      <w:pPr>
        <w:rPr>
          <w:noProof/>
          <w:lang w:eastAsia="zh-CN"/>
        </w:rPr>
      </w:pPr>
    </w:p>
    <w:p w14:paraId="0F6A0234" w14:textId="77777777" w:rsidR="00D432D0" w:rsidRPr="00C21836" w:rsidRDefault="00D432D0" w:rsidP="00D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A0698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A0698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End of </w:t>
      </w:r>
      <w:r w:rsidRPr="00A06982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70E33E48" w14:textId="77777777" w:rsidR="00D432D0" w:rsidRPr="00A2154C" w:rsidRDefault="00D432D0" w:rsidP="00CD2478">
      <w:pPr>
        <w:rPr>
          <w:noProof/>
          <w:lang w:eastAsia="zh-CN"/>
        </w:rPr>
      </w:pPr>
    </w:p>
    <w:sectPr w:rsidR="00D432D0" w:rsidRPr="00A2154C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CATT_dxy" w:date="2025-11-14T17:59:00Z" w:initials="CATT">
    <w:p w14:paraId="663A71B0" w14:textId="09635187" w:rsidR="008B2CDE" w:rsidRDefault="008B2CDE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S2-2510544 Samsung:</w:t>
      </w:r>
    </w:p>
    <w:p w14:paraId="11537425" w14:textId="054C79A8" w:rsidR="008B2CDE" w:rsidRDefault="008B2CDE">
      <w:pPr>
        <w:pStyle w:val="ac"/>
      </w:pPr>
      <w:r>
        <w:rPr>
          <w:lang w:eastAsia="zh-CN"/>
        </w:rPr>
        <w:t>-</w:t>
      </w:r>
      <w:r>
        <w:rPr>
          <w:lang w:eastAsia="zh-CN"/>
        </w:rPr>
        <w:tab/>
        <w:t xml:space="preserve">Optionally UE policy control, i.e. generating URSP rules with the existing parameters </w:t>
      </w:r>
      <w:r w:rsidRPr="00211213">
        <w:rPr>
          <w:color w:val="C00000"/>
          <w:u w:val="single"/>
          <w:lang w:eastAsia="zh-CN"/>
        </w:rPr>
        <w:t>based on energy related subscription information (i.e., Energy Saving Indicator)</w:t>
      </w:r>
      <w:r>
        <w:rPr>
          <w:rFonts w:hint="eastAsia"/>
          <w:lang w:eastAsia="zh-CN"/>
        </w:rPr>
        <w:t>.</w:t>
      </w:r>
    </w:p>
  </w:comment>
  <w:comment w:id="16" w:author="CATT_dxy" w:date="2025-11-14T17:58:00Z" w:initials="CATT">
    <w:p w14:paraId="36E651E3" w14:textId="77777777" w:rsidR="00887982" w:rsidRDefault="00887982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S2-2510752, Huawei:</w:t>
      </w:r>
    </w:p>
    <w:p w14:paraId="02F249CE" w14:textId="594B699B" w:rsidR="00887982" w:rsidRDefault="00887982">
      <w:pPr>
        <w:pStyle w:val="ac"/>
        <w:rPr>
          <w:lang w:eastAsia="zh-CN"/>
        </w:rPr>
      </w:pPr>
      <w:r w:rsidRPr="00A06982">
        <w:rPr>
          <w:lang w:eastAsia="zh-CN"/>
        </w:rPr>
        <w:t xml:space="preserve">The AF may subscribe to </w:t>
      </w:r>
      <w:r w:rsidRPr="00A06982">
        <w:rPr>
          <w:rFonts w:hint="eastAsia"/>
          <w:lang w:eastAsia="zh-CN"/>
        </w:rPr>
        <w:t>be notified</w:t>
      </w:r>
      <w:r w:rsidRPr="00A06982">
        <w:rPr>
          <w:lang w:eastAsia="zh-CN"/>
        </w:rPr>
        <w:t xml:space="preserve"> for </w:t>
      </w:r>
      <w:r w:rsidRPr="00A06982">
        <w:rPr>
          <w:rFonts w:hint="eastAsia"/>
          <w:lang w:eastAsia="zh-CN"/>
        </w:rPr>
        <w:t xml:space="preserve">the result of </w:t>
      </w:r>
      <w:r w:rsidRPr="00A06982">
        <w:rPr>
          <w:lang w:eastAsia="zh-CN"/>
        </w:rPr>
        <w:t>energy saving decisions made by PCF</w:t>
      </w:r>
      <w:r w:rsidR="00C10E71">
        <w:rPr>
          <w:rFonts w:hint="eastAsia"/>
          <w:lang w:eastAsia="zh-CN"/>
        </w:rPr>
        <w:t xml:space="preserve"> </w:t>
      </w:r>
      <w:r w:rsidRPr="00887982">
        <w:rPr>
          <w:color w:val="C00000"/>
          <w:u w:val="single"/>
          <w:lang w:eastAsia="zh-CN"/>
        </w:rPr>
        <w:t>along with acce</w:t>
      </w:r>
      <w:r w:rsidRPr="00887982">
        <w:rPr>
          <w:rFonts w:hint="eastAsia"/>
          <w:color w:val="C00000"/>
          <w:u w:val="single"/>
          <w:lang w:eastAsia="zh-CN"/>
        </w:rPr>
        <w:t>p</w:t>
      </w:r>
      <w:r w:rsidRPr="00887982">
        <w:rPr>
          <w:color w:val="C00000"/>
          <w:u w:val="single"/>
          <w:lang w:eastAsia="zh-CN"/>
        </w:rPr>
        <w:t>table energy saving restrictions</w:t>
      </w:r>
      <w:r w:rsidRPr="00887982">
        <w:rPr>
          <w:rFonts w:hint="eastAsia"/>
          <w:lang w:eastAsia="zh-CN"/>
        </w:rPr>
        <w:t>.</w:t>
      </w:r>
    </w:p>
  </w:comment>
  <w:comment w:id="17" w:author="CATT_dxy" w:date="2025-11-14T17:59:00Z" w:initials="CATT">
    <w:p w14:paraId="762A4312" w14:textId="77777777" w:rsidR="00161998" w:rsidRDefault="00161998" w:rsidP="00161998">
      <w:pPr>
        <w:pStyle w:val="NO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Proposed by S2-2510269, NEC:</w:t>
      </w:r>
    </w:p>
    <w:p w14:paraId="3F3B444D" w14:textId="1C204D99" w:rsidR="00161998" w:rsidRPr="00161998" w:rsidRDefault="00161998" w:rsidP="00161998">
      <w:pPr>
        <w:pStyle w:val="NO"/>
      </w:pPr>
      <w:r>
        <w:rPr>
          <w:lang w:eastAsia="zh-CN"/>
        </w:rPr>
        <w:t>“</w:t>
      </w: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4</w:t>
      </w:r>
      <w:r w:rsidRPr="00A06982">
        <w:rPr>
          <w:lang w:eastAsia="zh-CN"/>
        </w:rPr>
        <w:t>:</w:t>
      </w:r>
      <w:r w:rsidRPr="00A06982">
        <w:rPr>
          <w:rFonts w:hint="eastAsia"/>
          <w:lang w:eastAsia="zh-CN"/>
        </w:rPr>
        <w:tab/>
      </w:r>
      <w:bookmarkStart w:id="20" w:name="_Hlk213241973"/>
      <w:r>
        <w:rPr>
          <w:lang w:eastAsia="zh-CN"/>
        </w:rPr>
        <w:t>Whether e</w:t>
      </w:r>
      <w:r w:rsidRPr="00A06982">
        <w:rPr>
          <w:rFonts w:hint="eastAsia"/>
          <w:lang w:eastAsia="zh-CN"/>
        </w:rPr>
        <w:t xml:space="preserve">xisting AF services can be updated </w:t>
      </w:r>
      <w:r w:rsidRPr="00211213">
        <w:rPr>
          <w:color w:val="C00000"/>
          <w:u w:val="single"/>
          <w:lang w:eastAsia="zh-CN"/>
        </w:rPr>
        <w:t>or</w:t>
      </w:r>
      <w:r w:rsidRPr="00211213">
        <w:rPr>
          <w:rFonts w:hint="eastAsia"/>
          <w:color w:val="C00000"/>
          <w:u w:val="single"/>
          <w:lang w:eastAsia="zh-CN"/>
        </w:rPr>
        <w:t xml:space="preserve"> new AF services introduced for the AF request</w:t>
      </w:r>
      <w:r w:rsidRPr="00211213">
        <w:rPr>
          <w:color w:val="C00000"/>
          <w:u w:val="single"/>
          <w:lang w:eastAsia="zh-CN"/>
        </w:rPr>
        <w:t xml:space="preserve"> will be decided during the normative phase</w:t>
      </w:r>
      <w:r w:rsidRPr="00A06982">
        <w:rPr>
          <w:lang w:eastAsia="zh-CN"/>
        </w:rPr>
        <w:t>.</w:t>
      </w:r>
      <w:bookmarkEnd w:id="20"/>
      <w:r>
        <w:rPr>
          <w:lang w:eastAsia="zh-CN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06DC6F" w15:done="0"/>
  <w15:commentEx w15:paraId="760D8330" w15:done="0"/>
  <w15:commentEx w15:paraId="21A736D6" w15:done="0"/>
  <w15:commentEx w15:paraId="45EC1CE2" w15:done="0"/>
  <w15:commentEx w15:paraId="4E0B11BA" w15:done="0"/>
  <w15:commentEx w15:paraId="0E8FA9EA" w15:done="0"/>
  <w15:commentEx w15:paraId="44E9D6D3" w15:done="0"/>
  <w15:commentEx w15:paraId="56853193" w15:done="0"/>
  <w15:commentEx w15:paraId="1804BE2C" w15:done="0"/>
  <w15:commentEx w15:paraId="7CE9B827" w15:done="0"/>
  <w15:commentEx w15:paraId="39A35883" w15:done="0"/>
  <w15:commentEx w15:paraId="0E2F0DE8" w15:done="0"/>
  <w15:commentEx w15:paraId="4DACE8F3" w15:done="0"/>
  <w15:commentEx w15:paraId="78DF4854" w15:done="0"/>
  <w15:commentEx w15:paraId="06DCF006" w15:done="0"/>
  <w15:commentEx w15:paraId="03F6EAF3" w15:done="0"/>
  <w15:commentEx w15:paraId="1C3962D3" w15:done="0"/>
  <w15:commentEx w15:paraId="559076DC" w15:done="0"/>
  <w15:commentEx w15:paraId="28960F8C" w15:done="0"/>
  <w15:commentEx w15:paraId="53065F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06DC6F" w16cid:durableId="2C9BDFFF"/>
  <w16cid:commentId w16cid:paraId="760D8330" w16cid:durableId="2C9BE000"/>
  <w16cid:commentId w16cid:paraId="21A736D6" w16cid:durableId="2C9BE001"/>
  <w16cid:commentId w16cid:paraId="45EC1CE2" w16cid:durableId="2C9BE002"/>
  <w16cid:commentId w16cid:paraId="4E0B11BA" w16cid:durableId="2C9BE003"/>
  <w16cid:commentId w16cid:paraId="0E8FA9EA" w16cid:durableId="2C9BE004"/>
  <w16cid:commentId w16cid:paraId="44E9D6D3" w16cid:durableId="2C9BE005"/>
  <w16cid:commentId w16cid:paraId="56853193" w16cid:durableId="2C9BE006"/>
  <w16cid:commentId w16cid:paraId="1804BE2C" w16cid:durableId="2C9BE007"/>
  <w16cid:commentId w16cid:paraId="7CE9B827" w16cid:durableId="2C9BE008"/>
  <w16cid:commentId w16cid:paraId="39A35883" w16cid:durableId="2C9BE009"/>
  <w16cid:commentId w16cid:paraId="0E2F0DE8" w16cid:durableId="2C9BE00A"/>
  <w16cid:commentId w16cid:paraId="4DACE8F3" w16cid:durableId="2C9BE00B"/>
  <w16cid:commentId w16cid:paraId="78DF4854" w16cid:durableId="2C9BE00C"/>
  <w16cid:commentId w16cid:paraId="06DCF006" w16cid:durableId="2C9BE00D"/>
  <w16cid:commentId w16cid:paraId="03F6EAF3" w16cid:durableId="2C9BE00E"/>
  <w16cid:commentId w16cid:paraId="1C3962D3" w16cid:durableId="2C9BE00F"/>
  <w16cid:commentId w16cid:paraId="559076DC" w16cid:durableId="2C9BE010"/>
  <w16cid:commentId w16cid:paraId="28960F8C" w16cid:durableId="2C9BE011"/>
  <w16cid:commentId w16cid:paraId="53065F6F" w16cid:durableId="2C9BE0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D37C2" w14:textId="77777777" w:rsidR="00815FF0" w:rsidRDefault="00815FF0">
      <w:r>
        <w:separator/>
      </w:r>
    </w:p>
  </w:endnote>
  <w:endnote w:type="continuationSeparator" w:id="0">
    <w:p w14:paraId="63F0D9E3" w14:textId="77777777" w:rsidR="00815FF0" w:rsidRDefault="0081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9E023" w14:textId="77777777" w:rsidR="00815FF0" w:rsidRDefault="00815FF0">
      <w:r>
        <w:separator/>
      </w:r>
    </w:p>
  </w:footnote>
  <w:footnote w:type="continuationSeparator" w:id="0">
    <w:p w14:paraId="01E3A4CA" w14:textId="77777777" w:rsidR="00815FF0" w:rsidRDefault="00815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70F7" w14:textId="77777777" w:rsidR="00147BD9" w:rsidRDefault="00147BD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501458"/>
    <w:lvl w:ilvl="0">
      <w:numFmt w:val="bullet"/>
      <w:lvlText w:val="*"/>
      <w:lvlJc w:val="left"/>
    </w:lvl>
  </w:abstractNum>
  <w:abstractNum w:abstractNumId="1">
    <w:nsid w:val="00D46C03"/>
    <w:multiLevelType w:val="hybridMultilevel"/>
    <w:tmpl w:val="4ED0F786"/>
    <w:lvl w:ilvl="0" w:tplc="D8828896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0CD4569F"/>
    <w:multiLevelType w:val="hybridMultilevel"/>
    <w:tmpl w:val="5F6C1D64"/>
    <w:lvl w:ilvl="0" w:tplc="46FA48CE">
      <w:start w:val="2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14194905"/>
    <w:multiLevelType w:val="hybridMultilevel"/>
    <w:tmpl w:val="87ECE788"/>
    <w:lvl w:ilvl="0" w:tplc="0FEAD150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141A4B1A"/>
    <w:multiLevelType w:val="hybridMultilevel"/>
    <w:tmpl w:val="9B42D15A"/>
    <w:lvl w:ilvl="0" w:tplc="6C36D602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A973C1E"/>
    <w:multiLevelType w:val="hybridMultilevel"/>
    <w:tmpl w:val="13A60EA4"/>
    <w:lvl w:ilvl="0" w:tplc="841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276A9C"/>
    <w:multiLevelType w:val="hybridMultilevel"/>
    <w:tmpl w:val="73AC22D8"/>
    <w:lvl w:ilvl="0" w:tplc="F84E4C66">
      <w:start w:val="7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>
    <w:nsid w:val="1F0B1DDF"/>
    <w:multiLevelType w:val="hybridMultilevel"/>
    <w:tmpl w:val="FEFCD40E"/>
    <w:lvl w:ilvl="0" w:tplc="5A1C684E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>
    <w:nsid w:val="2FD1176B"/>
    <w:multiLevelType w:val="hybridMultilevel"/>
    <w:tmpl w:val="00AE75E4"/>
    <w:lvl w:ilvl="0" w:tplc="3CDC576A"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0921AAE"/>
    <w:multiLevelType w:val="hybridMultilevel"/>
    <w:tmpl w:val="79A88892"/>
    <w:lvl w:ilvl="0" w:tplc="82A0B5C6">
      <w:start w:val="2018"/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38217E67"/>
    <w:multiLevelType w:val="hybridMultilevel"/>
    <w:tmpl w:val="BC92A5E6"/>
    <w:lvl w:ilvl="0" w:tplc="C3E83CCC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>
    <w:nsid w:val="45B43FB6"/>
    <w:multiLevelType w:val="hybridMultilevel"/>
    <w:tmpl w:val="237CC36A"/>
    <w:lvl w:ilvl="0" w:tplc="BE08D2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9C697D"/>
    <w:multiLevelType w:val="hybridMultilevel"/>
    <w:tmpl w:val="9B882840"/>
    <w:lvl w:ilvl="0" w:tplc="80B2CE0E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0B45C12"/>
    <w:multiLevelType w:val="multilevel"/>
    <w:tmpl w:val="50B45C12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A40026E"/>
    <w:multiLevelType w:val="hybridMultilevel"/>
    <w:tmpl w:val="B6BA70A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55BD5"/>
    <w:multiLevelType w:val="multilevel"/>
    <w:tmpl w:val="62D55BD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D3075"/>
    <w:multiLevelType w:val="hybridMultilevel"/>
    <w:tmpl w:val="85FCB7BA"/>
    <w:lvl w:ilvl="0" w:tplc="8AD0E2F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74920AD"/>
    <w:multiLevelType w:val="hybridMultilevel"/>
    <w:tmpl w:val="336E947C"/>
    <w:lvl w:ilvl="0" w:tplc="5906AF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2" w:hanging="420"/>
      </w:pPr>
    </w:lvl>
    <w:lvl w:ilvl="2" w:tplc="0409001B" w:tentative="1">
      <w:start w:val="1"/>
      <w:numFmt w:val="lowerRoman"/>
      <w:lvlText w:val="%3."/>
      <w:lvlJc w:val="righ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9" w:tentative="1">
      <w:start w:val="1"/>
      <w:numFmt w:val="lowerLetter"/>
      <w:lvlText w:val="%5)"/>
      <w:lvlJc w:val="left"/>
      <w:pPr>
        <w:ind w:left="2432" w:hanging="420"/>
      </w:pPr>
    </w:lvl>
    <w:lvl w:ilvl="5" w:tplc="0409001B" w:tentative="1">
      <w:start w:val="1"/>
      <w:numFmt w:val="lowerRoman"/>
      <w:lvlText w:val="%6."/>
      <w:lvlJc w:val="righ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9" w:tentative="1">
      <w:start w:val="1"/>
      <w:numFmt w:val="lowerLetter"/>
      <w:lvlText w:val="%8)"/>
      <w:lvlJc w:val="left"/>
      <w:pPr>
        <w:ind w:left="3692" w:hanging="420"/>
      </w:pPr>
    </w:lvl>
    <w:lvl w:ilvl="8" w:tplc="0409001B" w:tentative="1">
      <w:start w:val="1"/>
      <w:numFmt w:val="lowerRoman"/>
      <w:lvlText w:val="%9."/>
      <w:lvlJc w:val="right"/>
      <w:pPr>
        <w:ind w:left="4112" w:hanging="420"/>
      </w:pPr>
    </w:lvl>
  </w:abstractNum>
  <w:abstractNum w:abstractNumId="18">
    <w:nsid w:val="717027D7"/>
    <w:multiLevelType w:val="hybridMultilevel"/>
    <w:tmpl w:val="566CBE6E"/>
    <w:lvl w:ilvl="0" w:tplc="D93C5F16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86E7019"/>
    <w:multiLevelType w:val="hybridMultilevel"/>
    <w:tmpl w:val="94388DA8"/>
    <w:lvl w:ilvl="0" w:tplc="FAC28C36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A561A8C"/>
    <w:multiLevelType w:val="hybridMultilevel"/>
    <w:tmpl w:val="8A205356"/>
    <w:lvl w:ilvl="0" w:tplc="B0D8B9C6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7BF23AAC"/>
    <w:multiLevelType w:val="hybridMultilevel"/>
    <w:tmpl w:val="D486C0B0"/>
    <w:lvl w:ilvl="0" w:tplc="C11E4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21"/>
  </w:num>
  <w:num w:numId="5">
    <w:abstractNumId w:val="19"/>
  </w:num>
  <w:num w:numId="6">
    <w:abstractNumId w:val="18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9">
    <w:abstractNumId w:val="12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5"/>
  </w:num>
  <w:num w:numId="15">
    <w:abstractNumId w:val="2"/>
  </w:num>
  <w:num w:numId="16">
    <w:abstractNumId w:val="1"/>
  </w:num>
  <w:num w:numId="17">
    <w:abstractNumId w:val="11"/>
  </w:num>
  <w:num w:numId="18">
    <w:abstractNumId w:val="20"/>
  </w:num>
  <w:num w:numId="19">
    <w:abstractNumId w:val="4"/>
  </w:num>
  <w:num w:numId="20">
    <w:abstractNumId w:val="3"/>
  </w:num>
  <w:num w:numId="21">
    <w:abstractNumId w:val="6"/>
  </w:num>
  <w:num w:numId="2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">
    <w15:presenceInfo w15:providerId="None" w15:userId="Apple"/>
  </w15:person>
  <w15:person w15:author="CATT_dxy">
    <w15:presenceInfo w15:providerId="None" w15:userId="CATT_dxy"/>
  </w15:person>
  <w15:person w15:author="editor">
    <w15:presenceInfo w15:providerId="None" w15:userId="editor"/>
  </w15:person>
  <w15:person w15:author="Iskren Ianev-02">
    <w15:presenceInfo w15:providerId="None" w15:userId="Iskren Ianev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AB"/>
    <w:rsid w:val="00000506"/>
    <w:rsid w:val="00001039"/>
    <w:rsid w:val="00002E4B"/>
    <w:rsid w:val="00004251"/>
    <w:rsid w:val="00004705"/>
    <w:rsid w:val="000058F0"/>
    <w:rsid w:val="0000683D"/>
    <w:rsid w:val="00007F70"/>
    <w:rsid w:val="00010914"/>
    <w:rsid w:val="000114A5"/>
    <w:rsid w:val="00014A44"/>
    <w:rsid w:val="00014D24"/>
    <w:rsid w:val="00016479"/>
    <w:rsid w:val="00020421"/>
    <w:rsid w:val="0002163B"/>
    <w:rsid w:val="00022BB7"/>
    <w:rsid w:val="00022E4A"/>
    <w:rsid w:val="00026A3B"/>
    <w:rsid w:val="000272CA"/>
    <w:rsid w:val="0002737F"/>
    <w:rsid w:val="00030B86"/>
    <w:rsid w:val="00033420"/>
    <w:rsid w:val="00035435"/>
    <w:rsid w:val="00035921"/>
    <w:rsid w:val="00036540"/>
    <w:rsid w:val="0004036E"/>
    <w:rsid w:val="00040AB1"/>
    <w:rsid w:val="0004259E"/>
    <w:rsid w:val="00042770"/>
    <w:rsid w:val="0004362A"/>
    <w:rsid w:val="00043883"/>
    <w:rsid w:val="000446C9"/>
    <w:rsid w:val="000450CD"/>
    <w:rsid w:val="0004566D"/>
    <w:rsid w:val="0004626D"/>
    <w:rsid w:val="000463F5"/>
    <w:rsid w:val="00046674"/>
    <w:rsid w:val="00047080"/>
    <w:rsid w:val="00047284"/>
    <w:rsid w:val="00050A19"/>
    <w:rsid w:val="00051EE7"/>
    <w:rsid w:val="0005261E"/>
    <w:rsid w:val="0005327B"/>
    <w:rsid w:val="00053553"/>
    <w:rsid w:val="00055B81"/>
    <w:rsid w:val="000567B6"/>
    <w:rsid w:val="000571F3"/>
    <w:rsid w:val="00057B26"/>
    <w:rsid w:val="00062170"/>
    <w:rsid w:val="0006218C"/>
    <w:rsid w:val="000629E2"/>
    <w:rsid w:val="0006309B"/>
    <w:rsid w:val="000661AE"/>
    <w:rsid w:val="000670F4"/>
    <w:rsid w:val="00070835"/>
    <w:rsid w:val="0007092E"/>
    <w:rsid w:val="00072AA3"/>
    <w:rsid w:val="00074BA2"/>
    <w:rsid w:val="000756AE"/>
    <w:rsid w:val="00075A78"/>
    <w:rsid w:val="0007625C"/>
    <w:rsid w:val="000820EA"/>
    <w:rsid w:val="00082C3A"/>
    <w:rsid w:val="00082D70"/>
    <w:rsid w:val="00085747"/>
    <w:rsid w:val="00086E41"/>
    <w:rsid w:val="000871F5"/>
    <w:rsid w:val="0008740A"/>
    <w:rsid w:val="00087A0B"/>
    <w:rsid w:val="00091760"/>
    <w:rsid w:val="00091B40"/>
    <w:rsid w:val="00092360"/>
    <w:rsid w:val="0009276B"/>
    <w:rsid w:val="0009278B"/>
    <w:rsid w:val="00092B83"/>
    <w:rsid w:val="0009308E"/>
    <w:rsid w:val="0009317D"/>
    <w:rsid w:val="000951B4"/>
    <w:rsid w:val="000959A3"/>
    <w:rsid w:val="000A2A15"/>
    <w:rsid w:val="000A33A2"/>
    <w:rsid w:val="000A6E21"/>
    <w:rsid w:val="000A6F8E"/>
    <w:rsid w:val="000B0172"/>
    <w:rsid w:val="000B019A"/>
    <w:rsid w:val="000B05CA"/>
    <w:rsid w:val="000B26A0"/>
    <w:rsid w:val="000B2EF5"/>
    <w:rsid w:val="000B5EAF"/>
    <w:rsid w:val="000B6310"/>
    <w:rsid w:val="000B780F"/>
    <w:rsid w:val="000C079F"/>
    <w:rsid w:val="000C176B"/>
    <w:rsid w:val="000C2873"/>
    <w:rsid w:val="000C42BB"/>
    <w:rsid w:val="000C4740"/>
    <w:rsid w:val="000C4B8E"/>
    <w:rsid w:val="000C4C07"/>
    <w:rsid w:val="000C5624"/>
    <w:rsid w:val="000C6598"/>
    <w:rsid w:val="000C6DF3"/>
    <w:rsid w:val="000D0848"/>
    <w:rsid w:val="000D199A"/>
    <w:rsid w:val="000D1BF7"/>
    <w:rsid w:val="000D1D82"/>
    <w:rsid w:val="000D1ED7"/>
    <w:rsid w:val="000D3FEC"/>
    <w:rsid w:val="000D41C2"/>
    <w:rsid w:val="000D503F"/>
    <w:rsid w:val="000D5397"/>
    <w:rsid w:val="000D55AA"/>
    <w:rsid w:val="000D5EF3"/>
    <w:rsid w:val="000D6A0F"/>
    <w:rsid w:val="000D7AC1"/>
    <w:rsid w:val="000E06EE"/>
    <w:rsid w:val="000E1924"/>
    <w:rsid w:val="000E2050"/>
    <w:rsid w:val="000E608B"/>
    <w:rsid w:val="000E6235"/>
    <w:rsid w:val="000F03B5"/>
    <w:rsid w:val="000F13A3"/>
    <w:rsid w:val="000F1C79"/>
    <w:rsid w:val="000F389D"/>
    <w:rsid w:val="000F38E5"/>
    <w:rsid w:val="000F3B6A"/>
    <w:rsid w:val="000F3B8E"/>
    <w:rsid w:val="000F421A"/>
    <w:rsid w:val="000F4585"/>
    <w:rsid w:val="000F536B"/>
    <w:rsid w:val="000F5B86"/>
    <w:rsid w:val="000F73CB"/>
    <w:rsid w:val="000F76CD"/>
    <w:rsid w:val="000F79C2"/>
    <w:rsid w:val="00101067"/>
    <w:rsid w:val="00101F88"/>
    <w:rsid w:val="00102F20"/>
    <w:rsid w:val="0010319C"/>
    <w:rsid w:val="00106866"/>
    <w:rsid w:val="00107155"/>
    <w:rsid w:val="00107AAB"/>
    <w:rsid w:val="00110D88"/>
    <w:rsid w:val="001111ED"/>
    <w:rsid w:val="0011211F"/>
    <w:rsid w:val="001123C0"/>
    <w:rsid w:val="00113ED3"/>
    <w:rsid w:val="0011428E"/>
    <w:rsid w:val="00114515"/>
    <w:rsid w:val="00114FA5"/>
    <w:rsid w:val="00115353"/>
    <w:rsid w:val="00115F97"/>
    <w:rsid w:val="0011625D"/>
    <w:rsid w:val="00116A6F"/>
    <w:rsid w:val="00116DDE"/>
    <w:rsid w:val="00117011"/>
    <w:rsid w:val="00117890"/>
    <w:rsid w:val="00121737"/>
    <w:rsid w:val="0012269C"/>
    <w:rsid w:val="00123B66"/>
    <w:rsid w:val="0012485D"/>
    <w:rsid w:val="00124A7F"/>
    <w:rsid w:val="0012554E"/>
    <w:rsid w:val="001270FB"/>
    <w:rsid w:val="0012798E"/>
    <w:rsid w:val="00127C22"/>
    <w:rsid w:val="00127DD2"/>
    <w:rsid w:val="00130F39"/>
    <w:rsid w:val="00131E5D"/>
    <w:rsid w:val="00132D10"/>
    <w:rsid w:val="0013312F"/>
    <w:rsid w:val="001336CB"/>
    <w:rsid w:val="0013504C"/>
    <w:rsid w:val="00137AB7"/>
    <w:rsid w:val="0014095D"/>
    <w:rsid w:val="00141432"/>
    <w:rsid w:val="00143870"/>
    <w:rsid w:val="0014711F"/>
    <w:rsid w:val="00147BD9"/>
    <w:rsid w:val="0015011D"/>
    <w:rsid w:val="00150FAE"/>
    <w:rsid w:val="001510C5"/>
    <w:rsid w:val="00151453"/>
    <w:rsid w:val="00152BC3"/>
    <w:rsid w:val="00153ABE"/>
    <w:rsid w:val="00153B9C"/>
    <w:rsid w:val="00153CE9"/>
    <w:rsid w:val="00153F5B"/>
    <w:rsid w:val="00154502"/>
    <w:rsid w:val="001553AD"/>
    <w:rsid w:val="001554FB"/>
    <w:rsid w:val="00155C98"/>
    <w:rsid w:val="001562B3"/>
    <w:rsid w:val="0015708C"/>
    <w:rsid w:val="00157A89"/>
    <w:rsid w:val="0016030E"/>
    <w:rsid w:val="00160BF9"/>
    <w:rsid w:val="00160DA4"/>
    <w:rsid w:val="00161998"/>
    <w:rsid w:val="00161B1C"/>
    <w:rsid w:val="00161D00"/>
    <w:rsid w:val="00162768"/>
    <w:rsid w:val="001638EE"/>
    <w:rsid w:val="0016550E"/>
    <w:rsid w:val="00166369"/>
    <w:rsid w:val="00167A0B"/>
    <w:rsid w:val="00171A0C"/>
    <w:rsid w:val="00172272"/>
    <w:rsid w:val="0017687F"/>
    <w:rsid w:val="001777F1"/>
    <w:rsid w:val="001805CC"/>
    <w:rsid w:val="00180D7A"/>
    <w:rsid w:val="00181E88"/>
    <w:rsid w:val="00182545"/>
    <w:rsid w:val="0018366D"/>
    <w:rsid w:val="001841E8"/>
    <w:rsid w:val="00184917"/>
    <w:rsid w:val="00184B34"/>
    <w:rsid w:val="00187098"/>
    <w:rsid w:val="001905B3"/>
    <w:rsid w:val="0019170C"/>
    <w:rsid w:val="0019178F"/>
    <w:rsid w:val="001A05EB"/>
    <w:rsid w:val="001A0BD7"/>
    <w:rsid w:val="001A11AB"/>
    <w:rsid w:val="001A16C8"/>
    <w:rsid w:val="001A23DF"/>
    <w:rsid w:val="001A28F6"/>
    <w:rsid w:val="001A2CB1"/>
    <w:rsid w:val="001A33D4"/>
    <w:rsid w:val="001A5246"/>
    <w:rsid w:val="001A6F41"/>
    <w:rsid w:val="001B0D17"/>
    <w:rsid w:val="001B1688"/>
    <w:rsid w:val="001B2599"/>
    <w:rsid w:val="001B3924"/>
    <w:rsid w:val="001B42A5"/>
    <w:rsid w:val="001B450F"/>
    <w:rsid w:val="001B454C"/>
    <w:rsid w:val="001B4BC3"/>
    <w:rsid w:val="001B5578"/>
    <w:rsid w:val="001B6439"/>
    <w:rsid w:val="001C290D"/>
    <w:rsid w:val="001C2ED2"/>
    <w:rsid w:val="001C3458"/>
    <w:rsid w:val="001C36E1"/>
    <w:rsid w:val="001C41C0"/>
    <w:rsid w:val="001C53F9"/>
    <w:rsid w:val="001C6E66"/>
    <w:rsid w:val="001D045E"/>
    <w:rsid w:val="001D07F1"/>
    <w:rsid w:val="001D1A69"/>
    <w:rsid w:val="001D283C"/>
    <w:rsid w:val="001D3F9E"/>
    <w:rsid w:val="001D4423"/>
    <w:rsid w:val="001D5CD1"/>
    <w:rsid w:val="001D6479"/>
    <w:rsid w:val="001D6808"/>
    <w:rsid w:val="001D76F4"/>
    <w:rsid w:val="001D7846"/>
    <w:rsid w:val="001E0EDE"/>
    <w:rsid w:val="001E1957"/>
    <w:rsid w:val="001E1A37"/>
    <w:rsid w:val="001E1EF1"/>
    <w:rsid w:val="001E3586"/>
    <w:rsid w:val="001E3E1F"/>
    <w:rsid w:val="001E41F3"/>
    <w:rsid w:val="001E5A1C"/>
    <w:rsid w:val="001E7855"/>
    <w:rsid w:val="001E7EC3"/>
    <w:rsid w:val="001F164A"/>
    <w:rsid w:val="001F2B6A"/>
    <w:rsid w:val="001F30A5"/>
    <w:rsid w:val="001F4CCE"/>
    <w:rsid w:val="001F5F84"/>
    <w:rsid w:val="001F648C"/>
    <w:rsid w:val="001F6C9D"/>
    <w:rsid w:val="001F7475"/>
    <w:rsid w:val="00200516"/>
    <w:rsid w:val="0020225A"/>
    <w:rsid w:val="002037DB"/>
    <w:rsid w:val="00205F8A"/>
    <w:rsid w:val="0020689F"/>
    <w:rsid w:val="0020742C"/>
    <w:rsid w:val="0020796D"/>
    <w:rsid w:val="002100CD"/>
    <w:rsid w:val="0021075E"/>
    <w:rsid w:val="00210E13"/>
    <w:rsid w:val="00210E61"/>
    <w:rsid w:val="00211213"/>
    <w:rsid w:val="00211623"/>
    <w:rsid w:val="00212FF7"/>
    <w:rsid w:val="0021348C"/>
    <w:rsid w:val="00213AE7"/>
    <w:rsid w:val="002151E1"/>
    <w:rsid w:val="00216DE1"/>
    <w:rsid w:val="00216F9B"/>
    <w:rsid w:val="002170E8"/>
    <w:rsid w:val="00217A4E"/>
    <w:rsid w:val="00220A8B"/>
    <w:rsid w:val="00221A93"/>
    <w:rsid w:val="00222691"/>
    <w:rsid w:val="00223C2A"/>
    <w:rsid w:val="00225F6D"/>
    <w:rsid w:val="002264BB"/>
    <w:rsid w:val="0022693B"/>
    <w:rsid w:val="002270E1"/>
    <w:rsid w:val="0022722C"/>
    <w:rsid w:val="002274D2"/>
    <w:rsid w:val="002309D4"/>
    <w:rsid w:val="002312F5"/>
    <w:rsid w:val="00231400"/>
    <w:rsid w:val="00231CB1"/>
    <w:rsid w:val="00232D54"/>
    <w:rsid w:val="00233DDA"/>
    <w:rsid w:val="002346A0"/>
    <w:rsid w:val="00234AFF"/>
    <w:rsid w:val="00234DF4"/>
    <w:rsid w:val="00235E79"/>
    <w:rsid w:val="00236C2D"/>
    <w:rsid w:val="00236C3A"/>
    <w:rsid w:val="00236DA8"/>
    <w:rsid w:val="00240B0D"/>
    <w:rsid w:val="00241308"/>
    <w:rsid w:val="002417A8"/>
    <w:rsid w:val="00242DA0"/>
    <w:rsid w:val="00243C06"/>
    <w:rsid w:val="00246880"/>
    <w:rsid w:val="00247337"/>
    <w:rsid w:val="00247FAF"/>
    <w:rsid w:val="00250C3E"/>
    <w:rsid w:val="00252B7A"/>
    <w:rsid w:val="00252E7F"/>
    <w:rsid w:val="00253D62"/>
    <w:rsid w:val="00254721"/>
    <w:rsid w:val="00255305"/>
    <w:rsid w:val="00255354"/>
    <w:rsid w:val="0025782D"/>
    <w:rsid w:val="00260AF4"/>
    <w:rsid w:val="00262657"/>
    <w:rsid w:val="00262BAD"/>
    <w:rsid w:val="002632DA"/>
    <w:rsid w:val="0026543B"/>
    <w:rsid w:val="0026641C"/>
    <w:rsid w:val="00270468"/>
    <w:rsid w:val="002733DF"/>
    <w:rsid w:val="00274780"/>
    <w:rsid w:val="00275625"/>
    <w:rsid w:val="00275D12"/>
    <w:rsid w:val="002769F4"/>
    <w:rsid w:val="002823F4"/>
    <w:rsid w:val="0028267E"/>
    <w:rsid w:val="00282C65"/>
    <w:rsid w:val="00282DC0"/>
    <w:rsid w:val="00282E8E"/>
    <w:rsid w:val="002839B2"/>
    <w:rsid w:val="00283DE4"/>
    <w:rsid w:val="002902FF"/>
    <w:rsid w:val="00292037"/>
    <w:rsid w:val="00296295"/>
    <w:rsid w:val="002A3274"/>
    <w:rsid w:val="002A5B8C"/>
    <w:rsid w:val="002B0A24"/>
    <w:rsid w:val="002B160C"/>
    <w:rsid w:val="002B189E"/>
    <w:rsid w:val="002B1F0E"/>
    <w:rsid w:val="002B272F"/>
    <w:rsid w:val="002B38EA"/>
    <w:rsid w:val="002B4E9B"/>
    <w:rsid w:val="002B5890"/>
    <w:rsid w:val="002B5AE1"/>
    <w:rsid w:val="002C431A"/>
    <w:rsid w:val="002C6717"/>
    <w:rsid w:val="002D03AD"/>
    <w:rsid w:val="002D0840"/>
    <w:rsid w:val="002D184D"/>
    <w:rsid w:val="002D1AAA"/>
    <w:rsid w:val="002D37E0"/>
    <w:rsid w:val="002D60A6"/>
    <w:rsid w:val="002E138F"/>
    <w:rsid w:val="002E1C08"/>
    <w:rsid w:val="002E1CCD"/>
    <w:rsid w:val="002E25FF"/>
    <w:rsid w:val="002E2B3E"/>
    <w:rsid w:val="002E2BA6"/>
    <w:rsid w:val="002E3591"/>
    <w:rsid w:val="002E3669"/>
    <w:rsid w:val="002E381E"/>
    <w:rsid w:val="002E5207"/>
    <w:rsid w:val="002E73C5"/>
    <w:rsid w:val="002E76C7"/>
    <w:rsid w:val="002E7AE4"/>
    <w:rsid w:val="002F03A4"/>
    <w:rsid w:val="002F3B12"/>
    <w:rsid w:val="002F4F4B"/>
    <w:rsid w:val="002F666F"/>
    <w:rsid w:val="002F7B65"/>
    <w:rsid w:val="002F7B70"/>
    <w:rsid w:val="003036F6"/>
    <w:rsid w:val="00304A1B"/>
    <w:rsid w:val="003065E7"/>
    <w:rsid w:val="00307FB3"/>
    <w:rsid w:val="003101E3"/>
    <w:rsid w:val="003114D7"/>
    <w:rsid w:val="003116C9"/>
    <w:rsid w:val="00311DC9"/>
    <w:rsid w:val="00311FA2"/>
    <w:rsid w:val="00313C11"/>
    <w:rsid w:val="00313D93"/>
    <w:rsid w:val="00314D15"/>
    <w:rsid w:val="003153F4"/>
    <w:rsid w:val="003154B5"/>
    <w:rsid w:val="0031575F"/>
    <w:rsid w:val="00316171"/>
    <w:rsid w:val="0031671E"/>
    <w:rsid w:val="0032027C"/>
    <w:rsid w:val="003207B0"/>
    <w:rsid w:val="003226C8"/>
    <w:rsid w:val="003243C4"/>
    <w:rsid w:val="00324B09"/>
    <w:rsid w:val="00324D05"/>
    <w:rsid w:val="0032616B"/>
    <w:rsid w:val="00326316"/>
    <w:rsid w:val="00331B68"/>
    <w:rsid w:val="00331D0C"/>
    <w:rsid w:val="00331EA6"/>
    <w:rsid w:val="0033264A"/>
    <w:rsid w:val="00332BBF"/>
    <w:rsid w:val="00333834"/>
    <w:rsid w:val="003355A1"/>
    <w:rsid w:val="003355D5"/>
    <w:rsid w:val="00336F20"/>
    <w:rsid w:val="00340423"/>
    <w:rsid w:val="00340A6B"/>
    <w:rsid w:val="00340BF3"/>
    <w:rsid w:val="003426DC"/>
    <w:rsid w:val="00343A3B"/>
    <w:rsid w:val="00344872"/>
    <w:rsid w:val="00345B90"/>
    <w:rsid w:val="003468E5"/>
    <w:rsid w:val="00346C96"/>
    <w:rsid w:val="00347CAD"/>
    <w:rsid w:val="00354CDC"/>
    <w:rsid w:val="0035771B"/>
    <w:rsid w:val="0036065E"/>
    <w:rsid w:val="00361232"/>
    <w:rsid w:val="0036138E"/>
    <w:rsid w:val="00361771"/>
    <w:rsid w:val="003618BB"/>
    <w:rsid w:val="00361937"/>
    <w:rsid w:val="00363A5A"/>
    <w:rsid w:val="00364534"/>
    <w:rsid w:val="0036487A"/>
    <w:rsid w:val="003661F6"/>
    <w:rsid w:val="003672D0"/>
    <w:rsid w:val="00370529"/>
    <w:rsid w:val="00370766"/>
    <w:rsid w:val="0037090F"/>
    <w:rsid w:val="003711E7"/>
    <w:rsid w:val="00371878"/>
    <w:rsid w:val="00372021"/>
    <w:rsid w:val="00373208"/>
    <w:rsid w:val="00373E80"/>
    <w:rsid w:val="003741A2"/>
    <w:rsid w:val="003742A2"/>
    <w:rsid w:val="0037467F"/>
    <w:rsid w:val="0037560F"/>
    <w:rsid w:val="00375874"/>
    <w:rsid w:val="00380810"/>
    <w:rsid w:val="003815D4"/>
    <w:rsid w:val="00383508"/>
    <w:rsid w:val="00384642"/>
    <w:rsid w:val="00384C57"/>
    <w:rsid w:val="00386596"/>
    <w:rsid w:val="00386610"/>
    <w:rsid w:val="00386BA7"/>
    <w:rsid w:val="00387187"/>
    <w:rsid w:val="0039021B"/>
    <w:rsid w:val="00391ACB"/>
    <w:rsid w:val="00394B14"/>
    <w:rsid w:val="003955D1"/>
    <w:rsid w:val="00396640"/>
    <w:rsid w:val="003A09D8"/>
    <w:rsid w:val="003A0CEA"/>
    <w:rsid w:val="003A2B59"/>
    <w:rsid w:val="003A39AE"/>
    <w:rsid w:val="003A3BFE"/>
    <w:rsid w:val="003A4EE2"/>
    <w:rsid w:val="003A6A5D"/>
    <w:rsid w:val="003A6AC7"/>
    <w:rsid w:val="003B0F45"/>
    <w:rsid w:val="003B47C9"/>
    <w:rsid w:val="003B6045"/>
    <w:rsid w:val="003B6984"/>
    <w:rsid w:val="003C0BA9"/>
    <w:rsid w:val="003C1189"/>
    <w:rsid w:val="003C2EA4"/>
    <w:rsid w:val="003C3B6D"/>
    <w:rsid w:val="003C6517"/>
    <w:rsid w:val="003C6ACF"/>
    <w:rsid w:val="003D19B2"/>
    <w:rsid w:val="003D1A76"/>
    <w:rsid w:val="003D260F"/>
    <w:rsid w:val="003D2B30"/>
    <w:rsid w:val="003D2D13"/>
    <w:rsid w:val="003D580B"/>
    <w:rsid w:val="003E002F"/>
    <w:rsid w:val="003E0CB8"/>
    <w:rsid w:val="003E10CD"/>
    <w:rsid w:val="003E2341"/>
    <w:rsid w:val="003E29EF"/>
    <w:rsid w:val="003E3564"/>
    <w:rsid w:val="003E4807"/>
    <w:rsid w:val="003E4C89"/>
    <w:rsid w:val="003E58DD"/>
    <w:rsid w:val="003E6BFC"/>
    <w:rsid w:val="003E7CDF"/>
    <w:rsid w:val="003E7F24"/>
    <w:rsid w:val="003F008F"/>
    <w:rsid w:val="003F00E8"/>
    <w:rsid w:val="003F1A09"/>
    <w:rsid w:val="003F4161"/>
    <w:rsid w:val="003F475C"/>
    <w:rsid w:val="003F5010"/>
    <w:rsid w:val="003F7F79"/>
    <w:rsid w:val="0040145E"/>
    <w:rsid w:val="00401FDD"/>
    <w:rsid w:val="004020DD"/>
    <w:rsid w:val="00402C42"/>
    <w:rsid w:val="00403DEC"/>
    <w:rsid w:val="0040417F"/>
    <w:rsid w:val="0040656D"/>
    <w:rsid w:val="00407197"/>
    <w:rsid w:val="004074E3"/>
    <w:rsid w:val="00407C9D"/>
    <w:rsid w:val="00410EB4"/>
    <w:rsid w:val="004120CD"/>
    <w:rsid w:val="004126BA"/>
    <w:rsid w:val="0041274E"/>
    <w:rsid w:val="004129B0"/>
    <w:rsid w:val="004141A9"/>
    <w:rsid w:val="00421470"/>
    <w:rsid w:val="00422387"/>
    <w:rsid w:val="004225EC"/>
    <w:rsid w:val="00422E4C"/>
    <w:rsid w:val="00423ECB"/>
    <w:rsid w:val="00424093"/>
    <w:rsid w:val="00424B26"/>
    <w:rsid w:val="00424B44"/>
    <w:rsid w:val="00424CFA"/>
    <w:rsid w:val="004252DB"/>
    <w:rsid w:val="00425614"/>
    <w:rsid w:val="00426E79"/>
    <w:rsid w:val="00427EFE"/>
    <w:rsid w:val="00431F74"/>
    <w:rsid w:val="00432A30"/>
    <w:rsid w:val="004330B1"/>
    <w:rsid w:val="0043567C"/>
    <w:rsid w:val="00436BAB"/>
    <w:rsid w:val="0043725C"/>
    <w:rsid w:val="00441AE2"/>
    <w:rsid w:val="004422AC"/>
    <w:rsid w:val="00442AD1"/>
    <w:rsid w:val="004451EC"/>
    <w:rsid w:val="0044642F"/>
    <w:rsid w:val="004464BA"/>
    <w:rsid w:val="00446E16"/>
    <w:rsid w:val="00447C67"/>
    <w:rsid w:val="00451123"/>
    <w:rsid w:val="00452555"/>
    <w:rsid w:val="00452E38"/>
    <w:rsid w:val="004538CA"/>
    <w:rsid w:val="0045413E"/>
    <w:rsid w:val="00454286"/>
    <w:rsid w:val="004543B0"/>
    <w:rsid w:val="00455918"/>
    <w:rsid w:val="00455C18"/>
    <w:rsid w:val="00456D29"/>
    <w:rsid w:val="00457AA9"/>
    <w:rsid w:val="00460D58"/>
    <w:rsid w:val="00461F87"/>
    <w:rsid w:val="0046290C"/>
    <w:rsid w:val="0046405E"/>
    <w:rsid w:val="004659A0"/>
    <w:rsid w:val="00465E41"/>
    <w:rsid w:val="00466203"/>
    <w:rsid w:val="0046685B"/>
    <w:rsid w:val="004700D8"/>
    <w:rsid w:val="004708FC"/>
    <w:rsid w:val="00472DF6"/>
    <w:rsid w:val="00473718"/>
    <w:rsid w:val="00473B31"/>
    <w:rsid w:val="004747F7"/>
    <w:rsid w:val="00477CF8"/>
    <w:rsid w:val="004818B1"/>
    <w:rsid w:val="00482ACE"/>
    <w:rsid w:val="00483A0B"/>
    <w:rsid w:val="004845B3"/>
    <w:rsid w:val="0048461C"/>
    <w:rsid w:val="00484816"/>
    <w:rsid w:val="00486C5A"/>
    <w:rsid w:val="00486FED"/>
    <w:rsid w:val="004877FE"/>
    <w:rsid w:val="0049014B"/>
    <w:rsid w:val="0049211E"/>
    <w:rsid w:val="004924CF"/>
    <w:rsid w:val="00492762"/>
    <w:rsid w:val="00493B9E"/>
    <w:rsid w:val="00493F4A"/>
    <w:rsid w:val="00494E73"/>
    <w:rsid w:val="0049586D"/>
    <w:rsid w:val="0049670D"/>
    <w:rsid w:val="00496E3B"/>
    <w:rsid w:val="004A1FC7"/>
    <w:rsid w:val="004A2F01"/>
    <w:rsid w:val="004A5681"/>
    <w:rsid w:val="004A64E0"/>
    <w:rsid w:val="004A6CE2"/>
    <w:rsid w:val="004B0050"/>
    <w:rsid w:val="004B3E95"/>
    <w:rsid w:val="004B46B0"/>
    <w:rsid w:val="004B4BD8"/>
    <w:rsid w:val="004B4F9F"/>
    <w:rsid w:val="004B5C63"/>
    <w:rsid w:val="004B6EC9"/>
    <w:rsid w:val="004C33C0"/>
    <w:rsid w:val="004C466B"/>
    <w:rsid w:val="004C6ABF"/>
    <w:rsid w:val="004C71CD"/>
    <w:rsid w:val="004C72F9"/>
    <w:rsid w:val="004D0A2B"/>
    <w:rsid w:val="004D15D0"/>
    <w:rsid w:val="004D1C75"/>
    <w:rsid w:val="004D700F"/>
    <w:rsid w:val="004D7CB4"/>
    <w:rsid w:val="004E09E9"/>
    <w:rsid w:val="004E09F2"/>
    <w:rsid w:val="004E198A"/>
    <w:rsid w:val="004E1F3A"/>
    <w:rsid w:val="004E2DB4"/>
    <w:rsid w:val="004E339C"/>
    <w:rsid w:val="004E35C1"/>
    <w:rsid w:val="004E38EA"/>
    <w:rsid w:val="004E592F"/>
    <w:rsid w:val="004E6244"/>
    <w:rsid w:val="004E6A01"/>
    <w:rsid w:val="004F184A"/>
    <w:rsid w:val="004F2E0A"/>
    <w:rsid w:val="004F3D39"/>
    <w:rsid w:val="004F52B7"/>
    <w:rsid w:val="004F62A6"/>
    <w:rsid w:val="004F6644"/>
    <w:rsid w:val="005006B8"/>
    <w:rsid w:val="00500AC3"/>
    <w:rsid w:val="005010A4"/>
    <w:rsid w:val="005011A4"/>
    <w:rsid w:val="00501301"/>
    <w:rsid w:val="005027F4"/>
    <w:rsid w:val="005033F4"/>
    <w:rsid w:val="005037C2"/>
    <w:rsid w:val="00505DC6"/>
    <w:rsid w:val="00505FA8"/>
    <w:rsid w:val="00506293"/>
    <w:rsid w:val="00506A10"/>
    <w:rsid w:val="0050780D"/>
    <w:rsid w:val="00510DA1"/>
    <w:rsid w:val="005111A2"/>
    <w:rsid w:val="0051208D"/>
    <w:rsid w:val="005137D1"/>
    <w:rsid w:val="00513980"/>
    <w:rsid w:val="00516C45"/>
    <w:rsid w:val="00517957"/>
    <w:rsid w:val="00520946"/>
    <w:rsid w:val="00520A8F"/>
    <w:rsid w:val="005218DD"/>
    <w:rsid w:val="005219A0"/>
    <w:rsid w:val="00521B2A"/>
    <w:rsid w:val="0052550D"/>
    <w:rsid w:val="00525DE5"/>
    <w:rsid w:val="00527B8F"/>
    <w:rsid w:val="00527E8F"/>
    <w:rsid w:val="00532079"/>
    <w:rsid w:val="00532B45"/>
    <w:rsid w:val="00532D6C"/>
    <w:rsid w:val="00533DC5"/>
    <w:rsid w:val="00533EE0"/>
    <w:rsid w:val="00535AD0"/>
    <w:rsid w:val="00537CD6"/>
    <w:rsid w:val="00540068"/>
    <w:rsid w:val="005413FE"/>
    <w:rsid w:val="005419B0"/>
    <w:rsid w:val="005430AB"/>
    <w:rsid w:val="00543A7D"/>
    <w:rsid w:val="005441A0"/>
    <w:rsid w:val="00546636"/>
    <w:rsid w:val="00546BAB"/>
    <w:rsid w:val="00547017"/>
    <w:rsid w:val="005501A8"/>
    <w:rsid w:val="00550C60"/>
    <w:rsid w:val="00550DC8"/>
    <w:rsid w:val="00551266"/>
    <w:rsid w:val="005521D0"/>
    <w:rsid w:val="00555137"/>
    <w:rsid w:val="0055673F"/>
    <w:rsid w:val="0056156E"/>
    <w:rsid w:val="00562262"/>
    <w:rsid w:val="00563633"/>
    <w:rsid w:val="00565C76"/>
    <w:rsid w:val="00565CF6"/>
    <w:rsid w:val="005660BD"/>
    <w:rsid w:val="00567FC9"/>
    <w:rsid w:val="00571883"/>
    <w:rsid w:val="00571CFA"/>
    <w:rsid w:val="0057213A"/>
    <w:rsid w:val="005726FA"/>
    <w:rsid w:val="00573020"/>
    <w:rsid w:val="005736AF"/>
    <w:rsid w:val="00573DD0"/>
    <w:rsid w:val="00574B43"/>
    <w:rsid w:val="00574D8C"/>
    <w:rsid w:val="00575787"/>
    <w:rsid w:val="00580415"/>
    <w:rsid w:val="00580618"/>
    <w:rsid w:val="00580D37"/>
    <w:rsid w:val="00581385"/>
    <w:rsid w:val="00583329"/>
    <w:rsid w:val="005834DA"/>
    <w:rsid w:val="00585E50"/>
    <w:rsid w:val="0058703A"/>
    <w:rsid w:val="00587BD8"/>
    <w:rsid w:val="0059050C"/>
    <w:rsid w:val="00590CB7"/>
    <w:rsid w:val="005911C2"/>
    <w:rsid w:val="00592E87"/>
    <w:rsid w:val="00595F8E"/>
    <w:rsid w:val="00596493"/>
    <w:rsid w:val="00597028"/>
    <w:rsid w:val="0059717D"/>
    <w:rsid w:val="0059781F"/>
    <w:rsid w:val="00597858"/>
    <w:rsid w:val="00597DF0"/>
    <w:rsid w:val="005A1A29"/>
    <w:rsid w:val="005A1CD3"/>
    <w:rsid w:val="005A2924"/>
    <w:rsid w:val="005A3F92"/>
    <w:rsid w:val="005A54BD"/>
    <w:rsid w:val="005A634A"/>
    <w:rsid w:val="005A6B48"/>
    <w:rsid w:val="005A6C62"/>
    <w:rsid w:val="005B117A"/>
    <w:rsid w:val="005B1361"/>
    <w:rsid w:val="005B1617"/>
    <w:rsid w:val="005B247E"/>
    <w:rsid w:val="005B33C5"/>
    <w:rsid w:val="005B3AAE"/>
    <w:rsid w:val="005B3ACC"/>
    <w:rsid w:val="005B3BF8"/>
    <w:rsid w:val="005B52AF"/>
    <w:rsid w:val="005B5D33"/>
    <w:rsid w:val="005B62CC"/>
    <w:rsid w:val="005B75D0"/>
    <w:rsid w:val="005C0FF5"/>
    <w:rsid w:val="005C11F7"/>
    <w:rsid w:val="005C1635"/>
    <w:rsid w:val="005C214A"/>
    <w:rsid w:val="005C2580"/>
    <w:rsid w:val="005C7544"/>
    <w:rsid w:val="005C7799"/>
    <w:rsid w:val="005D0997"/>
    <w:rsid w:val="005D0AE6"/>
    <w:rsid w:val="005D0E3B"/>
    <w:rsid w:val="005D31B0"/>
    <w:rsid w:val="005D43B7"/>
    <w:rsid w:val="005D4C4F"/>
    <w:rsid w:val="005D5305"/>
    <w:rsid w:val="005D565C"/>
    <w:rsid w:val="005D58EA"/>
    <w:rsid w:val="005D671F"/>
    <w:rsid w:val="005D6DFA"/>
    <w:rsid w:val="005D7246"/>
    <w:rsid w:val="005D74BC"/>
    <w:rsid w:val="005D784E"/>
    <w:rsid w:val="005E2164"/>
    <w:rsid w:val="005E2B3E"/>
    <w:rsid w:val="005E2C44"/>
    <w:rsid w:val="005E2DE5"/>
    <w:rsid w:val="005E31A5"/>
    <w:rsid w:val="005E4909"/>
    <w:rsid w:val="005E56D1"/>
    <w:rsid w:val="005E658C"/>
    <w:rsid w:val="005F0659"/>
    <w:rsid w:val="005F079B"/>
    <w:rsid w:val="005F0DCE"/>
    <w:rsid w:val="005F16C2"/>
    <w:rsid w:val="005F2ADE"/>
    <w:rsid w:val="005F32E9"/>
    <w:rsid w:val="005F3B7A"/>
    <w:rsid w:val="005F4E2F"/>
    <w:rsid w:val="005F5CEE"/>
    <w:rsid w:val="005F6AA2"/>
    <w:rsid w:val="00600BAE"/>
    <w:rsid w:val="00600CAD"/>
    <w:rsid w:val="00600DC4"/>
    <w:rsid w:val="00602217"/>
    <w:rsid w:val="00602573"/>
    <w:rsid w:val="00604CD9"/>
    <w:rsid w:val="0060570E"/>
    <w:rsid w:val="00607CA1"/>
    <w:rsid w:val="006103E8"/>
    <w:rsid w:val="00611629"/>
    <w:rsid w:val="00611A8C"/>
    <w:rsid w:val="00612D43"/>
    <w:rsid w:val="00613F73"/>
    <w:rsid w:val="00614F00"/>
    <w:rsid w:val="00616C5B"/>
    <w:rsid w:val="00616D8F"/>
    <w:rsid w:val="00616FCD"/>
    <w:rsid w:val="00617224"/>
    <w:rsid w:val="0061797E"/>
    <w:rsid w:val="00617B6A"/>
    <w:rsid w:val="0062127A"/>
    <w:rsid w:val="0062136E"/>
    <w:rsid w:val="00621506"/>
    <w:rsid w:val="00622EC1"/>
    <w:rsid w:val="006233F6"/>
    <w:rsid w:val="00623813"/>
    <w:rsid w:val="00624A4E"/>
    <w:rsid w:val="006251E4"/>
    <w:rsid w:val="006254AD"/>
    <w:rsid w:val="00627DE4"/>
    <w:rsid w:val="006342CC"/>
    <w:rsid w:val="00634311"/>
    <w:rsid w:val="0063496E"/>
    <w:rsid w:val="0063667E"/>
    <w:rsid w:val="00642835"/>
    <w:rsid w:val="00643A85"/>
    <w:rsid w:val="00643CDE"/>
    <w:rsid w:val="00644B6A"/>
    <w:rsid w:val="00645462"/>
    <w:rsid w:val="00647077"/>
    <w:rsid w:val="00647626"/>
    <w:rsid w:val="006477DE"/>
    <w:rsid w:val="00647A4B"/>
    <w:rsid w:val="00647AAA"/>
    <w:rsid w:val="00647FD5"/>
    <w:rsid w:val="0065003E"/>
    <w:rsid w:val="00650667"/>
    <w:rsid w:val="00650C6F"/>
    <w:rsid w:val="00650ECA"/>
    <w:rsid w:val="006516F0"/>
    <w:rsid w:val="006518BB"/>
    <w:rsid w:val="00651DD3"/>
    <w:rsid w:val="00651E71"/>
    <w:rsid w:val="0065275D"/>
    <w:rsid w:val="006528DC"/>
    <w:rsid w:val="00652B9E"/>
    <w:rsid w:val="00653098"/>
    <w:rsid w:val="00653A29"/>
    <w:rsid w:val="006547A1"/>
    <w:rsid w:val="00654A2B"/>
    <w:rsid w:val="00655098"/>
    <w:rsid w:val="00656819"/>
    <w:rsid w:val="006569F6"/>
    <w:rsid w:val="00657CCC"/>
    <w:rsid w:val="0066298B"/>
    <w:rsid w:val="00665B37"/>
    <w:rsid w:val="00666D89"/>
    <w:rsid w:val="006701E0"/>
    <w:rsid w:val="00670B51"/>
    <w:rsid w:val="006711D3"/>
    <w:rsid w:val="00671708"/>
    <w:rsid w:val="0067288F"/>
    <w:rsid w:val="00672DE6"/>
    <w:rsid w:val="00672F57"/>
    <w:rsid w:val="00673259"/>
    <w:rsid w:val="0067345C"/>
    <w:rsid w:val="00674095"/>
    <w:rsid w:val="0067448A"/>
    <w:rsid w:val="00675216"/>
    <w:rsid w:val="0067640C"/>
    <w:rsid w:val="00676BE9"/>
    <w:rsid w:val="006770C1"/>
    <w:rsid w:val="00681DA1"/>
    <w:rsid w:val="0068535D"/>
    <w:rsid w:val="00685446"/>
    <w:rsid w:val="00690015"/>
    <w:rsid w:val="00690E17"/>
    <w:rsid w:val="00690E45"/>
    <w:rsid w:val="00691370"/>
    <w:rsid w:val="0069151F"/>
    <w:rsid w:val="00691CF9"/>
    <w:rsid w:val="00691DC9"/>
    <w:rsid w:val="00692DD3"/>
    <w:rsid w:val="00694A2A"/>
    <w:rsid w:val="00696627"/>
    <w:rsid w:val="00697EB7"/>
    <w:rsid w:val="006A00A9"/>
    <w:rsid w:val="006A0945"/>
    <w:rsid w:val="006A0FAB"/>
    <w:rsid w:val="006A4747"/>
    <w:rsid w:val="006A567A"/>
    <w:rsid w:val="006A5B8F"/>
    <w:rsid w:val="006B195D"/>
    <w:rsid w:val="006B6078"/>
    <w:rsid w:val="006B6B72"/>
    <w:rsid w:val="006B70F6"/>
    <w:rsid w:val="006B791F"/>
    <w:rsid w:val="006C1927"/>
    <w:rsid w:val="006C276F"/>
    <w:rsid w:val="006C6360"/>
    <w:rsid w:val="006C7281"/>
    <w:rsid w:val="006D0022"/>
    <w:rsid w:val="006D3735"/>
    <w:rsid w:val="006D37C0"/>
    <w:rsid w:val="006D4207"/>
    <w:rsid w:val="006D4275"/>
    <w:rsid w:val="006D48A6"/>
    <w:rsid w:val="006D5A4C"/>
    <w:rsid w:val="006D5DF1"/>
    <w:rsid w:val="006D5EC3"/>
    <w:rsid w:val="006D6CBC"/>
    <w:rsid w:val="006D71C2"/>
    <w:rsid w:val="006D7634"/>
    <w:rsid w:val="006D7DC5"/>
    <w:rsid w:val="006E0941"/>
    <w:rsid w:val="006E1277"/>
    <w:rsid w:val="006E1FAD"/>
    <w:rsid w:val="006E21FB"/>
    <w:rsid w:val="006E2377"/>
    <w:rsid w:val="006E3A87"/>
    <w:rsid w:val="006E3E01"/>
    <w:rsid w:val="006E505D"/>
    <w:rsid w:val="006E54BF"/>
    <w:rsid w:val="006E5D93"/>
    <w:rsid w:val="006F101C"/>
    <w:rsid w:val="006F2A89"/>
    <w:rsid w:val="006F30BA"/>
    <w:rsid w:val="006F4E7F"/>
    <w:rsid w:val="006F6B55"/>
    <w:rsid w:val="006F6D34"/>
    <w:rsid w:val="006F6E38"/>
    <w:rsid w:val="0070073D"/>
    <w:rsid w:val="007010B6"/>
    <w:rsid w:val="007067A7"/>
    <w:rsid w:val="00706C77"/>
    <w:rsid w:val="00707187"/>
    <w:rsid w:val="00707910"/>
    <w:rsid w:val="007107E1"/>
    <w:rsid w:val="007115C5"/>
    <w:rsid w:val="00711B3F"/>
    <w:rsid w:val="00712732"/>
    <w:rsid w:val="007130FA"/>
    <w:rsid w:val="00713847"/>
    <w:rsid w:val="00717361"/>
    <w:rsid w:val="00717905"/>
    <w:rsid w:val="007209EC"/>
    <w:rsid w:val="00721379"/>
    <w:rsid w:val="00721485"/>
    <w:rsid w:val="00721BB8"/>
    <w:rsid w:val="007220CC"/>
    <w:rsid w:val="007229BF"/>
    <w:rsid w:val="00722BD8"/>
    <w:rsid w:val="00722F92"/>
    <w:rsid w:val="00722FA4"/>
    <w:rsid w:val="007237FF"/>
    <w:rsid w:val="00723C32"/>
    <w:rsid w:val="00724337"/>
    <w:rsid w:val="00724A59"/>
    <w:rsid w:val="00726752"/>
    <w:rsid w:val="00727055"/>
    <w:rsid w:val="00730754"/>
    <w:rsid w:val="00730AB3"/>
    <w:rsid w:val="007331DA"/>
    <w:rsid w:val="00733550"/>
    <w:rsid w:val="0073377F"/>
    <w:rsid w:val="00734402"/>
    <w:rsid w:val="007353A2"/>
    <w:rsid w:val="00740881"/>
    <w:rsid w:val="00740C00"/>
    <w:rsid w:val="00741359"/>
    <w:rsid w:val="00743921"/>
    <w:rsid w:val="007454CA"/>
    <w:rsid w:val="007479F4"/>
    <w:rsid w:val="00751865"/>
    <w:rsid w:val="00752543"/>
    <w:rsid w:val="00753E1F"/>
    <w:rsid w:val="00756038"/>
    <w:rsid w:val="00756C25"/>
    <w:rsid w:val="0075768F"/>
    <w:rsid w:val="0075792C"/>
    <w:rsid w:val="00757B45"/>
    <w:rsid w:val="007600DB"/>
    <w:rsid w:val="007621D6"/>
    <w:rsid w:val="00763A98"/>
    <w:rsid w:val="00763E24"/>
    <w:rsid w:val="007645EB"/>
    <w:rsid w:val="00770A40"/>
    <w:rsid w:val="0077275C"/>
    <w:rsid w:val="00772F97"/>
    <w:rsid w:val="00773AE9"/>
    <w:rsid w:val="00773B7C"/>
    <w:rsid w:val="00774AF9"/>
    <w:rsid w:val="00775928"/>
    <w:rsid w:val="00776847"/>
    <w:rsid w:val="00780D92"/>
    <w:rsid w:val="00780DFC"/>
    <w:rsid w:val="00782354"/>
    <w:rsid w:val="0078235F"/>
    <w:rsid w:val="00784C5A"/>
    <w:rsid w:val="007864BB"/>
    <w:rsid w:val="0078741B"/>
    <w:rsid w:val="007879E5"/>
    <w:rsid w:val="00790983"/>
    <w:rsid w:val="007914EA"/>
    <w:rsid w:val="00792F03"/>
    <w:rsid w:val="0079392A"/>
    <w:rsid w:val="00793E79"/>
    <w:rsid w:val="007947EA"/>
    <w:rsid w:val="00797187"/>
    <w:rsid w:val="00797F68"/>
    <w:rsid w:val="007A10E5"/>
    <w:rsid w:val="007A327E"/>
    <w:rsid w:val="007A3735"/>
    <w:rsid w:val="007A4A08"/>
    <w:rsid w:val="007A5233"/>
    <w:rsid w:val="007A5438"/>
    <w:rsid w:val="007A5D79"/>
    <w:rsid w:val="007A624F"/>
    <w:rsid w:val="007A7324"/>
    <w:rsid w:val="007B0070"/>
    <w:rsid w:val="007B044D"/>
    <w:rsid w:val="007B0628"/>
    <w:rsid w:val="007B23AB"/>
    <w:rsid w:val="007B24BC"/>
    <w:rsid w:val="007B33E7"/>
    <w:rsid w:val="007B4183"/>
    <w:rsid w:val="007B512A"/>
    <w:rsid w:val="007B6249"/>
    <w:rsid w:val="007B6AA3"/>
    <w:rsid w:val="007C180A"/>
    <w:rsid w:val="007C2097"/>
    <w:rsid w:val="007C34C2"/>
    <w:rsid w:val="007C3964"/>
    <w:rsid w:val="007C3E22"/>
    <w:rsid w:val="007C3EAE"/>
    <w:rsid w:val="007C75E2"/>
    <w:rsid w:val="007C78CB"/>
    <w:rsid w:val="007D09AA"/>
    <w:rsid w:val="007D20F6"/>
    <w:rsid w:val="007D2D5A"/>
    <w:rsid w:val="007D4147"/>
    <w:rsid w:val="007D4A08"/>
    <w:rsid w:val="007D57F6"/>
    <w:rsid w:val="007D62F4"/>
    <w:rsid w:val="007E06E8"/>
    <w:rsid w:val="007E0C34"/>
    <w:rsid w:val="007E0DCE"/>
    <w:rsid w:val="007E120F"/>
    <w:rsid w:val="007E23B8"/>
    <w:rsid w:val="007E3824"/>
    <w:rsid w:val="007E45C5"/>
    <w:rsid w:val="007E4C61"/>
    <w:rsid w:val="007E4CA1"/>
    <w:rsid w:val="007E53F9"/>
    <w:rsid w:val="007F0C3B"/>
    <w:rsid w:val="007F0FBE"/>
    <w:rsid w:val="007F151F"/>
    <w:rsid w:val="007F2599"/>
    <w:rsid w:val="007F466B"/>
    <w:rsid w:val="007F4A82"/>
    <w:rsid w:val="007F4D48"/>
    <w:rsid w:val="007F56DB"/>
    <w:rsid w:val="007F6FA0"/>
    <w:rsid w:val="00800104"/>
    <w:rsid w:val="00804F70"/>
    <w:rsid w:val="00805B6A"/>
    <w:rsid w:val="00806297"/>
    <w:rsid w:val="008064BA"/>
    <w:rsid w:val="00811C27"/>
    <w:rsid w:val="008123FB"/>
    <w:rsid w:val="00812B44"/>
    <w:rsid w:val="00812C87"/>
    <w:rsid w:val="008144C6"/>
    <w:rsid w:val="00815FF0"/>
    <w:rsid w:val="00816C5D"/>
    <w:rsid w:val="008170AE"/>
    <w:rsid w:val="00817868"/>
    <w:rsid w:val="008222C2"/>
    <w:rsid w:val="00822ADA"/>
    <w:rsid w:val="008231C2"/>
    <w:rsid w:val="00823240"/>
    <w:rsid w:val="00824BAD"/>
    <w:rsid w:val="00824BBD"/>
    <w:rsid w:val="00824C0A"/>
    <w:rsid w:val="00826151"/>
    <w:rsid w:val="00826679"/>
    <w:rsid w:val="00826EEF"/>
    <w:rsid w:val="00830625"/>
    <w:rsid w:val="00831206"/>
    <w:rsid w:val="0083214C"/>
    <w:rsid w:val="008336D3"/>
    <w:rsid w:val="00834B25"/>
    <w:rsid w:val="00834E11"/>
    <w:rsid w:val="00840C2D"/>
    <w:rsid w:val="00840D4E"/>
    <w:rsid w:val="00841EEE"/>
    <w:rsid w:val="008423D6"/>
    <w:rsid w:val="00843C12"/>
    <w:rsid w:val="00843C3D"/>
    <w:rsid w:val="008444A2"/>
    <w:rsid w:val="008460A1"/>
    <w:rsid w:val="00846E9C"/>
    <w:rsid w:val="0084707C"/>
    <w:rsid w:val="00850408"/>
    <w:rsid w:val="008527EA"/>
    <w:rsid w:val="008529E2"/>
    <w:rsid w:val="00853E3A"/>
    <w:rsid w:val="0085467E"/>
    <w:rsid w:val="008552D6"/>
    <w:rsid w:val="00856B98"/>
    <w:rsid w:val="00857390"/>
    <w:rsid w:val="00857DA1"/>
    <w:rsid w:val="008608DB"/>
    <w:rsid w:val="0086197A"/>
    <w:rsid w:val="00862920"/>
    <w:rsid w:val="00862B93"/>
    <w:rsid w:val="00864A82"/>
    <w:rsid w:val="00866930"/>
    <w:rsid w:val="00866BC3"/>
    <w:rsid w:val="00870658"/>
    <w:rsid w:val="0087070D"/>
    <w:rsid w:val="00870EE7"/>
    <w:rsid w:val="00871A78"/>
    <w:rsid w:val="00872741"/>
    <w:rsid w:val="0087308D"/>
    <w:rsid w:val="0087384E"/>
    <w:rsid w:val="00874298"/>
    <w:rsid w:val="0087436C"/>
    <w:rsid w:val="00876E1B"/>
    <w:rsid w:val="008774D3"/>
    <w:rsid w:val="00877DF2"/>
    <w:rsid w:val="00880424"/>
    <w:rsid w:val="00881AEE"/>
    <w:rsid w:val="00882FED"/>
    <w:rsid w:val="008842D7"/>
    <w:rsid w:val="0088437D"/>
    <w:rsid w:val="008875E1"/>
    <w:rsid w:val="00887982"/>
    <w:rsid w:val="00892537"/>
    <w:rsid w:val="008933C4"/>
    <w:rsid w:val="008934F2"/>
    <w:rsid w:val="0089368E"/>
    <w:rsid w:val="0089567F"/>
    <w:rsid w:val="0089625C"/>
    <w:rsid w:val="008A0451"/>
    <w:rsid w:val="008A1B5B"/>
    <w:rsid w:val="008A3285"/>
    <w:rsid w:val="008A3416"/>
    <w:rsid w:val="008A3A99"/>
    <w:rsid w:val="008A45BF"/>
    <w:rsid w:val="008A4A0E"/>
    <w:rsid w:val="008A5E86"/>
    <w:rsid w:val="008A69F9"/>
    <w:rsid w:val="008A7099"/>
    <w:rsid w:val="008B00BA"/>
    <w:rsid w:val="008B03DF"/>
    <w:rsid w:val="008B1118"/>
    <w:rsid w:val="008B25C7"/>
    <w:rsid w:val="008B2CDE"/>
    <w:rsid w:val="008B3839"/>
    <w:rsid w:val="008B3DB0"/>
    <w:rsid w:val="008B3F4A"/>
    <w:rsid w:val="008B429B"/>
    <w:rsid w:val="008B43BC"/>
    <w:rsid w:val="008B45A2"/>
    <w:rsid w:val="008B47BB"/>
    <w:rsid w:val="008B4E9B"/>
    <w:rsid w:val="008B5144"/>
    <w:rsid w:val="008B58FA"/>
    <w:rsid w:val="008B636E"/>
    <w:rsid w:val="008B77AF"/>
    <w:rsid w:val="008C043C"/>
    <w:rsid w:val="008C0B53"/>
    <w:rsid w:val="008C0BE9"/>
    <w:rsid w:val="008C0DFF"/>
    <w:rsid w:val="008C19F3"/>
    <w:rsid w:val="008C2A47"/>
    <w:rsid w:val="008C2E31"/>
    <w:rsid w:val="008C3DBE"/>
    <w:rsid w:val="008C4D71"/>
    <w:rsid w:val="008C4F83"/>
    <w:rsid w:val="008C7CC9"/>
    <w:rsid w:val="008D063E"/>
    <w:rsid w:val="008D0D3A"/>
    <w:rsid w:val="008D2392"/>
    <w:rsid w:val="008D2722"/>
    <w:rsid w:val="008D297A"/>
    <w:rsid w:val="008D2ED9"/>
    <w:rsid w:val="008D3972"/>
    <w:rsid w:val="008D5DC3"/>
    <w:rsid w:val="008E0646"/>
    <w:rsid w:val="008E0FA2"/>
    <w:rsid w:val="008E22DD"/>
    <w:rsid w:val="008E259A"/>
    <w:rsid w:val="008E312D"/>
    <w:rsid w:val="008E3635"/>
    <w:rsid w:val="008E3698"/>
    <w:rsid w:val="008E448A"/>
    <w:rsid w:val="008E4B81"/>
    <w:rsid w:val="008F041A"/>
    <w:rsid w:val="008F0CD9"/>
    <w:rsid w:val="008F0E6F"/>
    <w:rsid w:val="008F2DAF"/>
    <w:rsid w:val="008F33A2"/>
    <w:rsid w:val="008F48C3"/>
    <w:rsid w:val="008F502E"/>
    <w:rsid w:val="008F5B6D"/>
    <w:rsid w:val="008F647C"/>
    <w:rsid w:val="008F686C"/>
    <w:rsid w:val="008F7B65"/>
    <w:rsid w:val="00901937"/>
    <w:rsid w:val="0090342D"/>
    <w:rsid w:val="009049BE"/>
    <w:rsid w:val="00906EC7"/>
    <w:rsid w:val="00907A29"/>
    <w:rsid w:val="00907B2C"/>
    <w:rsid w:val="009141B2"/>
    <w:rsid w:val="00914CEE"/>
    <w:rsid w:val="00914DE8"/>
    <w:rsid w:val="009173C8"/>
    <w:rsid w:val="00917671"/>
    <w:rsid w:val="00917F26"/>
    <w:rsid w:val="00920B9C"/>
    <w:rsid w:val="00930E04"/>
    <w:rsid w:val="00931874"/>
    <w:rsid w:val="009337B0"/>
    <w:rsid w:val="0093552D"/>
    <w:rsid w:val="00942047"/>
    <w:rsid w:val="00942691"/>
    <w:rsid w:val="009432A3"/>
    <w:rsid w:val="009432A4"/>
    <w:rsid w:val="00945104"/>
    <w:rsid w:val="009503C9"/>
    <w:rsid w:val="00952A27"/>
    <w:rsid w:val="009534F4"/>
    <w:rsid w:val="00957D6A"/>
    <w:rsid w:val="0096057C"/>
    <w:rsid w:val="00960D57"/>
    <w:rsid w:val="00960F9E"/>
    <w:rsid w:val="00963F6C"/>
    <w:rsid w:val="009640E1"/>
    <w:rsid w:val="00965C7B"/>
    <w:rsid w:val="009671E7"/>
    <w:rsid w:val="00967369"/>
    <w:rsid w:val="00970157"/>
    <w:rsid w:val="009745E3"/>
    <w:rsid w:val="009747C4"/>
    <w:rsid w:val="009765D8"/>
    <w:rsid w:val="00976644"/>
    <w:rsid w:val="00977257"/>
    <w:rsid w:val="00980153"/>
    <w:rsid w:val="0098295E"/>
    <w:rsid w:val="009829DB"/>
    <w:rsid w:val="0098345F"/>
    <w:rsid w:val="00983BC2"/>
    <w:rsid w:val="00985AEB"/>
    <w:rsid w:val="00985BA3"/>
    <w:rsid w:val="00990750"/>
    <w:rsid w:val="00990B76"/>
    <w:rsid w:val="009910E2"/>
    <w:rsid w:val="00992879"/>
    <w:rsid w:val="009937EF"/>
    <w:rsid w:val="00993857"/>
    <w:rsid w:val="00993CAF"/>
    <w:rsid w:val="009940E9"/>
    <w:rsid w:val="009947C8"/>
    <w:rsid w:val="00997177"/>
    <w:rsid w:val="009978AA"/>
    <w:rsid w:val="0099792E"/>
    <w:rsid w:val="00997FE0"/>
    <w:rsid w:val="009A0938"/>
    <w:rsid w:val="009A156B"/>
    <w:rsid w:val="009A360F"/>
    <w:rsid w:val="009A4524"/>
    <w:rsid w:val="009A49BE"/>
    <w:rsid w:val="009A53E0"/>
    <w:rsid w:val="009A75F3"/>
    <w:rsid w:val="009B07C9"/>
    <w:rsid w:val="009B0834"/>
    <w:rsid w:val="009B1144"/>
    <w:rsid w:val="009B1EAA"/>
    <w:rsid w:val="009B3DE5"/>
    <w:rsid w:val="009B4D2C"/>
    <w:rsid w:val="009B572F"/>
    <w:rsid w:val="009B5C20"/>
    <w:rsid w:val="009B721F"/>
    <w:rsid w:val="009B79B1"/>
    <w:rsid w:val="009C06CB"/>
    <w:rsid w:val="009C0BA4"/>
    <w:rsid w:val="009C191B"/>
    <w:rsid w:val="009C2585"/>
    <w:rsid w:val="009C42CC"/>
    <w:rsid w:val="009C433A"/>
    <w:rsid w:val="009C4B5E"/>
    <w:rsid w:val="009C5B01"/>
    <w:rsid w:val="009C61B9"/>
    <w:rsid w:val="009C7BBE"/>
    <w:rsid w:val="009C7C32"/>
    <w:rsid w:val="009D0153"/>
    <w:rsid w:val="009D0B5B"/>
    <w:rsid w:val="009D1E74"/>
    <w:rsid w:val="009D20FE"/>
    <w:rsid w:val="009D3E0F"/>
    <w:rsid w:val="009D54BC"/>
    <w:rsid w:val="009D66D0"/>
    <w:rsid w:val="009D6AFF"/>
    <w:rsid w:val="009D6D60"/>
    <w:rsid w:val="009D7120"/>
    <w:rsid w:val="009D7CF3"/>
    <w:rsid w:val="009E0A64"/>
    <w:rsid w:val="009E162E"/>
    <w:rsid w:val="009E207D"/>
    <w:rsid w:val="009E3297"/>
    <w:rsid w:val="009E35B3"/>
    <w:rsid w:val="009E489F"/>
    <w:rsid w:val="009E49D7"/>
    <w:rsid w:val="009E4B28"/>
    <w:rsid w:val="009E57A8"/>
    <w:rsid w:val="009E6B14"/>
    <w:rsid w:val="009E7750"/>
    <w:rsid w:val="009E7932"/>
    <w:rsid w:val="009F090E"/>
    <w:rsid w:val="009F2CE0"/>
    <w:rsid w:val="009F3D1E"/>
    <w:rsid w:val="009F45A9"/>
    <w:rsid w:val="009F5285"/>
    <w:rsid w:val="009F54AB"/>
    <w:rsid w:val="009F5A14"/>
    <w:rsid w:val="009F67EE"/>
    <w:rsid w:val="009F7630"/>
    <w:rsid w:val="009F7FF6"/>
    <w:rsid w:val="00A00BEF"/>
    <w:rsid w:val="00A027DF"/>
    <w:rsid w:val="00A02D0E"/>
    <w:rsid w:val="00A03B5A"/>
    <w:rsid w:val="00A04C61"/>
    <w:rsid w:val="00A05B1C"/>
    <w:rsid w:val="00A067E9"/>
    <w:rsid w:val="00A06982"/>
    <w:rsid w:val="00A06AF5"/>
    <w:rsid w:val="00A07389"/>
    <w:rsid w:val="00A1226C"/>
    <w:rsid w:val="00A1240A"/>
    <w:rsid w:val="00A1294E"/>
    <w:rsid w:val="00A151FF"/>
    <w:rsid w:val="00A15F9E"/>
    <w:rsid w:val="00A16CE5"/>
    <w:rsid w:val="00A20321"/>
    <w:rsid w:val="00A2154C"/>
    <w:rsid w:val="00A21932"/>
    <w:rsid w:val="00A21E7C"/>
    <w:rsid w:val="00A22385"/>
    <w:rsid w:val="00A231D8"/>
    <w:rsid w:val="00A236AE"/>
    <w:rsid w:val="00A23E74"/>
    <w:rsid w:val="00A25A0E"/>
    <w:rsid w:val="00A309C3"/>
    <w:rsid w:val="00A313A4"/>
    <w:rsid w:val="00A3381A"/>
    <w:rsid w:val="00A34111"/>
    <w:rsid w:val="00A35707"/>
    <w:rsid w:val="00A3669C"/>
    <w:rsid w:val="00A36A6B"/>
    <w:rsid w:val="00A41627"/>
    <w:rsid w:val="00A4185A"/>
    <w:rsid w:val="00A43B31"/>
    <w:rsid w:val="00A44F29"/>
    <w:rsid w:val="00A45459"/>
    <w:rsid w:val="00A46E15"/>
    <w:rsid w:val="00A47E70"/>
    <w:rsid w:val="00A50991"/>
    <w:rsid w:val="00A50BA8"/>
    <w:rsid w:val="00A538E2"/>
    <w:rsid w:val="00A53B9E"/>
    <w:rsid w:val="00A54F25"/>
    <w:rsid w:val="00A56328"/>
    <w:rsid w:val="00A56B08"/>
    <w:rsid w:val="00A62A95"/>
    <w:rsid w:val="00A63AA4"/>
    <w:rsid w:val="00A65401"/>
    <w:rsid w:val="00A65E7B"/>
    <w:rsid w:val="00A66400"/>
    <w:rsid w:val="00A6677F"/>
    <w:rsid w:val="00A66BF9"/>
    <w:rsid w:val="00A677CB"/>
    <w:rsid w:val="00A7008E"/>
    <w:rsid w:val="00A71465"/>
    <w:rsid w:val="00A73242"/>
    <w:rsid w:val="00A74E25"/>
    <w:rsid w:val="00A7511F"/>
    <w:rsid w:val="00A76473"/>
    <w:rsid w:val="00A77649"/>
    <w:rsid w:val="00A7773E"/>
    <w:rsid w:val="00A77DBB"/>
    <w:rsid w:val="00A80E21"/>
    <w:rsid w:val="00A80EC6"/>
    <w:rsid w:val="00A80F9F"/>
    <w:rsid w:val="00A823B2"/>
    <w:rsid w:val="00A825C0"/>
    <w:rsid w:val="00A8322D"/>
    <w:rsid w:val="00A8324E"/>
    <w:rsid w:val="00A8394A"/>
    <w:rsid w:val="00A843CE"/>
    <w:rsid w:val="00A85D93"/>
    <w:rsid w:val="00A86053"/>
    <w:rsid w:val="00A905C5"/>
    <w:rsid w:val="00A9149A"/>
    <w:rsid w:val="00A94414"/>
    <w:rsid w:val="00A95B59"/>
    <w:rsid w:val="00A9631D"/>
    <w:rsid w:val="00A968D1"/>
    <w:rsid w:val="00A97444"/>
    <w:rsid w:val="00AA11FE"/>
    <w:rsid w:val="00AA1AC9"/>
    <w:rsid w:val="00AA2FF0"/>
    <w:rsid w:val="00AA4A2C"/>
    <w:rsid w:val="00AA4C32"/>
    <w:rsid w:val="00AA4D7C"/>
    <w:rsid w:val="00AA4E4B"/>
    <w:rsid w:val="00AA67D5"/>
    <w:rsid w:val="00AA7124"/>
    <w:rsid w:val="00AB0E0F"/>
    <w:rsid w:val="00AB138F"/>
    <w:rsid w:val="00AB1F02"/>
    <w:rsid w:val="00AB630E"/>
    <w:rsid w:val="00AB6534"/>
    <w:rsid w:val="00AC0741"/>
    <w:rsid w:val="00AC079C"/>
    <w:rsid w:val="00AC2263"/>
    <w:rsid w:val="00AC4BBE"/>
    <w:rsid w:val="00AC586C"/>
    <w:rsid w:val="00AC6B45"/>
    <w:rsid w:val="00AC6B80"/>
    <w:rsid w:val="00AC6DD8"/>
    <w:rsid w:val="00AD0F3E"/>
    <w:rsid w:val="00AD1222"/>
    <w:rsid w:val="00AD135B"/>
    <w:rsid w:val="00AD2965"/>
    <w:rsid w:val="00AD384E"/>
    <w:rsid w:val="00AD4884"/>
    <w:rsid w:val="00AD4AD6"/>
    <w:rsid w:val="00AD568D"/>
    <w:rsid w:val="00AD5993"/>
    <w:rsid w:val="00AD5CD2"/>
    <w:rsid w:val="00AD6472"/>
    <w:rsid w:val="00AD7143"/>
    <w:rsid w:val="00AD76FA"/>
    <w:rsid w:val="00AD7C25"/>
    <w:rsid w:val="00AE119B"/>
    <w:rsid w:val="00AE3BB4"/>
    <w:rsid w:val="00AE4432"/>
    <w:rsid w:val="00AE4FC1"/>
    <w:rsid w:val="00AE53E6"/>
    <w:rsid w:val="00AE545D"/>
    <w:rsid w:val="00AE5711"/>
    <w:rsid w:val="00AE7799"/>
    <w:rsid w:val="00AE7B99"/>
    <w:rsid w:val="00AF0DF9"/>
    <w:rsid w:val="00AF22D1"/>
    <w:rsid w:val="00AF3D32"/>
    <w:rsid w:val="00AF4708"/>
    <w:rsid w:val="00AF5B2B"/>
    <w:rsid w:val="00B00023"/>
    <w:rsid w:val="00B00803"/>
    <w:rsid w:val="00B032B4"/>
    <w:rsid w:val="00B0374B"/>
    <w:rsid w:val="00B03C63"/>
    <w:rsid w:val="00B05B9E"/>
    <w:rsid w:val="00B07E40"/>
    <w:rsid w:val="00B104E6"/>
    <w:rsid w:val="00B10A20"/>
    <w:rsid w:val="00B11AE8"/>
    <w:rsid w:val="00B13511"/>
    <w:rsid w:val="00B13F4F"/>
    <w:rsid w:val="00B148C4"/>
    <w:rsid w:val="00B14B2B"/>
    <w:rsid w:val="00B15310"/>
    <w:rsid w:val="00B15993"/>
    <w:rsid w:val="00B15BB8"/>
    <w:rsid w:val="00B16A22"/>
    <w:rsid w:val="00B16DCF"/>
    <w:rsid w:val="00B21B61"/>
    <w:rsid w:val="00B21D92"/>
    <w:rsid w:val="00B25018"/>
    <w:rsid w:val="00B258BB"/>
    <w:rsid w:val="00B25A08"/>
    <w:rsid w:val="00B27BC4"/>
    <w:rsid w:val="00B27F63"/>
    <w:rsid w:val="00B30CE5"/>
    <w:rsid w:val="00B30F89"/>
    <w:rsid w:val="00B337AC"/>
    <w:rsid w:val="00B34BC0"/>
    <w:rsid w:val="00B35AFC"/>
    <w:rsid w:val="00B3716C"/>
    <w:rsid w:val="00B442BD"/>
    <w:rsid w:val="00B46356"/>
    <w:rsid w:val="00B46692"/>
    <w:rsid w:val="00B50928"/>
    <w:rsid w:val="00B5101F"/>
    <w:rsid w:val="00B54BA5"/>
    <w:rsid w:val="00B5677A"/>
    <w:rsid w:val="00B57D17"/>
    <w:rsid w:val="00B63479"/>
    <w:rsid w:val="00B643B0"/>
    <w:rsid w:val="00B65272"/>
    <w:rsid w:val="00B65FCF"/>
    <w:rsid w:val="00B66B75"/>
    <w:rsid w:val="00B66D06"/>
    <w:rsid w:val="00B718D0"/>
    <w:rsid w:val="00B7270F"/>
    <w:rsid w:val="00B74B8A"/>
    <w:rsid w:val="00B754CE"/>
    <w:rsid w:val="00B76909"/>
    <w:rsid w:val="00B8024E"/>
    <w:rsid w:val="00B80948"/>
    <w:rsid w:val="00B82124"/>
    <w:rsid w:val="00B824E5"/>
    <w:rsid w:val="00B835D7"/>
    <w:rsid w:val="00B85ED9"/>
    <w:rsid w:val="00B87396"/>
    <w:rsid w:val="00B875DA"/>
    <w:rsid w:val="00B924B1"/>
    <w:rsid w:val="00B95322"/>
    <w:rsid w:val="00B957F8"/>
    <w:rsid w:val="00B95BA0"/>
    <w:rsid w:val="00B95BC8"/>
    <w:rsid w:val="00B9649B"/>
    <w:rsid w:val="00B974C7"/>
    <w:rsid w:val="00BA02B8"/>
    <w:rsid w:val="00BA133D"/>
    <w:rsid w:val="00BA30F8"/>
    <w:rsid w:val="00BA47F4"/>
    <w:rsid w:val="00BA6456"/>
    <w:rsid w:val="00BA7367"/>
    <w:rsid w:val="00BB319F"/>
    <w:rsid w:val="00BB50D9"/>
    <w:rsid w:val="00BB59B3"/>
    <w:rsid w:val="00BB5DFC"/>
    <w:rsid w:val="00BB6285"/>
    <w:rsid w:val="00BB69E9"/>
    <w:rsid w:val="00BC0F97"/>
    <w:rsid w:val="00BC29A4"/>
    <w:rsid w:val="00BC3B14"/>
    <w:rsid w:val="00BC59D7"/>
    <w:rsid w:val="00BC700E"/>
    <w:rsid w:val="00BD030B"/>
    <w:rsid w:val="00BD0749"/>
    <w:rsid w:val="00BD0CFE"/>
    <w:rsid w:val="00BD279D"/>
    <w:rsid w:val="00BD3218"/>
    <w:rsid w:val="00BD3655"/>
    <w:rsid w:val="00BD55C3"/>
    <w:rsid w:val="00BE099A"/>
    <w:rsid w:val="00BE28B0"/>
    <w:rsid w:val="00BE2AC8"/>
    <w:rsid w:val="00BE3D52"/>
    <w:rsid w:val="00BE44DA"/>
    <w:rsid w:val="00BF1515"/>
    <w:rsid w:val="00BF33A1"/>
    <w:rsid w:val="00BF4589"/>
    <w:rsid w:val="00BF4B13"/>
    <w:rsid w:val="00BF6911"/>
    <w:rsid w:val="00BF70D8"/>
    <w:rsid w:val="00C0006B"/>
    <w:rsid w:val="00C00AA7"/>
    <w:rsid w:val="00C015FA"/>
    <w:rsid w:val="00C026E0"/>
    <w:rsid w:val="00C03DC7"/>
    <w:rsid w:val="00C04C16"/>
    <w:rsid w:val="00C04ECB"/>
    <w:rsid w:val="00C060F4"/>
    <w:rsid w:val="00C06156"/>
    <w:rsid w:val="00C07843"/>
    <w:rsid w:val="00C10920"/>
    <w:rsid w:val="00C10BAB"/>
    <w:rsid w:val="00C10E71"/>
    <w:rsid w:val="00C123D3"/>
    <w:rsid w:val="00C12D0C"/>
    <w:rsid w:val="00C13E4E"/>
    <w:rsid w:val="00C1431F"/>
    <w:rsid w:val="00C148C9"/>
    <w:rsid w:val="00C14C4F"/>
    <w:rsid w:val="00C15156"/>
    <w:rsid w:val="00C15E61"/>
    <w:rsid w:val="00C15FFB"/>
    <w:rsid w:val="00C179B5"/>
    <w:rsid w:val="00C17A8F"/>
    <w:rsid w:val="00C2087A"/>
    <w:rsid w:val="00C20A83"/>
    <w:rsid w:val="00C21836"/>
    <w:rsid w:val="00C21C78"/>
    <w:rsid w:val="00C22BFB"/>
    <w:rsid w:val="00C22D80"/>
    <w:rsid w:val="00C230EB"/>
    <w:rsid w:val="00C23B35"/>
    <w:rsid w:val="00C2436C"/>
    <w:rsid w:val="00C25C2E"/>
    <w:rsid w:val="00C2600B"/>
    <w:rsid w:val="00C2690B"/>
    <w:rsid w:val="00C2732A"/>
    <w:rsid w:val="00C27F6B"/>
    <w:rsid w:val="00C3047D"/>
    <w:rsid w:val="00C30F0B"/>
    <w:rsid w:val="00C317C7"/>
    <w:rsid w:val="00C32C9E"/>
    <w:rsid w:val="00C33D99"/>
    <w:rsid w:val="00C35B9B"/>
    <w:rsid w:val="00C37213"/>
    <w:rsid w:val="00C3760C"/>
    <w:rsid w:val="00C403AB"/>
    <w:rsid w:val="00C40559"/>
    <w:rsid w:val="00C41A6F"/>
    <w:rsid w:val="00C41CA0"/>
    <w:rsid w:val="00C426D3"/>
    <w:rsid w:val="00C426FC"/>
    <w:rsid w:val="00C44DD3"/>
    <w:rsid w:val="00C46EA9"/>
    <w:rsid w:val="00C47699"/>
    <w:rsid w:val="00C50094"/>
    <w:rsid w:val="00C50941"/>
    <w:rsid w:val="00C50980"/>
    <w:rsid w:val="00C524DD"/>
    <w:rsid w:val="00C52969"/>
    <w:rsid w:val="00C52BB2"/>
    <w:rsid w:val="00C52D59"/>
    <w:rsid w:val="00C55D78"/>
    <w:rsid w:val="00C56D86"/>
    <w:rsid w:val="00C61396"/>
    <w:rsid w:val="00C61C84"/>
    <w:rsid w:val="00C62ADB"/>
    <w:rsid w:val="00C63597"/>
    <w:rsid w:val="00C64FFE"/>
    <w:rsid w:val="00C650C7"/>
    <w:rsid w:val="00C661B6"/>
    <w:rsid w:val="00C66377"/>
    <w:rsid w:val="00C66D3D"/>
    <w:rsid w:val="00C66F00"/>
    <w:rsid w:val="00C66F0E"/>
    <w:rsid w:val="00C66FCE"/>
    <w:rsid w:val="00C671F1"/>
    <w:rsid w:val="00C7273C"/>
    <w:rsid w:val="00C72DE6"/>
    <w:rsid w:val="00C72E7B"/>
    <w:rsid w:val="00C7316A"/>
    <w:rsid w:val="00C73CCE"/>
    <w:rsid w:val="00C7452F"/>
    <w:rsid w:val="00C75556"/>
    <w:rsid w:val="00C75928"/>
    <w:rsid w:val="00C76753"/>
    <w:rsid w:val="00C76CF0"/>
    <w:rsid w:val="00C77826"/>
    <w:rsid w:val="00C804CE"/>
    <w:rsid w:val="00C8066E"/>
    <w:rsid w:val="00C81025"/>
    <w:rsid w:val="00C81688"/>
    <w:rsid w:val="00C819BA"/>
    <w:rsid w:val="00C81E6C"/>
    <w:rsid w:val="00C8383D"/>
    <w:rsid w:val="00C84750"/>
    <w:rsid w:val="00C85080"/>
    <w:rsid w:val="00C93E9A"/>
    <w:rsid w:val="00C944AA"/>
    <w:rsid w:val="00C944AB"/>
    <w:rsid w:val="00C948A1"/>
    <w:rsid w:val="00C953E5"/>
    <w:rsid w:val="00C956E1"/>
    <w:rsid w:val="00C95985"/>
    <w:rsid w:val="00C95C66"/>
    <w:rsid w:val="00C96695"/>
    <w:rsid w:val="00C96EAE"/>
    <w:rsid w:val="00C976CB"/>
    <w:rsid w:val="00CA0E4D"/>
    <w:rsid w:val="00CA1960"/>
    <w:rsid w:val="00CA1D56"/>
    <w:rsid w:val="00CA293D"/>
    <w:rsid w:val="00CA31F6"/>
    <w:rsid w:val="00CA3886"/>
    <w:rsid w:val="00CA456D"/>
    <w:rsid w:val="00CA4650"/>
    <w:rsid w:val="00CA4A60"/>
    <w:rsid w:val="00CA52F4"/>
    <w:rsid w:val="00CA5763"/>
    <w:rsid w:val="00CA5F0A"/>
    <w:rsid w:val="00CA646F"/>
    <w:rsid w:val="00CA6AFF"/>
    <w:rsid w:val="00CA79CB"/>
    <w:rsid w:val="00CA7C30"/>
    <w:rsid w:val="00CB1493"/>
    <w:rsid w:val="00CB1E16"/>
    <w:rsid w:val="00CB1EEE"/>
    <w:rsid w:val="00CB204C"/>
    <w:rsid w:val="00CB21FF"/>
    <w:rsid w:val="00CB2EF1"/>
    <w:rsid w:val="00CB3DF1"/>
    <w:rsid w:val="00CB425B"/>
    <w:rsid w:val="00CB429E"/>
    <w:rsid w:val="00CB59CB"/>
    <w:rsid w:val="00CB60E8"/>
    <w:rsid w:val="00CB6AB9"/>
    <w:rsid w:val="00CC1162"/>
    <w:rsid w:val="00CC1257"/>
    <w:rsid w:val="00CC12F7"/>
    <w:rsid w:val="00CC1734"/>
    <w:rsid w:val="00CC17D1"/>
    <w:rsid w:val="00CC22D4"/>
    <w:rsid w:val="00CC3C47"/>
    <w:rsid w:val="00CC45FA"/>
    <w:rsid w:val="00CC5026"/>
    <w:rsid w:val="00CC533D"/>
    <w:rsid w:val="00CC5A77"/>
    <w:rsid w:val="00CC5E4C"/>
    <w:rsid w:val="00CD00F0"/>
    <w:rsid w:val="00CD0347"/>
    <w:rsid w:val="00CD12E8"/>
    <w:rsid w:val="00CD1B76"/>
    <w:rsid w:val="00CD2478"/>
    <w:rsid w:val="00CD2751"/>
    <w:rsid w:val="00CD3417"/>
    <w:rsid w:val="00CD3980"/>
    <w:rsid w:val="00CD5700"/>
    <w:rsid w:val="00CE1AAA"/>
    <w:rsid w:val="00CE21CA"/>
    <w:rsid w:val="00CE3391"/>
    <w:rsid w:val="00CE37DB"/>
    <w:rsid w:val="00CE62DC"/>
    <w:rsid w:val="00CE75EB"/>
    <w:rsid w:val="00CF22F4"/>
    <w:rsid w:val="00CF27D1"/>
    <w:rsid w:val="00CF3E8F"/>
    <w:rsid w:val="00CF4BAB"/>
    <w:rsid w:val="00CF5772"/>
    <w:rsid w:val="00CF608B"/>
    <w:rsid w:val="00CF7ECD"/>
    <w:rsid w:val="00D00C3A"/>
    <w:rsid w:val="00D00D8C"/>
    <w:rsid w:val="00D01137"/>
    <w:rsid w:val="00D021E8"/>
    <w:rsid w:val="00D02304"/>
    <w:rsid w:val="00D02DAB"/>
    <w:rsid w:val="00D0359E"/>
    <w:rsid w:val="00D03AEE"/>
    <w:rsid w:val="00D0486E"/>
    <w:rsid w:val="00D0498B"/>
    <w:rsid w:val="00D10923"/>
    <w:rsid w:val="00D10C34"/>
    <w:rsid w:val="00D11E9F"/>
    <w:rsid w:val="00D126F5"/>
    <w:rsid w:val="00D1361A"/>
    <w:rsid w:val="00D14DEB"/>
    <w:rsid w:val="00D1565C"/>
    <w:rsid w:val="00D17B7A"/>
    <w:rsid w:val="00D20452"/>
    <w:rsid w:val="00D21D39"/>
    <w:rsid w:val="00D24DA5"/>
    <w:rsid w:val="00D250F1"/>
    <w:rsid w:val="00D278F2"/>
    <w:rsid w:val="00D27AF0"/>
    <w:rsid w:val="00D300C3"/>
    <w:rsid w:val="00D302B4"/>
    <w:rsid w:val="00D30368"/>
    <w:rsid w:val="00D32770"/>
    <w:rsid w:val="00D33AE6"/>
    <w:rsid w:val="00D345E8"/>
    <w:rsid w:val="00D3488D"/>
    <w:rsid w:val="00D34D43"/>
    <w:rsid w:val="00D34F3C"/>
    <w:rsid w:val="00D35F6D"/>
    <w:rsid w:val="00D40493"/>
    <w:rsid w:val="00D407B1"/>
    <w:rsid w:val="00D41692"/>
    <w:rsid w:val="00D42AD2"/>
    <w:rsid w:val="00D432D0"/>
    <w:rsid w:val="00D463DD"/>
    <w:rsid w:val="00D505FB"/>
    <w:rsid w:val="00D50FED"/>
    <w:rsid w:val="00D529E1"/>
    <w:rsid w:val="00D5590C"/>
    <w:rsid w:val="00D55CD9"/>
    <w:rsid w:val="00D55F65"/>
    <w:rsid w:val="00D5658D"/>
    <w:rsid w:val="00D57D97"/>
    <w:rsid w:val="00D57E81"/>
    <w:rsid w:val="00D60F03"/>
    <w:rsid w:val="00D61323"/>
    <w:rsid w:val="00D61333"/>
    <w:rsid w:val="00D62FFF"/>
    <w:rsid w:val="00D64827"/>
    <w:rsid w:val="00D65026"/>
    <w:rsid w:val="00D6502F"/>
    <w:rsid w:val="00D65C93"/>
    <w:rsid w:val="00D66E44"/>
    <w:rsid w:val="00D67B27"/>
    <w:rsid w:val="00D7045B"/>
    <w:rsid w:val="00D72DEB"/>
    <w:rsid w:val="00D756F4"/>
    <w:rsid w:val="00D75DC0"/>
    <w:rsid w:val="00D766E5"/>
    <w:rsid w:val="00D778A2"/>
    <w:rsid w:val="00D77D7D"/>
    <w:rsid w:val="00D8102F"/>
    <w:rsid w:val="00D83ABE"/>
    <w:rsid w:val="00D83BF8"/>
    <w:rsid w:val="00D84905"/>
    <w:rsid w:val="00D84BCB"/>
    <w:rsid w:val="00D86C4B"/>
    <w:rsid w:val="00D8782A"/>
    <w:rsid w:val="00D9043A"/>
    <w:rsid w:val="00D90BE7"/>
    <w:rsid w:val="00D91DC6"/>
    <w:rsid w:val="00D91E9A"/>
    <w:rsid w:val="00D92345"/>
    <w:rsid w:val="00D92970"/>
    <w:rsid w:val="00D936EB"/>
    <w:rsid w:val="00D93A93"/>
    <w:rsid w:val="00DA033B"/>
    <w:rsid w:val="00DA0E06"/>
    <w:rsid w:val="00DA1B89"/>
    <w:rsid w:val="00DA455F"/>
    <w:rsid w:val="00DA4A78"/>
    <w:rsid w:val="00DA6C9E"/>
    <w:rsid w:val="00DA75EC"/>
    <w:rsid w:val="00DB0D58"/>
    <w:rsid w:val="00DB21E9"/>
    <w:rsid w:val="00DB6054"/>
    <w:rsid w:val="00DC0A3D"/>
    <w:rsid w:val="00DC0C4A"/>
    <w:rsid w:val="00DC4452"/>
    <w:rsid w:val="00DC492A"/>
    <w:rsid w:val="00DC5564"/>
    <w:rsid w:val="00DC6CFF"/>
    <w:rsid w:val="00DC78DA"/>
    <w:rsid w:val="00DD138E"/>
    <w:rsid w:val="00DD365B"/>
    <w:rsid w:val="00DD390B"/>
    <w:rsid w:val="00DD3CC7"/>
    <w:rsid w:val="00DD3DF8"/>
    <w:rsid w:val="00DD4B7E"/>
    <w:rsid w:val="00DD5270"/>
    <w:rsid w:val="00DE0EFA"/>
    <w:rsid w:val="00DE10A8"/>
    <w:rsid w:val="00DE29CC"/>
    <w:rsid w:val="00DE3D37"/>
    <w:rsid w:val="00DE3E19"/>
    <w:rsid w:val="00DF1A77"/>
    <w:rsid w:val="00DF1BA1"/>
    <w:rsid w:val="00DF2C4E"/>
    <w:rsid w:val="00DF4506"/>
    <w:rsid w:val="00DF4679"/>
    <w:rsid w:val="00DF471B"/>
    <w:rsid w:val="00DF4A00"/>
    <w:rsid w:val="00DF5C49"/>
    <w:rsid w:val="00DF5CAF"/>
    <w:rsid w:val="00DF6334"/>
    <w:rsid w:val="00DF6508"/>
    <w:rsid w:val="00DF69A7"/>
    <w:rsid w:val="00DF6C0D"/>
    <w:rsid w:val="00DF7E26"/>
    <w:rsid w:val="00E00442"/>
    <w:rsid w:val="00E02501"/>
    <w:rsid w:val="00E02C7A"/>
    <w:rsid w:val="00E03B96"/>
    <w:rsid w:val="00E06FE9"/>
    <w:rsid w:val="00E07308"/>
    <w:rsid w:val="00E101E9"/>
    <w:rsid w:val="00E12D51"/>
    <w:rsid w:val="00E131D0"/>
    <w:rsid w:val="00E14E86"/>
    <w:rsid w:val="00E16163"/>
    <w:rsid w:val="00E20CD5"/>
    <w:rsid w:val="00E21245"/>
    <w:rsid w:val="00E22736"/>
    <w:rsid w:val="00E23FAA"/>
    <w:rsid w:val="00E24D45"/>
    <w:rsid w:val="00E30B0B"/>
    <w:rsid w:val="00E30F50"/>
    <w:rsid w:val="00E356A4"/>
    <w:rsid w:val="00E412FD"/>
    <w:rsid w:val="00E4167B"/>
    <w:rsid w:val="00E42A26"/>
    <w:rsid w:val="00E42C12"/>
    <w:rsid w:val="00E439E3"/>
    <w:rsid w:val="00E4501F"/>
    <w:rsid w:val="00E45A80"/>
    <w:rsid w:val="00E461F8"/>
    <w:rsid w:val="00E462DC"/>
    <w:rsid w:val="00E50C3F"/>
    <w:rsid w:val="00E5252F"/>
    <w:rsid w:val="00E52ED0"/>
    <w:rsid w:val="00E55358"/>
    <w:rsid w:val="00E563ED"/>
    <w:rsid w:val="00E5646D"/>
    <w:rsid w:val="00E5651A"/>
    <w:rsid w:val="00E57D80"/>
    <w:rsid w:val="00E60553"/>
    <w:rsid w:val="00E61558"/>
    <w:rsid w:val="00E63BA0"/>
    <w:rsid w:val="00E657B0"/>
    <w:rsid w:val="00E66AC4"/>
    <w:rsid w:val="00E67AAE"/>
    <w:rsid w:val="00E7076B"/>
    <w:rsid w:val="00E716C9"/>
    <w:rsid w:val="00E7234B"/>
    <w:rsid w:val="00E72A6F"/>
    <w:rsid w:val="00E77116"/>
    <w:rsid w:val="00E81BF9"/>
    <w:rsid w:val="00E8263C"/>
    <w:rsid w:val="00E83EE6"/>
    <w:rsid w:val="00E84196"/>
    <w:rsid w:val="00E84466"/>
    <w:rsid w:val="00E86670"/>
    <w:rsid w:val="00E86757"/>
    <w:rsid w:val="00E86CD1"/>
    <w:rsid w:val="00E87407"/>
    <w:rsid w:val="00E9035D"/>
    <w:rsid w:val="00E915A5"/>
    <w:rsid w:val="00E938FC"/>
    <w:rsid w:val="00E9396F"/>
    <w:rsid w:val="00E95828"/>
    <w:rsid w:val="00E97A32"/>
    <w:rsid w:val="00EA04F4"/>
    <w:rsid w:val="00EA11EE"/>
    <w:rsid w:val="00EA2565"/>
    <w:rsid w:val="00EA2598"/>
    <w:rsid w:val="00EA37AE"/>
    <w:rsid w:val="00EA3CD2"/>
    <w:rsid w:val="00EA4C14"/>
    <w:rsid w:val="00EA5839"/>
    <w:rsid w:val="00EA7348"/>
    <w:rsid w:val="00EA76A9"/>
    <w:rsid w:val="00EB02EB"/>
    <w:rsid w:val="00EB0A0D"/>
    <w:rsid w:val="00EB0E71"/>
    <w:rsid w:val="00EB20CE"/>
    <w:rsid w:val="00EB39F9"/>
    <w:rsid w:val="00EB4723"/>
    <w:rsid w:val="00EB4FA3"/>
    <w:rsid w:val="00EC0100"/>
    <w:rsid w:val="00EC1D94"/>
    <w:rsid w:val="00EC1FC0"/>
    <w:rsid w:val="00EC2322"/>
    <w:rsid w:val="00EC270A"/>
    <w:rsid w:val="00EC2CF5"/>
    <w:rsid w:val="00EC2EF3"/>
    <w:rsid w:val="00EC328F"/>
    <w:rsid w:val="00EC3A01"/>
    <w:rsid w:val="00EC520A"/>
    <w:rsid w:val="00EC58BA"/>
    <w:rsid w:val="00EC5D9D"/>
    <w:rsid w:val="00ED1D67"/>
    <w:rsid w:val="00ED4616"/>
    <w:rsid w:val="00ED5B7D"/>
    <w:rsid w:val="00ED5D1B"/>
    <w:rsid w:val="00ED65D5"/>
    <w:rsid w:val="00ED6D75"/>
    <w:rsid w:val="00ED7A4A"/>
    <w:rsid w:val="00EE04B1"/>
    <w:rsid w:val="00EE1785"/>
    <w:rsid w:val="00EE1ED2"/>
    <w:rsid w:val="00EE249A"/>
    <w:rsid w:val="00EE3D9E"/>
    <w:rsid w:val="00EE40DC"/>
    <w:rsid w:val="00EE4213"/>
    <w:rsid w:val="00EE512D"/>
    <w:rsid w:val="00EE5618"/>
    <w:rsid w:val="00EE7D7C"/>
    <w:rsid w:val="00EF0720"/>
    <w:rsid w:val="00EF09B4"/>
    <w:rsid w:val="00EF0BD7"/>
    <w:rsid w:val="00EF0DF5"/>
    <w:rsid w:val="00EF119E"/>
    <w:rsid w:val="00EF1E21"/>
    <w:rsid w:val="00EF2CB8"/>
    <w:rsid w:val="00EF2EE6"/>
    <w:rsid w:val="00EF4F1C"/>
    <w:rsid w:val="00EF6FD9"/>
    <w:rsid w:val="00EF7600"/>
    <w:rsid w:val="00EF7E73"/>
    <w:rsid w:val="00EF7FC6"/>
    <w:rsid w:val="00F00851"/>
    <w:rsid w:val="00F008BC"/>
    <w:rsid w:val="00F01236"/>
    <w:rsid w:val="00F02B8B"/>
    <w:rsid w:val="00F045F3"/>
    <w:rsid w:val="00F04767"/>
    <w:rsid w:val="00F0528D"/>
    <w:rsid w:val="00F06166"/>
    <w:rsid w:val="00F07D42"/>
    <w:rsid w:val="00F10B66"/>
    <w:rsid w:val="00F10DFC"/>
    <w:rsid w:val="00F115D5"/>
    <w:rsid w:val="00F1187D"/>
    <w:rsid w:val="00F11BCA"/>
    <w:rsid w:val="00F134C6"/>
    <w:rsid w:val="00F16510"/>
    <w:rsid w:val="00F171D1"/>
    <w:rsid w:val="00F17DA9"/>
    <w:rsid w:val="00F203B5"/>
    <w:rsid w:val="00F20BE8"/>
    <w:rsid w:val="00F221C9"/>
    <w:rsid w:val="00F245E8"/>
    <w:rsid w:val="00F253FF"/>
    <w:rsid w:val="00F25469"/>
    <w:rsid w:val="00F25BEC"/>
    <w:rsid w:val="00F25D98"/>
    <w:rsid w:val="00F266FE"/>
    <w:rsid w:val="00F27057"/>
    <w:rsid w:val="00F27436"/>
    <w:rsid w:val="00F27894"/>
    <w:rsid w:val="00F300FB"/>
    <w:rsid w:val="00F3141A"/>
    <w:rsid w:val="00F318A7"/>
    <w:rsid w:val="00F329F6"/>
    <w:rsid w:val="00F3310B"/>
    <w:rsid w:val="00F33134"/>
    <w:rsid w:val="00F33BD2"/>
    <w:rsid w:val="00F3452E"/>
    <w:rsid w:val="00F361D8"/>
    <w:rsid w:val="00F4123E"/>
    <w:rsid w:val="00F41356"/>
    <w:rsid w:val="00F425C8"/>
    <w:rsid w:val="00F42AAE"/>
    <w:rsid w:val="00F43EFE"/>
    <w:rsid w:val="00F44EC2"/>
    <w:rsid w:val="00F47920"/>
    <w:rsid w:val="00F47DF9"/>
    <w:rsid w:val="00F51CE3"/>
    <w:rsid w:val="00F5210E"/>
    <w:rsid w:val="00F52614"/>
    <w:rsid w:val="00F52BCE"/>
    <w:rsid w:val="00F5359C"/>
    <w:rsid w:val="00F5389E"/>
    <w:rsid w:val="00F53F8F"/>
    <w:rsid w:val="00F553D0"/>
    <w:rsid w:val="00F56AA3"/>
    <w:rsid w:val="00F57663"/>
    <w:rsid w:val="00F60D36"/>
    <w:rsid w:val="00F62552"/>
    <w:rsid w:val="00F65B58"/>
    <w:rsid w:val="00F66DCE"/>
    <w:rsid w:val="00F70B2C"/>
    <w:rsid w:val="00F720D4"/>
    <w:rsid w:val="00F7505B"/>
    <w:rsid w:val="00F75DFE"/>
    <w:rsid w:val="00F75F2F"/>
    <w:rsid w:val="00F779A0"/>
    <w:rsid w:val="00F779C4"/>
    <w:rsid w:val="00F8233F"/>
    <w:rsid w:val="00F8280F"/>
    <w:rsid w:val="00F83223"/>
    <w:rsid w:val="00F833C0"/>
    <w:rsid w:val="00F83926"/>
    <w:rsid w:val="00F85E4B"/>
    <w:rsid w:val="00F9122B"/>
    <w:rsid w:val="00F919EA"/>
    <w:rsid w:val="00F92396"/>
    <w:rsid w:val="00F92762"/>
    <w:rsid w:val="00F946A3"/>
    <w:rsid w:val="00F95B00"/>
    <w:rsid w:val="00F9649A"/>
    <w:rsid w:val="00F96B07"/>
    <w:rsid w:val="00F973CD"/>
    <w:rsid w:val="00FA09D2"/>
    <w:rsid w:val="00FA1473"/>
    <w:rsid w:val="00FA3224"/>
    <w:rsid w:val="00FA3BBE"/>
    <w:rsid w:val="00FA43F9"/>
    <w:rsid w:val="00FA579A"/>
    <w:rsid w:val="00FA649D"/>
    <w:rsid w:val="00FA6714"/>
    <w:rsid w:val="00FB199B"/>
    <w:rsid w:val="00FB2118"/>
    <w:rsid w:val="00FB2577"/>
    <w:rsid w:val="00FB2AC2"/>
    <w:rsid w:val="00FB2FD0"/>
    <w:rsid w:val="00FB36DA"/>
    <w:rsid w:val="00FB3DF8"/>
    <w:rsid w:val="00FB53B9"/>
    <w:rsid w:val="00FB5AA6"/>
    <w:rsid w:val="00FB621D"/>
    <w:rsid w:val="00FB6386"/>
    <w:rsid w:val="00FC029C"/>
    <w:rsid w:val="00FC088A"/>
    <w:rsid w:val="00FC292F"/>
    <w:rsid w:val="00FC2E95"/>
    <w:rsid w:val="00FC2E98"/>
    <w:rsid w:val="00FC3798"/>
    <w:rsid w:val="00FC5707"/>
    <w:rsid w:val="00FC6B3A"/>
    <w:rsid w:val="00FC7145"/>
    <w:rsid w:val="00FD04D1"/>
    <w:rsid w:val="00FD39C8"/>
    <w:rsid w:val="00FD3FA0"/>
    <w:rsid w:val="00FD6374"/>
    <w:rsid w:val="00FD648B"/>
    <w:rsid w:val="00FD6D2F"/>
    <w:rsid w:val="00FD6D64"/>
    <w:rsid w:val="00FD7D3E"/>
    <w:rsid w:val="00FE0706"/>
    <w:rsid w:val="00FE1A21"/>
    <w:rsid w:val="00FE1C90"/>
    <w:rsid w:val="00FE310B"/>
    <w:rsid w:val="00FE42DE"/>
    <w:rsid w:val="00FE4987"/>
    <w:rsid w:val="00FE6884"/>
    <w:rsid w:val="00FE7214"/>
    <w:rsid w:val="00FF4F61"/>
    <w:rsid w:val="00FF4FC6"/>
    <w:rsid w:val="00FF5268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2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"/>
    <w:uiPriority w:val="99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link w:val="3"/>
    <w:rsid w:val="00CD3980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CD3980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CD398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CD398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D398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CD3980"/>
    <w:rPr>
      <w:rFonts w:ascii="Arial" w:hAnsi="Arial"/>
      <w:b/>
      <w:lang w:val="en-GB" w:eastAsia="en-US"/>
    </w:rPr>
  </w:style>
  <w:style w:type="character" w:customStyle="1" w:styleId="5Char">
    <w:name w:val="标题 5 Char"/>
    <w:link w:val="5"/>
    <w:rsid w:val="003A6AC7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sid w:val="00A50BA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50BA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50BA8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5F6AA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F6AA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8A4A0E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C7273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qFormat/>
    <w:rsid w:val="00722F92"/>
    <w:rPr>
      <w:color w:val="FF0000"/>
      <w:lang w:eastAsia="en-US"/>
    </w:rPr>
  </w:style>
  <w:style w:type="table" w:styleId="af1">
    <w:name w:val="Table Grid"/>
    <w:basedOn w:val="a1"/>
    <w:rsid w:val="00517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3Char2">
    <w:name w:val="B3 Char2"/>
    <w:qFormat/>
    <w:rsid w:val="00F52BCE"/>
    <w:rPr>
      <w:rFonts w:eastAsia="Times New Roman"/>
      <w:lang w:val="en-GB" w:eastAsia="en-GB"/>
    </w:rPr>
  </w:style>
  <w:style w:type="paragraph" w:styleId="af2">
    <w:name w:val="Revision"/>
    <w:hidden/>
    <w:uiPriority w:val="99"/>
    <w:semiHidden/>
    <w:rsid w:val="00425614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B16DCF"/>
    <w:rPr>
      <w:rFonts w:ascii="Arial" w:hAnsi="Arial"/>
      <w:sz w:val="32"/>
      <w:lang w:val="en-GB" w:eastAsia="en-US"/>
    </w:rPr>
  </w:style>
  <w:style w:type="character" w:customStyle="1" w:styleId="NOChar">
    <w:name w:val="NO Char"/>
    <w:qFormat/>
    <w:rsid w:val="00EE4213"/>
  </w:style>
  <w:style w:type="character" w:customStyle="1" w:styleId="EXChar">
    <w:name w:val="EX Char"/>
    <w:link w:val="EX"/>
    <w:qFormat/>
    <w:locked/>
    <w:rsid w:val="0070073D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uiPriority w:val="99"/>
    <w:qFormat/>
    <w:rsid w:val="004D700F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386610"/>
    <w:pPr>
      <w:spacing w:after="0"/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customStyle="1" w:styleId="Guidance">
    <w:name w:val="Guidance"/>
    <w:basedOn w:val="a"/>
    <w:rsid w:val="00734402"/>
    <w:pPr>
      <w:overflowPunct w:val="0"/>
      <w:autoSpaceDE w:val="0"/>
      <w:autoSpaceDN w:val="0"/>
      <w:adjustRightInd w:val="0"/>
      <w:textAlignment w:val="baseline"/>
    </w:pPr>
    <w:rPr>
      <w:rFonts w:eastAsia="Malgun Gothic"/>
      <w:i/>
      <w:color w:val="000000"/>
      <w:lang w:eastAsia="ja-JP"/>
    </w:rPr>
  </w:style>
  <w:style w:type="character" w:customStyle="1" w:styleId="B1Char1">
    <w:name w:val="B1 Char1"/>
    <w:rsid w:val="000F5B86"/>
    <w:rPr>
      <w:color w:val="000000"/>
      <w:lang w:eastAsia="ja-JP"/>
    </w:rPr>
  </w:style>
  <w:style w:type="character" w:customStyle="1" w:styleId="B10">
    <w:name w:val="B1 (文字)"/>
    <w:qFormat/>
    <w:rsid w:val="009B07C9"/>
    <w:rPr>
      <w:lang w:eastAsia="en-US"/>
    </w:rPr>
  </w:style>
  <w:style w:type="character" w:customStyle="1" w:styleId="2Char1">
    <w:name w:val="标题 2 Char1"/>
    <w:qFormat/>
    <w:rsid w:val="00211623"/>
    <w:rPr>
      <w:rFonts w:ascii="Arial" w:hAnsi="Arial"/>
      <w:sz w:val="32"/>
      <w:lang w:eastAsia="en-US"/>
    </w:rPr>
  </w:style>
  <w:style w:type="character" w:customStyle="1" w:styleId="3Char1">
    <w:name w:val="标题 3 Char1"/>
    <w:qFormat/>
    <w:rsid w:val="00211623"/>
    <w:rPr>
      <w:rFonts w:ascii="Arial" w:hAnsi="Arial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2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"/>
    <w:uiPriority w:val="99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link w:val="3"/>
    <w:rsid w:val="00CD3980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CD3980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CD398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CD398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D398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CD3980"/>
    <w:rPr>
      <w:rFonts w:ascii="Arial" w:hAnsi="Arial"/>
      <w:b/>
      <w:lang w:val="en-GB" w:eastAsia="en-US"/>
    </w:rPr>
  </w:style>
  <w:style w:type="character" w:customStyle="1" w:styleId="5Char">
    <w:name w:val="标题 5 Char"/>
    <w:link w:val="5"/>
    <w:rsid w:val="003A6AC7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sid w:val="00A50BA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50BA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50BA8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5F6AA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F6AA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8A4A0E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C7273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qFormat/>
    <w:rsid w:val="00722F92"/>
    <w:rPr>
      <w:color w:val="FF0000"/>
      <w:lang w:eastAsia="en-US"/>
    </w:rPr>
  </w:style>
  <w:style w:type="table" w:styleId="af1">
    <w:name w:val="Table Grid"/>
    <w:basedOn w:val="a1"/>
    <w:rsid w:val="00517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3Char2">
    <w:name w:val="B3 Char2"/>
    <w:qFormat/>
    <w:rsid w:val="00F52BCE"/>
    <w:rPr>
      <w:rFonts w:eastAsia="Times New Roman"/>
      <w:lang w:val="en-GB" w:eastAsia="en-GB"/>
    </w:rPr>
  </w:style>
  <w:style w:type="paragraph" w:styleId="af2">
    <w:name w:val="Revision"/>
    <w:hidden/>
    <w:uiPriority w:val="99"/>
    <w:semiHidden/>
    <w:rsid w:val="00425614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B16DCF"/>
    <w:rPr>
      <w:rFonts w:ascii="Arial" w:hAnsi="Arial"/>
      <w:sz w:val="32"/>
      <w:lang w:val="en-GB" w:eastAsia="en-US"/>
    </w:rPr>
  </w:style>
  <w:style w:type="character" w:customStyle="1" w:styleId="NOChar">
    <w:name w:val="NO Char"/>
    <w:qFormat/>
    <w:rsid w:val="00EE4213"/>
  </w:style>
  <w:style w:type="character" w:customStyle="1" w:styleId="EXChar">
    <w:name w:val="EX Char"/>
    <w:link w:val="EX"/>
    <w:qFormat/>
    <w:locked/>
    <w:rsid w:val="0070073D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uiPriority w:val="99"/>
    <w:qFormat/>
    <w:rsid w:val="004D700F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386610"/>
    <w:pPr>
      <w:spacing w:after="0"/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customStyle="1" w:styleId="Guidance">
    <w:name w:val="Guidance"/>
    <w:basedOn w:val="a"/>
    <w:rsid w:val="00734402"/>
    <w:pPr>
      <w:overflowPunct w:val="0"/>
      <w:autoSpaceDE w:val="0"/>
      <w:autoSpaceDN w:val="0"/>
      <w:adjustRightInd w:val="0"/>
      <w:textAlignment w:val="baseline"/>
    </w:pPr>
    <w:rPr>
      <w:rFonts w:eastAsia="Malgun Gothic"/>
      <w:i/>
      <w:color w:val="000000"/>
      <w:lang w:eastAsia="ja-JP"/>
    </w:rPr>
  </w:style>
  <w:style w:type="character" w:customStyle="1" w:styleId="B1Char1">
    <w:name w:val="B1 Char1"/>
    <w:rsid w:val="000F5B86"/>
    <w:rPr>
      <w:color w:val="000000"/>
      <w:lang w:eastAsia="ja-JP"/>
    </w:rPr>
  </w:style>
  <w:style w:type="character" w:customStyle="1" w:styleId="B10">
    <w:name w:val="B1 (文字)"/>
    <w:qFormat/>
    <w:rsid w:val="009B07C9"/>
    <w:rPr>
      <w:lang w:eastAsia="en-US"/>
    </w:rPr>
  </w:style>
  <w:style w:type="character" w:customStyle="1" w:styleId="2Char1">
    <w:name w:val="标题 2 Char1"/>
    <w:qFormat/>
    <w:rsid w:val="00211623"/>
    <w:rPr>
      <w:rFonts w:ascii="Arial" w:hAnsi="Arial"/>
      <w:sz w:val="32"/>
      <w:lang w:eastAsia="en-US"/>
    </w:rPr>
  </w:style>
  <w:style w:type="character" w:customStyle="1" w:styleId="3Char1">
    <w:name w:val="标题 3 Char1"/>
    <w:qFormat/>
    <w:rsid w:val="00211623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26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段小嫣</dc:creator>
  <cp:lastModifiedBy>CATT_dxy</cp:lastModifiedBy>
  <cp:revision>6</cp:revision>
  <cp:lastPrinted>1900-12-31T22:00:00Z</cp:lastPrinted>
  <dcterms:created xsi:type="dcterms:W3CDTF">2025-11-14T09:59:00Z</dcterms:created>
  <dcterms:modified xsi:type="dcterms:W3CDTF">2025-11-14T10:00:00Z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