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D9C2F9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D87621">
          <w:rPr>
            <w:b/>
            <w:noProof/>
            <w:sz w:val="24"/>
          </w:rPr>
          <w:t xml:space="preserve"> SA2</w:t>
        </w:r>
      </w:fldSimple>
      <w:r w:rsidR="00C66BA2">
        <w:rPr>
          <w:b/>
          <w:noProof/>
          <w:sz w:val="24"/>
        </w:rPr>
        <w:t xml:space="preserve"> </w:t>
      </w:r>
      <w:r>
        <w:rPr>
          <w:b/>
          <w:noProof/>
          <w:sz w:val="24"/>
        </w:rPr>
        <w:t>Meeting #</w:t>
      </w:r>
      <w:r w:rsidR="00D87621">
        <w:rPr>
          <w:b/>
          <w:noProof/>
          <w:sz w:val="24"/>
        </w:rPr>
        <w:t>1</w:t>
      </w:r>
      <w:r w:rsidR="00CD0DAF">
        <w:rPr>
          <w:b/>
          <w:noProof/>
          <w:sz w:val="24"/>
        </w:rPr>
        <w:t>7</w:t>
      </w:r>
      <w:r w:rsidR="001D6FDD">
        <w:rPr>
          <w:b/>
          <w:noProof/>
          <w:sz w:val="24"/>
        </w:rPr>
        <w:t>2</w:t>
      </w:r>
      <w:r>
        <w:rPr>
          <w:b/>
          <w:i/>
          <w:noProof/>
          <w:sz w:val="28"/>
        </w:rPr>
        <w:tab/>
      </w:r>
      <w:r w:rsidR="00D87621" w:rsidRPr="00D87621">
        <w:rPr>
          <w:b/>
          <w:iCs/>
          <w:noProof/>
          <w:sz w:val="28"/>
        </w:rPr>
        <w:t>S2-250</w:t>
      </w:r>
      <w:r w:rsidR="00A95B69">
        <w:rPr>
          <w:b/>
          <w:iCs/>
          <w:noProof/>
          <w:sz w:val="28"/>
        </w:rPr>
        <w:t>xxxx</w:t>
      </w:r>
    </w:p>
    <w:p w14:paraId="7CB45193" w14:textId="7F5F00D0" w:rsidR="001E41F3" w:rsidRDefault="001D6FDD"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fldSimple w:instr=" DOCPROPERTY  Country  \* MERGEFORMAT ">
        <w:r>
          <w:rPr>
            <w:b/>
            <w:noProof/>
            <w:sz w:val="24"/>
          </w:rPr>
          <w:t>USA</w:t>
        </w:r>
      </w:fldSimple>
      <w:r w:rsidR="001E41F3">
        <w:rPr>
          <w:b/>
          <w:noProof/>
          <w:sz w:val="24"/>
        </w:rPr>
        <w:t xml:space="preserve">, </w:t>
      </w:r>
      <w:r w:rsidR="00ED6F2A">
        <w:rPr>
          <w:b/>
          <w:noProof/>
          <w:sz w:val="24"/>
        </w:rPr>
        <w:t>1</w:t>
      </w:r>
      <w:r>
        <w:rPr>
          <w:b/>
          <w:noProof/>
          <w:sz w:val="24"/>
        </w:rPr>
        <w:t>7</w:t>
      </w:r>
      <w:r w:rsidR="00D87621">
        <w:rPr>
          <w:b/>
          <w:noProof/>
          <w:sz w:val="24"/>
        </w:rPr>
        <w:t>-</w:t>
      </w:r>
      <w:r>
        <w:rPr>
          <w:b/>
          <w:noProof/>
          <w:sz w:val="24"/>
        </w:rPr>
        <w:t>2</w:t>
      </w:r>
      <w:r w:rsidR="00ED6F2A">
        <w:rPr>
          <w:b/>
          <w:noProof/>
          <w:sz w:val="24"/>
        </w:rPr>
        <w:t>1</w:t>
      </w:r>
      <w:r w:rsidR="00D87621">
        <w:rPr>
          <w:b/>
          <w:noProof/>
          <w:sz w:val="24"/>
        </w:rPr>
        <w:t xml:space="preserve"> </w:t>
      </w:r>
      <w:r>
        <w:rPr>
          <w:b/>
          <w:noProof/>
          <w:sz w:val="24"/>
        </w:rPr>
        <w:t>Novem</w:t>
      </w:r>
      <w:r w:rsidR="00ED6F2A">
        <w:rPr>
          <w:b/>
          <w:noProof/>
          <w:sz w:val="24"/>
        </w:rPr>
        <w:t>ber</w:t>
      </w:r>
      <w:r w:rsidR="00C76ABF">
        <w:rPr>
          <w:b/>
          <w:noProof/>
          <w:sz w:val="24"/>
        </w:rPr>
        <w:t>,</w:t>
      </w:r>
      <w:r w:rsidR="00D87621">
        <w:rPr>
          <w:b/>
          <w:noProof/>
          <w:sz w:val="24"/>
        </w:rPr>
        <w:t xml:space="preserve"> 2025</w:t>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t xml:space="preserve">     </w:t>
      </w:r>
      <w:r w:rsidR="0038642B">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B6EB8" w:rsidR="001E41F3" w:rsidRPr="00410371" w:rsidRDefault="00D87621" w:rsidP="00E13F3D">
            <w:pPr>
              <w:pStyle w:val="CRCoverPage"/>
              <w:spacing w:after="0"/>
              <w:jc w:val="right"/>
              <w:rPr>
                <w:b/>
                <w:noProof/>
                <w:sz w:val="28"/>
              </w:rPr>
            </w:pPr>
            <w:fldSimple w:instr=" DOCPROPERTY  Spec#  \* MERGEFORMAT ">
              <w:r>
                <w:rPr>
                  <w:b/>
                  <w:noProof/>
                  <w:sz w:val="28"/>
                </w:rPr>
                <w:t>23.50</w:t>
              </w:r>
              <w:r w:rsidR="00DD1308">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ABBE1C" w:rsidR="001E41F3" w:rsidRPr="00410371" w:rsidRDefault="00A95B69" w:rsidP="00547111">
            <w:pPr>
              <w:pStyle w:val="CRCoverPage"/>
              <w:spacing w:after="0"/>
              <w:rPr>
                <w:noProof/>
              </w:rPr>
            </w:pPr>
            <w:fldSimple w:instr=" DOCPROPERTY  Cr#  \* MERGEFORMAT ">
              <w:r>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452C6A" w:rsidR="001E41F3" w:rsidRPr="00410371" w:rsidRDefault="00CD0D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76FA83" w:rsidR="001E41F3" w:rsidRPr="00410371" w:rsidRDefault="00D87621">
            <w:pPr>
              <w:pStyle w:val="CRCoverPage"/>
              <w:spacing w:after="0"/>
              <w:jc w:val="center"/>
              <w:rPr>
                <w:noProof/>
                <w:sz w:val="28"/>
              </w:rPr>
            </w:pPr>
            <w:fldSimple w:instr=" DOCPROPERTY  Version  \* MERGEFORMAT ">
              <w:r>
                <w:rPr>
                  <w:b/>
                  <w:noProof/>
                  <w:sz w:val="28"/>
                </w:rPr>
                <w:t>19.</w:t>
              </w:r>
              <w:r w:rsidR="00A95B69">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070374" w:rsidR="00F25D98" w:rsidRDefault="00D8762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B61959" w:rsidR="001E41F3" w:rsidRDefault="00C05627">
            <w:pPr>
              <w:pStyle w:val="CRCoverPage"/>
              <w:spacing w:after="0"/>
              <w:ind w:left="100"/>
              <w:rPr>
                <w:noProof/>
              </w:rPr>
            </w:pPr>
            <w:fldSimple w:instr=" DOCPROPERTY  CrTitle  \* MERGEFORMAT ">
              <w:r>
                <w:t xml:space="preserve">Correcting </w:t>
              </w:r>
              <w:r w:rsidR="00F24DBD">
                <w:t>XRM related typos in 3GPP TS 23.50</w:t>
              </w:r>
              <w:r w:rsidR="00DD1308">
                <w:t>3</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49A1A0" w:rsidR="001E41F3" w:rsidRDefault="00D87621">
            <w:pPr>
              <w:pStyle w:val="CRCoverPage"/>
              <w:spacing w:after="0"/>
              <w:ind w:left="100"/>
              <w:rPr>
                <w:noProof/>
              </w:rPr>
            </w:pPr>
            <w:fldSimple w:instr=" DOCPROPERTY  SourceIfWg  \* MERGEFORMAT ">
              <w:r>
                <w:rPr>
                  <w:noProof/>
                </w:rPr>
                <w:t>Nokia</w:t>
              </w:r>
            </w:fldSimple>
            <w:r w:rsidR="007D2BD2">
              <w:rPr>
                <w:noProof/>
              </w:rPr>
              <w:t xml:space="preserve">, </w:t>
            </w:r>
            <w:r w:rsidR="00DD1308">
              <w:rPr>
                <w:noProof/>
              </w:rPr>
              <w:t xml:space="preserve">InterDigital Inc.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8DCE57" w:rsidR="001E41F3" w:rsidRDefault="00D87621" w:rsidP="00547111">
            <w:pPr>
              <w:pStyle w:val="CRCoverPage"/>
              <w:spacing w:after="0"/>
              <w:ind w:left="100"/>
              <w:rPr>
                <w:noProof/>
              </w:rPr>
            </w:pPr>
            <w:fldSimple w:instr=" DOCPROPERTY  SourceIfTsg  \* MERGEFORMAT ">
              <w:r>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6710F1" w:rsidR="001E41F3" w:rsidRDefault="00D87621">
            <w:pPr>
              <w:pStyle w:val="CRCoverPage"/>
              <w:spacing w:after="0"/>
              <w:ind w:left="100"/>
              <w:rPr>
                <w:noProof/>
              </w:rPr>
            </w:pPr>
            <w:fldSimple w:instr=" DOCPROPERTY  RelatedWis  \* MERGEFORMAT ">
              <w:r>
                <w:rPr>
                  <w:noProof/>
                </w:rPr>
                <w:t>XRM_Ph2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E7A682" w:rsidR="001E41F3" w:rsidRDefault="00D87621">
            <w:pPr>
              <w:pStyle w:val="CRCoverPage"/>
              <w:spacing w:after="0"/>
              <w:ind w:left="100"/>
              <w:rPr>
                <w:noProof/>
              </w:rPr>
            </w:pPr>
            <w:fldSimple w:instr=" DOCPROPERTY  ResDate  \* MERGEFORMAT ">
              <w:r>
                <w:rPr>
                  <w:noProof/>
                </w:rPr>
                <w:t>2025-</w:t>
              </w:r>
              <w:r w:rsidR="00ED6F2A">
                <w:rPr>
                  <w:noProof/>
                </w:rPr>
                <w:t>1</w:t>
              </w:r>
              <w:r w:rsidR="00F24DBD">
                <w:rPr>
                  <w:noProof/>
                </w:rPr>
                <w:t>1</w:t>
              </w:r>
              <w:r w:rsidR="00ED6F2A">
                <w:rPr>
                  <w:noProof/>
                </w:rPr>
                <w:t>-0</w:t>
              </w:r>
              <w:r w:rsidR="00F24DBD">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7BB71C" w:rsidR="001E41F3" w:rsidRDefault="00D8762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C84D62" w:rsidR="001E41F3" w:rsidRDefault="00D24991">
            <w:pPr>
              <w:pStyle w:val="CRCoverPage"/>
              <w:spacing w:after="0"/>
              <w:ind w:left="100"/>
              <w:rPr>
                <w:noProof/>
              </w:rPr>
            </w:pPr>
            <w:fldSimple w:instr=" DOCPROPERTY  Release  \* MERGEFORMAT ">
              <w:r>
                <w:rPr>
                  <w:noProof/>
                </w:rPr>
                <w:t>R</w:t>
              </w:r>
              <w:r w:rsidR="00D87621">
                <w:rPr>
                  <w:noProof/>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633DD4" w14:textId="5D732DF0" w:rsidR="00DD1308" w:rsidRPr="00DD1308" w:rsidRDefault="00550177" w:rsidP="00DD1308">
            <w:pPr>
              <w:pStyle w:val="CRCoverPage"/>
              <w:ind w:left="100"/>
              <w:rPr>
                <w:lang w:val="en-US"/>
              </w:rPr>
            </w:pPr>
            <w:proofErr w:type="spellStart"/>
            <w:r>
              <w:rPr>
                <w:lang w:val="en-US"/>
              </w:rPr>
              <w:t>InterDigital</w:t>
            </w:r>
            <w:proofErr w:type="spellEnd"/>
            <w:r>
              <w:rPr>
                <w:lang w:val="en-US"/>
              </w:rPr>
              <w:t xml:space="preserve">: </w:t>
            </w:r>
            <w:r w:rsidR="00DD1308" w:rsidRPr="00DD1308">
              <w:rPr>
                <w:lang w:val="en-US"/>
              </w:rPr>
              <w:t>Clause 6.1.3.27.1 – “</w:t>
            </w:r>
            <w:proofErr w:type="spellStart"/>
            <w:r w:rsidR="00DD1308" w:rsidRPr="00DD1308">
              <w:rPr>
                <w:lang w:val="en-US"/>
              </w:rPr>
              <w:t>generatee</w:t>
            </w:r>
            <w:proofErr w:type="spellEnd"/>
            <w:r w:rsidR="00DD1308" w:rsidRPr="00DD1308">
              <w:rPr>
                <w:lang w:val="en-US"/>
              </w:rPr>
              <w:t>” -&gt; generate</w:t>
            </w:r>
            <w:r w:rsidR="00DD1308">
              <w:rPr>
                <w:lang w:val="en-US"/>
              </w:rPr>
              <w:t>.</w:t>
            </w:r>
          </w:p>
          <w:p w14:paraId="2E8FA52B" w14:textId="38821D2B" w:rsidR="00DD1308" w:rsidRPr="00DD1308" w:rsidRDefault="00550177" w:rsidP="00DD1308">
            <w:pPr>
              <w:pStyle w:val="CRCoverPage"/>
              <w:ind w:left="100"/>
              <w:rPr>
                <w:lang w:val="en-US"/>
              </w:rPr>
            </w:pPr>
            <w:proofErr w:type="spellStart"/>
            <w:r>
              <w:rPr>
                <w:lang w:val="en-US"/>
              </w:rPr>
              <w:t>InterDigital</w:t>
            </w:r>
            <w:proofErr w:type="spellEnd"/>
            <w:r>
              <w:rPr>
                <w:lang w:val="en-US"/>
              </w:rPr>
              <w:t xml:space="preserve">: </w:t>
            </w:r>
            <w:r w:rsidR="00DD1308" w:rsidRPr="00DD1308">
              <w:rPr>
                <w:lang w:val="en-US"/>
              </w:rPr>
              <w:t>Clause 6.1.3.27.8 – there is an extra space in “see clause 5.37.9 .4 of TS 23.501 [2]”</w:t>
            </w:r>
            <w:r w:rsidR="00DD1308">
              <w:rPr>
                <w:lang w:val="en-US"/>
              </w:rPr>
              <w:t>.</w:t>
            </w:r>
          </w:p>
          <w:p w14:paraId="708AA7DE" w14:textId="13D919BC" w:rsidR="00596713" w:rsidRPr="00DD1308" w:rsidRDefault="00596713" w:rsidP="00DD1308">
            <w:pPr>
              <w:pStyle w:val="CRCoverPage"/>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258C00" w14:textId="18A3A6D5" w:rsidR="00DD1308" w:rsidRDefault="00550177" w:rsidP="00DD1308">
            <w:pPr>
              <w:pStyle w:val="CRCoverPage"/>
              <w:ind w:left="100"/>
              <w:rPr>
                <w:lang w:val="en-US"/>
              </w:rPr>
            </w:pPr>
            <w:proofErr w:type="spellStart"/>
            <w:r>
              <w:rPr>
                <w:lang w:val="en-US"/>
              </w:rPr>
              <w:t>InterDigital</w:t>
            </w:r>
            <w:proofErr w:type="spellEnd"/>
            <w:r>
              <w:rPr>
                <w:lang w:val="en-US"/>
              </w:rPr>
              <w:t xml:space="preserve">: </w:t>
            </w:r>
            <w:r w:rsidR="00DD1308" w:rsidRPr="00DD1308">
              <w:rPr>
                <w:lang w:val="en-US"/>
              </w:rPr>
              <w:t xml:space="preserve">Clause 6.1.3.27.1 – </w:t>
            </w:r>
            <w:r w:rsidR="00DD1308">
              <w:rPr>
                <w:lang w:val="en-US"/>
              </w:rPr>
              <w:t xml:space="preserve">Change </w:t>
            </w:r>
            <w:r w:rsidR="00DD1308" w:rsidRPr="00DD1308">
              <w:rPr>
                <w:lang w:val="en-US"/>
              </w:rPr>
              <w:t>“</w:t>
            </w:r>
            <w:proofErr w:type="spellStart"/>
            <w:r w:rsidR="00DD1308" w:rsidRPr="00DD1308">
              <w:rPr>
                <w:lang w:val="en-US"/>
              </w:rPr>
              <w:t>generatee</w:t>
            </w:r>
            <w:proofErr w:type="spellEnd"/>
            <w:r w:rsidR="00DD1308" w:rsidRPr="00DD1308">
              <w:rPr>
                <w:lang w:val="en-US"/>
              </w:rPr>
              <w:t>” -&gt; generate</w:t>
            </w:r>
            <w:r w:rsidR="00DD1308">
              <w:rPr>
                <w:lang w:val="en-US"/>
              </w:rPr>
              <w:t>.</w:t>
            </w:r>
          </w:p>
          <w:p w14:paraId="31C656EC" w14:textId="6E34DA72" w:rsidR="006A35C5" w:rsidRPr="00DD1308" w:rsidRDefault="00550177" w:rsidP="00DD1308">
            <w:pPr>
              <w:pStyle w:val="CRCoverPage"/>
              <w:ind w:left="100"/>
              <w:rPr>
                <w:lang w:val="en-US"/>
              </w:rPr>
            </w:pPr>
            <w:proofErr w:type="spellStart"/>
            <w:r>
              <w:rPr>
                <w:lang w:val="en-US"/>
              </w:rPr>
              <w:t>InterDigital</w:t>
            </w:r>
            <w:proofErr w:type="spellEnd"/>
            <w:r>
              <w:rPr>
                <w:lang w:val="en-US"/>
              </w:rPr>
              <w:t xml:space="preserve">: </w:t>
            </w:r>
            <w:r w:rsidR="00DD1308" w:rsidRPr="00DD1308">
              <w:rPr>
                <w:lang w:val="en-US"/>
              </w:rPr>
              <w:t xml:space="preserve">Clause 6.1.3.27.8 – </w:t>
            </w:r>
            <w:r w:rsidR="00DD1308">
              <w:rPr>
                <w:lang w:val="en-US"/>
              </w:rPr>
              <w:t>Fix the</w:t>
            </w:r>
            <w:r w:rsidR="00DD1308" w:rsidRPr="00DD1308">
              <w:rPr>
                <w:lang w:val="en-US"/>
              </w:rPr>
              <w:t xml:space="preserve"> extra space in “see clause 5.37.9 .4 of TS 23.501 [2]”</w:t>
            </w:r>
            <w:r w:rsidR="00DD1308">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E2061" w:rsidR="001E41F3" w:rsidRDefault="00C05627">
            <w:pPr>
              <w:pStyle w:val="CRCoverPage"/>
              <w:spacing w:after="0"/>
              <w:ind w:left="100"/>
              <w:rPr>
                <w:noProof/>
              </w:rPr>
            </w:pPr>
            <w:r>
              <w:rPr>
                <w:noProof/>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82BFE5" w:rsidR="001E41F3" w:rsidRDefault="00DD1308">
            <w:pPr>
              <w:pStyle w:val="CRCoverPage"/>
              <w:spacing w:after="0"/>
              <w:ind w:left="100"/>
              <w:rPr>
                <w:noProof/>
              </w:rPr>
            </w:pPr>
            <w:r>
              <w:rPr>
                <w:noProof/>
              </w:rPr>
              <w:t>6.1.3.27.1</w:t>
            </w:r>
            <w:r w:rsidR="00C05627">
              <w:rPr>
                <w:noProof/>
              </w:rPr>
              <w:t xml:space="preserve">, </w:t>
            </w:r>
            <w:r>
              <w:rPr>
                <w:noProof/>
              </w:rPr>
              <w:t>6.1.3.27.8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929087" w:rsidR="001E41F3" w:rsidRDefault="00DA1D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BF736C" w:rsidR="001E41F3" w:rsidRDefault="00DA1D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BAAC2" w:rsidR="001E41F3" w:rsidRDefault="00DA1D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9B0938" w14:textId="77777777"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8C9CD36" w14:textId="77777777" w:rsidR="001E41F3" w:rsidRDefault="001E41F3">
      <w:pPr>
        <w:rPr>
          <w:noProof/>
        </w:rPr>
      </w:pPr>
    </w:p>
    <w:p w14:paraId="1144044C" w14:textId="77777777" w:rsidR="00B15719" w:rsidRDefault="00B15719" w:rsidP="00B15719">
      <w:pPr>
        <w:pStyle w:val="Heading5"/>
        <w:rPr>
          <w:lang w:eastAsia="zh-CN"/>
        </w:rPr>
      </w:pPr>
      <w:bookmarkStart w:id="1" w:name="_Toc209604994"/>
      <w:r>
        <w:rPr>
          <w:lang w:eastAsia="zh-CN"/>
        </w:rPr>
        <w:t>6.1.3.27.1</w:t>
      </w:r>
      <w:r>
        <w:rPr>
          <w:lang w:eastAsia="zh-CN"/>
        </w:rPr>
        <w:tab/>
        <w:t>Exposure of network information</w:t>
      </w:r>
      <w:bookmarkEnd w:id="1"/>
    </w:p>
    <w:p w14:paraId="79658862" w14:textId="77777777" w:rsidR="00B15719" w:rsidRDefault="00B15719" w:rsidP="00B15719">
      <w:pPr>
        <w:rPr>
          <w:lang w:eastAsia="zh-CN"/>
        </w:rPr>
      </w:pPr>
      <w:r>
        <w:rPr>
          <w:lang w:eastAsia="zh-CN"/>
        </w:rPr>
        <w:t>For support of real-time media codec/traffic adaptation to the network conditions, the AF may subscribe for exposure of 5GS network information.</w:t>
      </w:r>
    </w:p>
    <w:p w14:paraId="472E2152" w14:textId="77777777" w:rsidR="00B15719" w:rsidRDefault="00B15719" w:rsidP="00B15719">
      <w:pPr>
        <w:rPr>
          <w:lang w:eastAsia="zh-CN"/>
        </w:rPr>
      </w:pPr>
      <w:r>
        <w:rPr>
          <w:lang w:eastAsia="zh-CN"/>
        </w:rPr>
        <w:t>When the AF requests the network to provide QoS for the AF session (as described in clause 6.1.3.22), the AF may also provide the subscription to the following information based on QoS monitoring (as described in clause 5.37.4 of TS 23.501 [2]): the UL and/or DL congestion information, UL and/or DL packet delay, the round-trip delay over one or two service data flows, the UL and/or DL Available Bitrate for the service data flow, the UL and/or DL data rate for the service data flow as described in clause 6.1.3.21. The PCF may generate</w:t>
      </w:r>
      <w:del w:id="2" w:author="Georgios Gkellas (Nokia)" w:date="2025-11-04T14:38:00Z" w16du:dateUtc="2025-11-04T12:38:00Z">
        <w:r w:rsidDel="00B15719">
          <w:rPr>
            <w:lang w:eastAsia="zh-CN"/>
          </w:rPr>
          <w:delText>e</w:delText>
        </w:r>
      </w:del>
      <w:r>
        <w:rPr>
          <w:lang w:eastAsia="zh-CN"/>
        </w:rPr>
        <w:t xml:space="preserve"> QoS Monitoring policies for the above network information in the PCC rule of the service data flow as described in clause 6.1.3.21.</w:t>
      </w:r>
    </w:p>
    <w:p w14:paraId="4FC11B3C" w14:textId="77777777" w:rsidR="00B15719" w:rsidRDefault="00B15719" w:rsidP="00B15719">
      <w:pPr>
        <w:rPr>
          <w:lang w:eastAsia="zh-CN"/>
        </w:rPr>
      </w:pPr>
      <w:r>
        <w:rPr>
          <w:lang w:eastAsia="zh-CN"/>
        </w:rPr>
        <w:t>If the AF provides an explicit indication (i.e. Indication of ECN marking for L4S support) that the UL and/or DL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based on local configuration in PCF and SMF and L4S traffic detection result. If L4S support is detected on the UL and/or DL traffic of the service data flow, the QoS Flow is enabled with ECN marking for L4S, see clause 5.37.3 of TS 23.501 [2].</w:t>
      </w:r>
    </w:p>
    <w:p w14:paraId="3E3E9B79" w14:textId="77777777" w:rsidR="00B15719" w:rsidRDefault="00B15719" w:rsidP="00B15719">
      <w:pPr>
        <w:rPr>
          <w:lang w:eastAsia="zh-CN"/>
        </w:rPr>
      </w:pPr>
      <w:r>
        <w:rPr>
          <w:lang w:eastAsia="zh-CN"/>
        </w:rPr>
        <w:t>The PCF shall ensure that only one of QoS monitoring for UL and/or DL congestion information or ECN marking for L4S is activated for the same service data flow (due to the limitation described in clause 5.45.3 of TS 23.501 [2]).</w:t>
      </w:r>
    </w:p>
    <w:p w14:paraId="02DF4029" w14:textId="77777777" w:rsidR="00B15719" w:rsidRDefault="00B15719" w:rsidP="00B15719">
      <w:pPr>
        <w:rPr>
          <w:lang w:eastAsia="zh-CN"/>
        </w:rPr>
      </w:pPr>
      <w:r>
        <w:rPr>
          <w:lang w:eastAsia="zh-CN"/>
        </w:rPr>
        <w:t>For subscription of UL and/or DL Available Bitrate of a GBR service data flow, the AF also provides a list of thresholds per direction, containing the bitrate values of interest to the AF including one value equal to the Requested Guaranteed Bitrate and one value equal to the Requested Maximum Bitrate (in case it is different). The list of thresholds per direction is to be provided with an increasing order of bitrate values. The PCF then includes the list(s) of thresholds in the QoS Monitoring policy of the corresponding PCC rule (see also clause 5.45.6 of TS 23.501 [2]).</w:t>
      </w:r>
    </w:p>
    <w:p w14:paraId="49AD1825" w14:textId="77777777" w:rsidR="00B15719" w:rsidRDefault="00B15719" w:rsidP="00B15719">
      <w:pPr>
        <w:rPr>
          <w:lang w:eastAsia="zh-CN"/>
        </w:rPr>
      </w:pPr>
      <w:r>
        <w:rPr>
          <w:lang w:eastAsia="zh-CN"/>
        </w:rPr>
        <w:t>The AF may also provide the value for Averaging Window using AF session with required QoS as described in clause 6.1.3.22.</w:t>
      </w:r>
    </w:p>
    <w:p w14:paraId="10842694" w14:textId="77777777" w:rsidR="00B15719" w:rsidRDefault="00B15719" w:rsidP="00B15719">
      <w:pPr>
        <w:rPr>
          <w:lang w:eastAsia="zh-CN"/>
        </w:rPr>
      </w:pPr>
      <w:r>
        <w:rPr>
          <w:lang w:eastAsia="zh-CN"/>
        </w:rPr>
        <w:t>The AF may subscribe the Data Rate Limitation Information report for a Non-GBR service data flow as described in clauses 6.1.3.18 and 6.1.3.22 (see also clause 5.37.4 of TS 23.501 [2]). The PCF reports the uplink and downlink maximum bitrate authorized for the service data flow to the AF and any change of it.</w:t>
      </w:r>
    </w:p>
    <w:p w14:paraId="38C8ABCC" w14:textId="77777777" w:rsidR="00B15719" w:rsidRDefault="00B15719" w:rsidP="00B15719">
      <w:pPr>
        <w:rPr>
          <w:lang w:eastAsia="zh-CN"/>
        </w:rPr>
      </w:pPr>
      <w:r>
        <w:rPr>
          <w:lang w:eastAsia="zh-CN"/>
        </w:rPr>
        <w:t xml:space="preserve">The AF may subscribe the Data Rate Limitation Information report for a PDU Session as described in clause 6.1.3.18 (see also clause 5.37.4 of TS 23.501 [2]). The PCF reports the uplink and downlink Authorized Session-AMBR to the AF and any change of it by means of the </w:t>
      </w:r>
      <w:proofErr w:type="spellStart"/>
      <w:r>
        <w:rPr>
          <w:lang w:eastAsia="zh-CN"/>
        </w:rPr>
        <w:t>Npcf_EventExposure</w:t>
      </w:r>
      <w:proofErr w:type="spellEnd"/>
      <w:r>
        <w:rPr>
          <w:lang w:eastAsia="zh-CN"/>
        </w:rPr>
        <w:t xml:space="preserve"> service.</w:t>
      </w:r>
    </w:p>
    <w:p w14:paraId="1C45513D" w14:textId="77777777" w:rsidR="00C76ABF" w:rsidRDefault="00C76ABF">
      <w:pPr>
        <w:rPr>
          <w:noProof/>
        </w:rPr>
      </w:pPr>
    </w:p>
    <w:p w14:paraId="3D193E64" w14:textId="77777777" w:rsidR="00451BCC" w:rsidRDefault="00451BCC">
      <w:pPr>
        <w:rPr>
          <w:noProof/>
        </w:rPr>
      </w:pPr>
    </w:p>
    <w:p w14:paraId="71BA043E" w14:textId="77777777" w:rsidR="00451BCC" w:rsidRDefault="00451BCC">
      <w:pPr>
        <w:rPr>
          <w:noProof/>
        </w:rPr>
      </w:pPr>
    </w:p>
    <w:p w14:paraId="13D6949D" w14:textId="6E46976D"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FE37372" w14:textId="77777777" w:rsidR="00C36E5F" w:rsidRDefault="00C36E5F" w:rsidP="00C76ABF">
      <w:pPr>
        <w:pStyle w:val="Heading4"/>
        <w:rPr>
          <w:lang w:eastAsia="zh-CN"/>
        </w:rPr>
      </w:pPr>
      <w:bookmarkStart w:id="3" w:name="_Toc36191989"/>
      <w:bookmarkStart w:id="4" w:name="_Toc45193079"/>
      <w:bookmarkStart w:id="5" w:name="_Toc47592711"/>
      <w:bookmarkStart w:id="6" w:name="_Toc51834798"/>
      <w:bookmarkStart w:id="7" w:name="_Toc193790011"/>
    </w:p>
    <w:p w14:paraId="7A99C179" w14:textId="77777777" w:rsidR="00025274" w:rsidRDefault="00025274" w:rsidP="00025274">
      <w:pPr>
        <w:pStyle w:val="Heading5"/>
        <w:rPr>
          <w:lang w:eastAsia="zh-CN"/>
        </w:rPr>
      </w:pPr>
      <w:bookmarkStart w:id="8" w:name="_Toc209605001"/>
      <w:bookmarkEnd w:id="3"/>
      <w:bookmarkEnd w:id="4"/>
      <w:bookmarkEnd w:id="5"/>
      <w:bookmarkEnd w:id="6"/>
      <w:bookmarkEnd w:id="7"/>
      <w:r>
        <w:rPr>
          <w:lang w:eastAsia="zh-CN"/>
        </w:rPr>
        <w:t>6.1.3.27.8</w:t>
      </w:r>
      <w:r>
        <w:rPr>
          <w:lang w:eastAsia="zh-CN"/>
        </w:rPr>
        <w:tab/>
        <w:t>Support of transferring media related information over N6</w:t>
      </w:r>
      <w:bookmarkEnd w:id="8"/>
    </w:p>
    <w:p w14:paraId="77A035CA" w14:textId="77777777" w:rsidR="00025274" w:rsidRDefault="00025274" w:rsidP="00025274">
      <w:pPr>
        <w:rPr>
          <w:lang w:eastAsia="zh-CN"/>
        </w:rPr>
      </w:pPr>
      <w:r>
        <w:rPr>
          <w:lang w:eastAsia="zh-CN"/>
        </w:rPr>
        <w:t>Support of transferring media related information over N6 is defined in clause 5.37.9 of TS 23.501 [2].</w:t>
      </w:r>
    </w:p>
    <w:p w14:paraId="583C89E1" w14:textId="77777777" w:rsidR="00025274" w:rsidRDefault="00025274" w:rsidP="00025274">
      <w:pPr>
        <w:rPr>
          <w:lang w:eastAsia="zh-CN"/>
        </w:rPr>
      </w:pPr>
      <w:r>
        <w:rPr>
          <w:lang w:eastAsia="zh-CN"/>
        </w:rPr>
        <w:t>If the media traffic is transferred using connect-UDP, the AF provides On-path N6 Signalling Information for connect-UDP and the PCF generates PCC rules including this On-path N6 Signalling Information, as specified in clause 6.3.1, based on local policy (see clause 5.37.9.3 of TS 23.501 [2]). The AF may additionally provide a Protocol Description for DL traffic indicating the use of UDP-option and then, the PCF will include the Protocol Description in the PCC Rules, depending on local policy (see clause 5.37.9</w:t>
      </w:r>
      <w:del w:id="9" w:author="Georgios Gkellas (Nokia)" w:date="2025-11-04T14:39:00Z" w16du:dateUtc="2025-11-04T12:39:00Z">
        <w:r w:rsidDel="00025274">
          <w:rPr>
            <w:lang w:eastAsia="zh-CN"/>
          </w:rPr>
          <w:delText xml:space="preserve"> </w:delText>
        </w:r>
      </w:del>
      <w:r>
        <w:rPr>
          <w:lang w:eastAsia="zh-CN"/>
        </w:rPr>
        <w:t>.4 of TS 23.501 [2]).</w:t>
      </w:r>
    </w:p>
    <w:p w14:paraId="2582748D" w14:textId="77777777" w:rsidR="00025274" w:rsidRDefault="00025274" w:rsidP="00025274">
      <w:pPr>
        <w:rPr>
          <w:lang w:eastAsia="zh-CN"/>
        </w:rPr>
      </w:pPr>
      <w:r>
        <w:rPr>
          <w:lang w:eastAsia="zh-CN"/>
        </w:rPr>
        <w:lastRenderedPageBreak/>
        <w:t>If the media traffic is transferred using Media over QUIC Transport (specified in IETF draft-</w:t>
      </w:r>
      <w:proofErr w:type="spellStart"/>
      <w:r>
        <w:rPr>
          <w:lang w:eastAsia="zh-CN"/>
        </w:rPr>
        <w:t>ietf</w:t>
      </w:r>
      <w:proofErr w:type="spellEnd"/>
      <w:r>
        <w:rPr>
          <w:lang w:eastAsia="zh-CN"/>
        </w:rPr>
        <w:t>-</w:t>
      </w:r>
      <w:proofErr w:type="spellStart"/>
      <w:r>
        <w:rPr>
          <w:lang w:eastAsia="zh-CN"/>
        </w:rPr>
        <w:t>moq</w:t>
      </w:r>
      <w:proofErr w:type="spellEnd"/>
      <w:r>
        <w:rPr>
          <w:lang w:eastAsia="zh-CN"/>
        </w:rPr>
        <w:t>-transport [46]), the AF indicates that in the Protocol Description and the PCF includes it in the PCC Rules, depending on local policy (see clause 5.37.9.2 of TS 23.501 [2]).</w:t>
      </w:r>
    </w:p>
    <w:p w14:paraId="7B05B38F" w14:textId="77777777" w:rsidR="00C76ABF" w:rsidRDefault="00C76ABF">
      <w:pPr>
        <w:rPr>
          <w:noProof/>
        </w:rPr>
      </w:pPr>
    </w:p>
    <w:p w14:paraId="68C3565E" w14:textId="77777777" w:rsidR="00C76ABF" w:rsidRDefault="00C76ABF">
      <w:pPr>
        <w:rPr>
          <w:noProof/>
        </w:rPr>
      </w:pPr>
    </w:p>
    <w:p w14:paraId="300E48C2" w14:textId="308CCA74"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s </w:t>
      </w:r>
      <w:r w:rsidRPr="0042466D">
        <w:rPr>
          <w:rFonts w:ascii="Arial" w:hAnsi="Arial" w:cs="Arial"/>
          <w:color w:val="FF0000"/>
          <w:sz w:val="28"/>
          <w:szCs w:val="28"/>
          <w:lang w:val="en-US"/>
        </w:rPr>
        <w:t>* * * *</w:t>
      </w:r>
    </w:p>
    <w:p w14:paraId="16D62320" w14:textId="77777777" w:rsidR="00C76ABF" w:rsidRDefault="00C76ABF">
      <w:pPr>
        <w:rPr>
          <w:noProof/>
        </w:rPr>
      </w:pPr>
    </w:p>
    <w:sectPr w:rsidR="00C76AB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B57C" w14:textId="77777777" w:rsidR="000542BC" w:rsidRDefault="000542BC">
      <w:r>
        <w:separator/>
      </w:r>
    </w:p>
  </w:endnote>
  <w:endnote w:type="continuationSeparator" w:id="0">
    <w:p w14:paraId="1606F36E" w14:textId="77777777" w:rsidR="000542BC" w:rsidRDefault="000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59F3" w14:textId="77777777" w:rsidR="000542BC" w:rsidRDefault="000542BC">
      <w:r>
        <w:separator/>
      </w:r>
    </w:p>
  </w:footnote>
  <w:footnote w:type="continuationSeparator" w:id="0">
    <w:p w14:paraId="1FF9F64C" w14:textId="77777777" w:rsidR="000542BC" w:rsidRDefault="000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os Gkellas (Nokia)">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61B"/>
    <w:rsid w:val="00022E4A"/>
    <w:rsid w:val="00025274"/>
    <w:rsid w:val="000542BC"/>
    <w:rsid w:val="00070E09"/>
    <w:rsid w:val="00082892"/>
    <w:rsid w:val="000A6394"/>
    <w:rsid w:val="000B7FED"/>
    <w:rsid w:val="000C038A"/>
    <w:rsid w:val="000C6598"/>
    <w:rsid w:val="000D44B3"/>
    <w:rsid w:val="00145D43"/>
    <w:rsid w:val="001643B4"/>
    <w:rsid w:val="00192C46"/>
    <w:rsid w:val="001A08B3"/>
    <w:rsid w:val="001A7B60"/>
    <w:rsid w:val="001B52F0"/>
    <w:rsid w:val="001B7A65"/>
    <w:rsid w:val="001D6FDD"/>
    <w:rsid w:val="001E41F3"/>
    <w:rsid w:val="001F243B"/>
    <w:rsid w:val="0026004D"/>
    <w:rsid w:val="002640DD"/>
    <w:rsid w:val="00275D12"/>
    <w:rsid w:val="00284FEB"/>
    <w:rsid w:val="002860C4"/>
    <w:rsid w:val="002B5741"/>
    <w:rsid w:val="002E472E"/>
    <w:rsid w:val="00305409"/>
    <w:rsid w:val="00356608"/>
    <w:rsid w:val="003609EF"/>
    <w:rsid w:val="0036231A"/>
    <w:rsid w:val="00374DD4"/>
    <w:rsid w:val="0038642B"/>
    <w:rsid w:val="003E1A36"/>
    <w:rsid w:val="00410371"/>
    <w:rsid w:val="004242F1"/>
    <w:rsid w:val="00437261"/>
    <w:rsid w:val="00451BCC"/>
    <w:rsid w:val="00482035"/>
    <w:rsid w:val="004B75B7"/>
    <w:rsid w:val="004E01A2"/>
    <w:rsid w:val="005141D9"/>
    <w:rsid w:val="0051580D"/>
    <w:rsid w:val="00547111"/>
    <w:rsid w:val="00550177"/>
    <w:rsid w:val="005650C7"/>
    <w:rsid w:val="00592D74"/>
    <w:rsid w:val="00596713"/>
    <w:rsid w:val="005E2C44"/>
    <w:rsid w:val="00601030"/>
    <w:rsid w:val="00621188"/>
    <w:rsid w:val="006257ED"/>
    <w:rsid w:val="00653DE4"/>
    <w:rsid w:val="00655968"/>
    <w:rsid w:val="00665C47"/>
    <w:rsid w:val="0068575C"/>
    <w:rsid w:val="00695808"/>
    <w:rsid w:val="006A35C5"/>
    <w:rsid w:val="006B46FB"/>
    <w:rsid w:val="006E21FB"/>
    <w:rsid w:val="00792342"/>
    <w:rsid w:val="007977A8"/>
    <w:rsid w:val="007B512A"/>
    <w:rsid w:val="007C2097"/>
    <w:rsid w:val="007D2BD2"/>
    <w:rsid w:val="007D6A07"/>
    <w:rsid w:val="007F7259"/>
    <w:rsid w:val="00803683"/>
    <w:rsid w:val="008040A8"/>
    <w:rsid w:val="00812D5D"/>
    <w:rsid w:val="008279FA"/>
    <w:rsid w:val="00840C8F"/>
    <w:rsid w:val="008626E7"/>
    <w:rsid w:val="00870EE7"/>
    <w:rsid w:val="008863B9"/>
    <w:rsid w:val="008A45A6"/>
    <w:rsid w:val="008D0218"/>
    <w:rsid w:val="008D3CCC"/>
    <w:rsid w:val="008F3789"/>
    <w:rsid w:val="008F686C"/>
    <w:rsid w:val="009067EB"/>
    <w:rsid w:val="009148DE"/>
    <w:rsid w:val="00941E30"/>
    <w:rsid w:val="00943A16"/>
    <w:rsid w:val="009531B0"/>
    <w:rsid w:val="009741B3"/>
    <w:rsid w:val="009777D9"/>
    <w:rsid w:val="00991B88"/>
    <w:rsid w:val="009A5753"/>
    <w:rsid w:val="009A579D"/>
    <w:rsid w:val="009B3894"/>
    <w:rsid w:val="009D74F1"/>
    <w:rsid w:val="009E3297"/>
    <w:rsid w:val="009F734F"/>
    <w:rsid w:val="00A246B6"/>
    <w:rsid w:val="00A47E70"/>
    <w:rsid w:val="00A50CF0"/>
    <w:rsid w:val="00A7671C"/>
    <w:rsid w:val="00A806CF"/>
    <w:rsid w:val="00A95B69"/>
    <w:rsid w:val="00AA2CBC"/>
    <w:rsid w:val="00AC5820"/>
    <w:rsid w:val="00AD1CD8"/>
    <w:rsid w:val="00B15719"/>
    <w:rsid w:val="00B258BB"/>
    <w:rsid w:val="00B67B97"/>
    <w:rsid w:val="00B81A9C"/>
    <w:rsid w:val="00B968C8"/>
    <w:rsid w:val="00BA3EC5"/>
    <w:rsid w:val="00BA51D9"/>
    <w:rsid w:val="00BB5DFC"/>
    <w:rsid w:val="00BD279D"/>
    <w:rsid w:val="00BD6BB8"/>
    <w:rsid w:val="00C05627"/>
    <w:rsid w:val="00C330E2"/>
    <w:rsid w:val="00C36E5F"/>
    <w:rsid w:val="00C66BA2"/>
    <w:rsid w:val="00C709C2"/>
    <w:rsid w:val="00C76ABF"/>
    <w:rsid w:val="00C870F6"/>
    <w:rsid w:val="00C87668"/>
    <w:rsid w:val="00C95985"/>
    <w:rsid w:val="00CA2998"/>
    <w:rsid w:val="00CB34CE"/>
    <w:rsid w:val="00CC5026"/>
    <w:rsid w:val="00CC68D0"/>
    <w:rsid w:val="00CD0DAF"/>
    <w:rsid w:val="00D03F9A"/>
    <w:rsid w:val="00D06D51"/>
    <w:rsid w:val="00D1036F"/>
    <w:rsid w:val="00D24991"/>
    <w:rsid w:val="00D50255"/>
    <w:rsid w:val="00D66520"/>
    <w:rsid w:val="00D7764F"/>
    <w:rsid w:val="00D84AE9"/>
    <w:rsid w:val="00D86418"/>
    <w:rsid w:val="00D87621"/>
    <w:rsid w:val="00D9124E"/>
    <w:rsid w:val="00DA1D01"/>
    <w:rsid w:val="00DD1308"/>
    <w:rsid w:val="00DE34CF"/>
    <w:rsid w:val="00E13F3D"/>
    <w:rsid w:val="00E34811"/>
    <w:rsid w:val="00E34898"/>
    <w:rsid w:val="00E66E17"/>
    <w:rsid w:val="00E87824"/>
    <w:rsid w:val="00EA4CC1"/>
    <w:rsid w:val="00EB09B7"/>
    <w:rsid w:val="00ED6F2A"/>
    <w:rsid w:val="00EE7D7C"/>
    <w:rsid w:val="00F24DB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76ABF"/>
    <w:rPr>
      <w:rFonts w:ascii="Times New Roman" w:hAnsi="Times New Roman"/>
      <w:lang w:val="en-GB" w:eastAsia="en-US"/>
    </w:rPr>
  </w:style>
  <w:style w:type="character" w:customStyle="1" w:styleId="B1Char">
    <w:name w:val="B1 Char"/>
    <w:link w:val="B1"/>
    <w:locked/>
    <w:rsid w:val="00C76ABF"/>
    <w:rPr>
      <w:rFonts w:ascii="Times New Roman" w:hAnsi="Times New Roman"/>
      <w:lang w:val="en-GB" w:eastAsia="en-US"/>
    </w:rPr>
  </w:style>
  <w:style w:type="character" w:customStyle="1" w:styleId="EditorsNoteChar">
    <w:name w:val="Editor's Note Char"/>
    <w:link w:val="EditorsNote"/>
    <w:rsid w:val="00C76ABF"/>
    <w:rPr>
      <w:rFonts w:ascii="Times New Roman" w:hAnsi="Times New Roman"/>
      <w:color w:val="FF0000"/>
      <w:lang w:val="en-GB" w:eastAsia="en-US"/>
    </w:rPr>
  </w:style>
  <w:style w:type="character" w:customStyle="1" w:styleId="THChar">
    <w:name w:val="TH Char"/>
    <w:link w:val="TH"/>
    <w:qFormat/>
    <w:rsid w:val="00C76ABF"/>
    <w:rPr>
      <w:rFonts w:ascii="Arial" w:hAnsi="Arial"/>
      <w:b/>
      <w:lang w:val="en-GB" w:eastAsia="en-US"/>
    </w:rPr>
  </w:style>
  <w:style w:type="character" w:customStyle="1" w:styleId="TFChar">
    <w:name w:val="TF Char"/>
    <w:link w:val="TF"/>
    <w:rsid w:val="00C76ABF"/>
    <w:rPr>
      <w:rFonts w:ascii="Arial" w:hAnsi="Arial"/>
      <w:b/>
      <w:lang w:val="en-GB" w:eastAsia="en-US"/>
    </w:rPr>
  </w:style>
  <w:style w:type="character" w:customStyle="1" w:styleId="B2Char">
    <w:name w:val="B2 Char"/>
    <w:link w:val="B2"/>
    <w:rsid w:val="00C76ABF"/>
    <w:rPr>
      <w:rFonts w:ascii="Times New Roman" w:hAnsi="Times New Roman"/>
      <w:lang w:val="en-GB" w:eastAsia="en-US"/>
    </w:rPr>
  </w:style>
  <w:style w:type="paragraph" w:styleId="Revision">
    <w:name w:val="Revision"/>
    <w:hidden/>
    <w:uiPriority w:val="99"/>
    <w:semiHidden/>
    <w:rsid w:val="00C76ABF"/>
    <w:rPr>
      <w:rFonts w:ascii="Times New Roman" w:hAnsi="Times New Roman"/>
      <w:lang w:val="en-GB" w:eastAsia="en-US"/>
    </w:rPr>
  </w:style>
  <w:style w:type="character" w:customStyle="1" w:styleId="CRCoverPageZchn">
    <w:name w:val="CR Cover Page Zchn"/>
    <w:link w:val="CRCoverPage"/>
    <w:rsid w:val="0059671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3633">
      <w:bodyDiv w:val="1"/>
      <w:marLeft w:val="0"/>
      <w:marRight w:val="0"/>
      <w:marTop w:val="0"/>
      <w:marBottom w:val="0"/>
      <w:divBdr>
        <w:top w:val="none" w:sz="0" w:space="0" w:color="auto"/>
        <w:left w:val="none" w:sz="0" w:space="0" w:color="auto"/>
        <w:bottom w:val="none" w:sz="0" w:space="0" w:color="auto"/>
        <w:right w:val="none" w:sz="0" w:space="0" w:color="auto"/>
      </w:divBdr>
    </w:div>
    <w:div w:id="31603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3</Pages>
  <Words>995</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Georgios Gkellas (Nokia)</cp:lastModifiedBy>
  <cp:revision>17</cp:revision>
  <cp:lastPrinted>1899-12-31T23:00:00Z</cp:lastPrinted>
  <dcterms:created xsi:type="dcterms:W3CDTF">2025-11-04T10:43:00Z</dcterms:created>
  <dcterms:modified xsi:type="dcterms:W3CDTF">2025-11-04T12:40:00Z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