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D9C2F9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D87621">
          <w:rPr>
            <w:b/>
            <w:noProof/>
            <w:sz w:val="24"/>
          </w:rPr>
          <w:t xml:space="preserve"> SA2</w:t>
        </w:r>
      </w:fldSimple>
      <w:r w:rsidR="00C66BA2">
        <w:rPr>
          <w:b/>
          <w:noProof/>
          <w:sz w:val="24"/>
        </w:rPr>
        <w:t xml:space="preserve"> </w:t>
      </w:r>
      <w:r>
        <w:rPr>
          <w:b/>
          <w:noProof/>
          <w:sz w:val="24"/>
        </w:rPr>
        <w:t>Meeting #</w:t>
      </w:r>
      <w:r w:rsidR="00D87621">
        <w:rPr>
          <w:b/>
          <w:noProof/>
          <w:sz w:val="24"/>
        </w:rPr>
        <w:t>1</w:t>
      </w:r>
      <w:r w:rsidR="00CD0DAF">
        <w:rPr>
          <w:b/>
          <w:noProof/>
          <w:sz w:val="24"/>
        </w:rPr>
        <w:t>7</w:t>
      </w:r>
      <w:r w:rsidR="001D6FDD">
        <w:rPr>
          <w:b/>
          <w:noProof/>
          <w:sz w:val="24"/>
        </w:rPr>
        <w:t>2</w:t>
      </w:r>
      <w:r>
        <w:rPr>
          <w:b/>
          <w:i/>
          <w:noProof/>
          <w:sz w:val="28"/>
        </w:rPr>
        <w:tab/>
      </w:r>
      <w:r w:rsidR="00D87621" w:rsidRPr="00D87621">
        <w:rPr>
          <w:b/>
          <w:iCs/>
          <w:noProof/>
          <w:sz w:val="28"/>
        </w:rPr>
        <w:t>S2-250</w:t>
      </w:r>
      <w:r w:rsidR="00A95B69">
        <w:rPr>
          <w:b/>
          <w:iCs/>
          <w:noProof/>
          <w:sz w:val="28"/>
        </w:rPr>
        <w:t>xxxx</w:t>
      </w:r>
    </w:p>
    <w:p w14:paraId="7CB45193" w14:textId="7F5F00D0" w:rsidR="001E41F3" w:rsidRDefault="00ED6F2A" w:rsidP="005E2C44">
      <w:pPr>
        <w:pStyle w:val="CRCoverPage"/>
        <w:outlineLvl w:val="0"/>
        <w:rPr>
          <w:b/>
          <w:noProof/>
          <w:sz w:val="24"/>
        </w:rPr>
      </w:pPr>
      <w:fldSimple w:instr=" DOCPROPERTY  Location  \* MERGEFORMAT ">
        <w:r w:rsidR="001D6FDD">
          <w:rPr>
            <w:b/>
            <w:noProof/>
            <w:sz w:val="24"/>
          </w:rPr>
          <w:t>Dallas</w:t>
        </w:r>
      </w:fldSimple>
      <w:r w:rsidR="001E41F3">
        <w:rPr>
          <w:b/>
          <w:noProof/>
          <w:sz w:val="24"/>
        </w:rPr>
        <w:t xml:space="preserve">, </w:t>
      </w:r>
      <w:fldSimple w:instr=" DOCPROPERTY  Country  \* MERGEFORMAT ">
        <w:r w:rsidR="001D6FDD">
          <w:rPr>
            <w:b/>
            <w:noProof/>
            <w:sz w:val="24"/>
          </w:rPr>
          <w:t>USA</w:t>
        </w:r>
      </w:fldSimple>
      <w:r w:rsidR="001E41F3">
        <w:rPr>
          <w:b/>
          <w:noProof/>
          <w:sz w:val="24"/>
        </w:rPr>
        <w:t xml:space="preserve">, </w:t>
      </w:r>
      <w:r>
        <w:rPr>
          <w:b/>
          <w:noProof/>
          <w:sz w:val="24"/>
        </w:rPr>
        <w:t>1</w:t>
      </w:r>
      <w:r w:rsidR="001D6FDD">
        <w:rPr>
          <w:b/>
          <w:noProof/>
          <w:sz w:val="24"/>
        </w:rPr>
        <w:t>7</w:t>
      </w:r>
      <w:r w:rsidR="00D87621">
        <w:rPr>
          <w:b/>
          <w:noProof/>
          <w:sz w:val="24"/>
        </w:rPr>
        <w:t>-</w:t>
      </w:r>
      <w:r w:rsidR="001D6FDD">
        <w:rPr>
          <w:b/>
          <w:noProof/>
          <w:sz w:val="24"/>
        </w:rPr>
        <w:t>2</w:t>
      </w:r>
      <w:r>
        <w:rPr>
          <w:b/>
          <w:noProof/>
          <w:sz w:val="24"/>
        </w:rPr>
        <w:t>1</w:t>
      </w:r>
      <w:r w:rsidR="00D87621">
        <w:rPr>
          <w:b/>
          <w:noProof/>
          <w:sz w:val="24"/>
        </w:rPr>
        <w:t xml:space="preserve"> </w:t>
      </w:r>
      <w:r w:rsidR="001D6FDD">
        <w:rPr>
          <w:b/>
          <w:noProof/>
          <w:sz w:val="24"/>
        </w:rPr>
        <w:t>Novem</w:t>
      </w:r>
      <w:r>
        <w:rPr>
          <w:b/>
          <w:noProof/>
          <w:sz w:val="24"/>
        </w:rPr>
        <w:t>ber</w:t>
      </w:r>
      <w:r w:rsidR="00C76ABF">
        <w:rPr>
          <w:b/>
          <w:noProof/>
          <w:sz w:val="24"/>
        </w:rPr>
        <w:t>,</w:t>
      </w:r>
      <w:r w:rsidR="00D87621">
        <w:rPr>
          <w:b/>
          <w:noProof/>
          <w:sz w:val="24"/>
        </w:rPr>
        <w:t xml:space="preserve"> 2025</w:t>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r>
      <w:r w:rsidR="0038642B">
        <w:rPr>
          <w:b/>
          <w:noProof/>
          <w:sz w:val="24"/>
        </w:rPr>
        <w:tab/>
        <w:t xml:space="preserve">     </w:t>
      </w:r>
      <w:r w:rsidR="0038642B">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147500" w:rsidR="001E41F3" w:rsidRPr="00410371" w:rsidRDefault="00D87621" w:rsidP="00E13F3D">
            <w:pPr>
              <w:pStyle w:val="CRCoverPage"/>
              <w:spacing w:after="0"/>
              <w:jc w:val="right"/>
              <w:rPr>
                <w:b/>
                <w:noProof/>
                <w:sz w:val="28"/>
              </w:rPr>
            </w:pPr>
            <w:fldSimple w:instr=" DOCPROPERTY  Spec#  \* MERGEFORMAT ">
              <w:r>
                <w:rPr>
                  <w:b/>
                  <w:noProof/>
                  <w:sz w:val="28"/>
                </w:rPr>
                <w:t>23.502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ABBE1C" w:rsidR="001E41F3" w:rsidRPr="00410371" w:rsidRDefault="00A95B69" w:rsidP="00547111">
            <w:pPr>
              <w:pStyle w:val="CRCoverPage"/>
              <w:spacing w:after="0"/>
              <w:rPr>
                <w:noProof/>
              </w:rPr>
            </w:pPr>
            <w:fldSimple w:instr=" DOCPROPERTY  Cr#  \* MERGEFORMAT ">
              <w:r>
                <w:rPr>
                  <w:b/>
                  <w:noProof/>
                  <w:sz w:val="28"/>
                </w:rPr>
                <w:t>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452C6A" w:rsidR="001E41F3" w:rsidRPr="00410371" w:rsidRDefault="00CD0DAF"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76FA83" w:rsidR="001E41F3" w:rsidRPr="00410371" w:rsidRDefault="00D87621">
            <w:pPr>
              <w:pStyle w:val="CRCoverPage"/>
              <w:spacing w:after="0"/>
              <w:jc w:val="center"/>
              <w:rPr>
                <w:noProof/>
                <w:sz w:val="28"/>
              </w:rPr>
            </w:pPr>
            <w:fldSimple w:instr=" DOCPROPERTY  Version  \* MERGEFORMAT ">
              <w:r>
                <w:rPr>
                  <w:b/>
                  <w:noProof/>
                  <w:sz w:val="28"/>
                </w:rPr>
                <w:t>19.</w:t>
              </w:r>
              <w:r w:rsidR="00A95B69">
                <w:rPr>
                  <w:b/>
                  <w:noProof/>
                  <w:sz w:val="28"/>
                </w:rPr>
                <w:t>5</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070374" w:rsidR="00F25D98" w:rsidRDefault="00D8762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38F5A4" w:rsidR="001E41F3" w:rsidRDefault="00C05627">
            <w:pPr>
              <w:pStyle w:val="CRCoverPage"/>
              <w:spacing w:after="0"/>
              <w:ind w:left="100"/>
              <w:rPr>
                <w:noProof/>
              </w:rPr>
            </w:pPr>
            <w:fldSimple w:instr=" DOCPROPERTY  CrTitle  \* MERGEFORMAT ">
              <w:r>
                <w:t xml:space="preserve">Correcting </w:t>
              </w:r>
              <w:r w:rsidR="00F24DBD">
                <w:t>XRM related typos in 3GPP TS 23.502</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7FA98C" w:rsidR="001E41F3" w:rsidRDefault="00D87621">
            <w:pPr>
              <w:pStyle w:val="CRCoverPage"/>
              <w:spacing w:after="0"/>
              <w:ind w:left="100"/>
              <w:rPr>
                <w:noProof/>
              </w:rPr>
            </w:pPr>
            <w:fldSimple w:instr=" DOCPROPERTY  SourceIfWg  \* MERGEFORMAT ">
              <w:r>
                <w:rPr>
                  <w:noProof/>
                </w:rPr>
                <w:t>Nokia</w:t>
              </w:r>
            </w:fldSimple>
            <w:r w:rsidR="007D2BD2">
              <w:rPr>
                <w:noProof/>
              </w:rPr>
              <w:t>, Samsung</w:t>
            </w:r>
            <w:r w:rsidR="006A35C5">
              <w:rPr>
                <w:noProof/>
              </w:rPr>
              <w:t>, Tencent, Tencent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8DCE57" w:rsidR="001E41F3" w:rsidRDefault="00D87621" w:rsidP="00547111">
            <w:pPr>
              <w:pStyle w:val="CRCoverPage"/>
              <w:spacing w:after="0"/>
              <w:ind w:left="100"/>
              <w:rPr>
                <w:noProof/>
              </w:rPr>
            </w:pPr>
            <w:fldSimple w:instr=" DOCPROPERTY  SourceIfTsg  \* MERGEFORMAT ">
              <w:r>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6710F1" w:rsidR="001E41F3" w:rsidRDefault="00D87621">
            <w:pPr>
              <w:pStyle w:val="CRCoverPage"/>
              <w:spacing w:after="0"/>
              <w:ind w:left="100"/>
              <w:rPr>
                <w:noProof/>
              </w:rPr>
            </w:pPr>
            <w:fldSimple w:instr=" DOCPROPERTY  RelatedWis  \* MERGEFORMAT ">
              <w:r>
                <w:rPr>
                  <w:noProof/>
                </w:rPr>
                <w:t>XRM_Ph2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E7A682" w:rsidR="001E41F3" w:rsidRDefault="00D87621">
            <w:pPr>
              <w:pStyle w:val="CRCoverPage"/>
              <w:spacing w:after="0"/>
              <w:ind w:left="100"/>
              <w:rPr>
                <w:noProof/>
              </w:rPr>
            </w:pPr>
            <w:fldSimple w:instr=" DOCPROPERTY  ResDate  \* MERGEFORMAT ">
              <w:r>
                <w:rPr>
                  <w:noProof/>
                </w:rPr>
                <w:t>2025-</w:t>
              </w:r>
              <w:r w:rsidR="00ED6F2A">
                <w:rPr>
                  <w:noProof/>
                </w:rPr>
                <w:t>1</w:t>
              </w:r>
              <w:r w:rsidR="00F24DBD">
                <w:rPr>
                  <w:noProof/>
                </w:rPr>
                <w:t>1</w:t>
              </w:r>
              <w:r w:rsidR="00ED6F2A">
                <w:rPr>
                  <w:noProof/>
                </w:rPr>
                <w:t>-0</w:t>
              </w:r>
              <w:r w:rsidR="00F24DBD">
                <w:rPr>
                  <w:noProof/>
                </w:rPr>
                <w:t>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7BB71C" w:rsidR="001E41F3" w:rsidRDefault="00D8762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C84D62" w:rsidR="001E41F3" w:rsidRDefault="00D24991">
            <w:pPr>
              <w:pStyle w:val="CRCoverPage"/>
              <w:spacing w:after="0"/>
              <w:ind w:left="100"/>
              <w:rPr>
                <w:noProof/>
              </w:rPr>
            </w:pPr>
            <w:fldSimple w:instr=" DOCPROPERTY  Release  \* MERGEFORMAT ">
              <w:r>
                <w:rPr>
                  <w:noProof/>
                </w:rPr>
                <w:t>R</w:t>
              </w:r>
              <w:r w:rsidR="00D87621">
                <w:rPr>
                  <w:noProof/>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34F407" w14:textId="77777777" w:rsidR="001E41F3" w:rsidRDefault="007D2BD2">
            <w:pPr>
              <w:pStyle w:val="CRCoverPage"/>
              <w:spacing w:after="0"/>
              <w:ind w:left="100"/>
              <w:rPr>
                <w:noProof/>
              </w:rPr>
            </w:pPr>
            <w:r>
              <w:rPr>
                <w:noProof/>
              </w:rPr>
              <w:t xml:space="preserve">From S2-2508906: </w:t>
            </w:r>
            <w:r w:rsidR="00C05627">
              <w:rPr>
                <w:noProof/>
              </w:rPr>
              <w:t>Wrong reference</w:t>
            </w:r>
            <w:r w:rsidR="00C36E5F">
              <w:rPr>
                <w:noProof/>
              </w:rPr>
              <w:t>s</w:t>
            </w:r>
            <w:r w:rsidR="00C05627">
              <w:rPr>
                <w:noProof/>
              </w:rPr>
              <w:t xml:space="preserve"> to clause 5.37.10.2 of TS 23.501 instead of clause 5.37.10.3</w:t>
            </w:r>
            <w:r>
              <w:rPr>
                <w:noProof/>
              </w:rPr>
              <w:t xml:space="preserve"> in clause 4.3.3.2, 4.15.6.6a of TS 23.502</w:t>
            </w:r>
            <w:r w:rsidR="00596713">
              <w:rPr>
                <w:noProof/>
              </w:rPr>
              <w:t>.</w:t>
            </w:r>
          </w:p>
          <w:p w14:paraId="0C9798C3" w14:textId="77777777" w:rsidR="00596713" w:rsidRDefault="00596713">
            <w:pPr>
              <w:pStyle w:val="CRCoverPage"/>
              <w:spacing w:after="0"/>
              <w:ind w:left="100"/>
              <w:rPr>
                <w:noProof/>
              </w:rPr>
            </w:pPr>
          </w:p>
          <w:p w14:paraId="70B398C6" w14:textId="1C9F6328" w:rsidR="00596713" w:rsidRDefault="00596713" w:rsidP="00596713">
            <w:pPr>
              <w:pStyle w:val="CRCoverPage"/>
              <w:spacing w:after="0"/>
              <w:ind w:left="100"/>
              <w:rPr>
                <w:noProof/>
              </w:rPr>
            </w:pPr>
            <w:r>
              <w:rPr>
                <w:noProof/>
              </w:rPr>
              <w:t xml:space="preserve">From S2-2508738: </w:t>
            </w:r>
            <w:r>
              <w:rPr>
                <w:lang w:eastAsia="ko-KR"/>
              </w:rPr>
              <w:t>‘</w:t>
            </w:r>
            <w:r>
              <w:rPr>
                <w:lang w:val="en-US" w:eastAsia="ko-KR"/>
              </w:rPr>
              <w:t>On-path N6 signalling information’ is provided from AF or PCF, but ‘On-path N6 connection information’ is used in FAR provided from SMF.</w:t>
            </w:r>
          </w:p>
          <w:p w14:paraId="6894495B" w14:textId="77777777" w:rsidR="00596713" w:rsidRDefault="00596713">
            <w:pPr>
              <w:pStyle w:val="CRCoverPage"/>
              <w:spacing w:after="0"/>
              <w:ind w:left="100"/>
              <w:rPr>
                <w:noProof/>
              </w:rPr>
            </w:pPr>
          </w:p>
          <w:p w14:paraId="7456BB62" w14:textId="7644D16A" w:rsidR="006A35C5" w:rsidRDefault="006A35C5">
            <w:pPr>
              <w:pStyle w:val="CRCoverPage"/>
              <w:spacing w:after="0"/>
              <w:ind w:left="100"/>
              <w:rPr>
                <w:noProof/>
              </w:rPr>
            </w:pPr>
            <w:r>
              <w:rPr>
                <w:noProof/>
              </w:rPr>
              <w:t xml:space="preserve">From S2-2508544: </w:t>
            </w:r>
            <w:r>
              <w:t xml:space="preserve">PDU Set </w:t>
            </w:r>
            <w:r>
              <w:rPr>
                <w:lang w:val="en-US"/>
              </w:rPr>
              <w:t xml:space="preserve">based </w:t>
            </w:r>
            <w:r>
              <w:rPr>
                <w:rFonts w:eastAsia="SimSun" w:hint="eastAsia"/>
                <w:lang w:val="en-US" w:eastAsia="zh-CN"/>
              </w:rPr>
              <w:t>H</w:t>
            </w:r>
            <w:r>
              <w:t>andling is used mixedly with PDU Set based</w:t>
            </w:r>
            <w:r>
              <w:rPr>
                <w:lang w:val="en-US"/>
              </w:rPr>
              <w:t xml:space="preserve"> QoS</w:t>
            </w:r>
            <w:r>
              <w:t xml:space="preserve"> handling</w:t>
            </w:r>
            <w:r>
              <w:rPr>
                <w:lang w:val="en-US"/>
              </w:rPr>
              <w:t xml:space="preserve"> in TS 23.501 and TS 23.502</w:t>
            </w:r>
            <w:r>
              <w:rPr>
                <w:lang w:val="en-US"/>
              </w:rPr>
              <w:t>.</w:t>
            </w:r>
          </w:p>
          <w:p w14:paraId="708AA7DE" w14:textId="13D919BC" w:rsidR="00596713" w:rsidRDefault="0059671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741A07" w14:textId="77777777" w:rsidR="001E41F3" w:rsidRDefault="007D2BD2">
            <w:pPr>
              <w:pStyle w:val="CRCoverPage"/>
              <w:spacing w:after="0"/>
              <w:ind w:left="100"/>
              <w:rPr>
                <w:noProof/>
              </w:rPr>
            </w:pPr>
            <w:r>
              <w:rPr>
                <w:noProof/>
              </w:rPr>
              <w:t xml:space="preserve">From S2-2508906: </w:t>
            </w:r>
            <w:r w:rsidR="00C05627">
              <w:rPr>
                <w:noProof/>
              </w:rPr>
              <w:t>References to 5.37.10.2 changed to 5.37.10.3</w:t>
            </w:r>
            <w:r>
              <w:rPr>
                <w:noProof/>
              </w:rPr>
              <w:t xml:space="preserve"> in clauses 4.3.3.2, 4.15.6.6a of TS 23.502</w:t>
            </w:r>
            <w:r w:rsidR="00596713">
              <w:rPr>
                <w:noProof/>
              </w:rPr>
              <w:t>.</w:t>
            </w:r>
          </w:p>
          <w:p w14:paraId="5DE40720" w14:textId="77777777" w:rsidR="00596713" w:rsidRDefault="00596713">
            <w:pPr>
              <w:pStyle w:val="CRCoverPage"/>
              <w:spacing w:after="0"/>
              <w:ind w:left="100"/>
              <w:rPr>
                <w:noProof/>
              </w:rPr>
            </w:pPr>
          </w:p>
          <w:p w14:paraId="559BC0E7" w14:textId="77777777" w:rsidR="00596713" w:rsidRDefault="00596713">
            <w:pPr>
              <w:pStyle w:val="CRCoverPage"/>
              <w:spacing w:after="0"/>
              <w:ind w:left="100"/>
              <w:rPr>
                <w:lang w:val="en-US" w:eastAsia="ko-KR"/>
              </w:rPr>
            </w:pPr>
            <w:r>
              <w:rPr>
                <w:noProof/>
              </w:rPr>
              <w:t xml:space="preserve">From S2-2508738: </w:t>
            </w:r>
            <w:r>
              <w:rPr>
                <w:lang w:eastAsia="ko-KR"/>
              </w:rPr>
              <w:t>Some ‘</w:t>
            </w:r>
            <w:r>
              <w:rPr>
                <w:lang w:val="en-US" w:eastAsia="ko-KR"/>
              </w:rPr>
              <w:t>On-path N6 signalling information’ is replaced with ‘On-path N6 connection information’</w:t>
            </w:r>
            <w:r>
              <w:rPr>
                <w:lang w:val="en-US" w:eastAsia="ko-KR"/>
              </w:rPr>
              <w:t xml:space="preserve"> in clause 4.3.3.2 of TS 23.502.</w:t>
            </w:r>
          </w:p>
          <w:p w14:paraId="7D29E77A" w14:textId="77777777" w:rsidR="006A35C5" w:rsidRDefault="006A35C5">
            <w:pPr>
              <w:pStyle w:val="CRCoverPage"/>
              <w:spacing w:after="0"/>
              <w:ind w:left="100"/>
              <w:rPr>
                <w:lang w:val="en-US" w:eastAsia="ko-KR"/>
              </w:rPr>
            </w:pPr>
          </w:p>
          <w:p w14:paraId="31C656EC" w14:textId="7E2E1C36" w:rsidR="006A35C5" w:rsidRDefault="006A35C5">
            <w:pPr>
              <w:pStyle w:val="CRCoverPage"/>
              <w:spacing w:after="0"/>
              <w:ind w:left="100"/>
              <w:rPr>
                <w:noProof/>
              </w:rPr>
            </w:pPr>
            <w:r>
              <w:rPr>
                <w:lang w:val="en-US" w:eastAsia="ko-KR"/>
              </w:rPr>
              <w:t xml:space="preserve">From S2-2508544: </w:t>
            </w:r>
            <w:r>
              <w:rPr>
                <w:lang w:val="en-US"/>
              </w:rPr>
              <w:t>Align PDU Set based QoS handling and PDU Set based handling</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9E2061" w:rsidR="001E41F3" w:rsidRDefault="00C05627">
            <w:pPr>
              <w:pStyle w:val="CRCoverPage"/>
              <w:spacing w:after="0"/>
              <w:ind w:left="100"/>
              <w:rPr>
                <w:noProof/>
              </w:rPr>
            </w:pPr>
            <w:r>
              <w:rPr>
                <w:noProof/>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93D6C8" w:rsidR="001E41F3" w:rsidRDefault="00C05627">
            <w:pPr>
              <w:pStyle w:val="CRCoverPage"/>
              <w:spacing w:after="0"/>
              <w:ind w:left="100"/>
              <w:rPr>
                <w:noProof/>
              </w:rPr>
            </w:pPr>
            <w:r>
              <w:rPr>
                <w:noProof/>
              </w:rPr>
              <w:t>4.3.3.2, 4.15.6.6a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929087" w:rsidR="001E41F3" w:rsidRDefault="00DA1D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BF736C" w:rsidR="001E41F3" w:rsidRDefault="00DA1D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BBAAC2" w:rsidR="001E41F3" w:rsidRDefault="00DA1D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B9B0938" w14:textId="77777777"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8C9CD36" w14:textId="77777777" w:rsidR="001E41F3" w:rsidRDefault="001E41F3">
      <w:pPr>
        <w:rPr>
          <w:noProof/>
        </w:rPr>
      </w:pPr>
    </w:p>
    <w:p w14:paraId="11713479" w14:textId="77777777" w:rsidR="00601030" w:rsidRPr="00140E21" w:rsidRDefault="00601030" w:rsidP="00601030">
      <w:pPr>
        <w:pStyle w:val="Heading4"/>
        <w:rPr>
          <w:lang w:eastAsia="ko-KR"/>
        </w:rPr>
      </w:pPr>
      <w:bookmarkStart w:id="1" w:name="_Toc209603572"/>
      <w:r w:rsidRPr="00140E21">
        <w:rPr>
          <w:lang w:eastAsia="ko-KR"/>
        </w:rPr>
        <w:t>4.3.3.2</w:t>
      </w:r>
      <w:r w:rsidRPr="00140E21">
        <w:rPr>
          <w:lang w:eastAsia="ko-KR"/>
        </w:rPr>
        <w:tab/>
        <w:t>UE or network requested PDU Session Modification (non-roaming and roaming with local breakout)</w:t>
      </w:r>
      <w:bookmarkEnd w:id="1"/>
    </w:p>
    <w:p w14:paraId="3EF6B862" w14:textId="77777777" w:rsidR="00601030" w:rsidRPr="00140E21" w:rsidRDefault="00601030" w:rsidP="00601030">
      <w:pPr>
        <w:rPr>
          <w:lang w:eastAsia="ko-KR"/>
        </w:rPr>
      </w:pPr>
      <w:r w:rsidRPr="00140E21">
        <w:rPr>
          <w:lang w:eastAsia="ko-KR"/>
        </w:rPr>
        <w:t>The UE or network requested PDU Session Modification procedure (non-roaming and roaming with local breakout scenario) is depicted in figure 4.3.3.2-1.</w:t>
      </w:r>
    </w:p>
    <w:p w14:paraId="1A0C6ACF" w14:textId="77777777" w:rsidR="00601030" w:rsidRDefault="00601030" w:rsidP="00601030">
      <w:pPr>
        <w:pStyle w:val="TH"/>
      </w:pPr>
      <w:r w:rsidRPr="00544A81">
        <w:object w:dxaOrig="9638" w:dyaOrig="10832" w14:anchorId="5759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4.5pt;height:533.5pt" o:ole="">
            <v:imagedata r:id="rId12" o:title=""/>
          </v:shape>
          <o:OLEObject Type="Embed" ProgID="Word.Picture.8" ShapeID="_x0000_i1028" DrawAspect="Content" ObjectID="_1823769514" r:id="rId13"/>
        </w:object>
      </w:r>
    </w:p>
    <w:p w14:paraId="696A4D8E" w14:textId="77777777" w:rsidR="00601030" w:rsidRPr="00140E21" w:rsidRDefault="00601030" w:rsidP="00601030">
      <w:pPr>
        <w:pStyle w:val="TF"/>
        <w:rPr>
          <w:lang w:eastAsia="ko-KR"/>
        </w:rPr>
      </w:pPr>
      <w:bookmarkStart w:id="2" w:name="_CRFigure4_3_3_21"/>
      <w:r w:rsidRPr="00140E21">
        <w:t xml:space="preserve">Figure </w:t>
      </w:r>
      <w:bookmarkEnd w:id="2"/>
      <w:r w:rsidRPr="00140E21">
        <w:t xml:space="preserve">4.3.3.2-1: </w:t>
      </w:r>
      <w:r w:rsidRPr="00140E21">
        <w:rPr>
          <w:lang w:eastAsia="ko-KR"/>
        </w:rPr>
        <w:t xml:space="preserve">UE or network requested </w:t>
      </w:r>
      <w:r w:rsidRPr="00140E21">
        <w:t>PDU Session Modification (for non-roaming and roaming with local breakout)</w:t>
      </w:r>
    </w:p>
    <w:p w14:paraId="2E2E2FEE" w14:textId="77777777" w:rsidR="00601030" w:rsidRPr="00140E21" w:rsidRDefault="00601030" w:rsidP="00601030">
      <w:pPr>
        <w:pStyle w:val="B1"/>
        <w:rPr>
          <w:lang w:eastAsia="ko-KR"/>
        </w:rPr>
      </w:pPr>
      <w:r w:rsidRPr="00140E21">
        <w:rPr>
          <w:lang w:eastAsia="ko-KR"/>
        </w:rPr>
        <w:t>1.</w:t>
      </w:r>
      <w:r w:rsidRPr="00140E21">
        <w:rPr>
          <w:lang w:eastAsia="ko-KR"/>
        </w:rPr>
        <w:tab/>
        <w:t>The procedure may be triggered by following events:</w:t>
      </w:r>
    </w:p>
    <w:p w14:paraId="3CF19427" w14:textId="77777777" w:rsidR="00601030" w:rsidRPr="00140E21" w:rsidRDefault="00601030" w:rsidP="00601030">
      <w:pPr>
        <w:pStyle w:val="B2"/>
        <w:rPr>
          <w:lang w:eastAsia="zh-CN"/>
        </w:rPr>
      </w:pPr>
      <w:r w:rsidRPr="00140E21">
        <w:rPr>
          <w:lang w:eastAsia="ko-KR"/>
        </w:rPr>
        <w:lastRenderedPageBreak/>
        <w:t>1a.</w:t>
      </w:r>
      <w:r w:rsidRPr="00140E21">
        <w:rPr>
          <w:lang w:eastAsia="ko-KR"/>
        </w:rPr>
        <w:tab/>
        <w:t xml:space="preserve">(UE initiated modification) The UE initiates the PDU Session Modification procedure by the transmission of an NAS message (N1 SM </w:t>
      </w:r>
      <w:r w:rsidRPr="00140E21">
        <w:t>container</w:t>
      </w:r>
      <w:r w:rsidRPr="00140E21">
        <w:rPr>
          <w:lang w:eastAsia="ko-KR"/>
        </w:rPr>
        <w:t xml:space="preserve"> (PDU Session Modification Request (PDU session ID, Packet Filters, Operation, Requested QoS, Segregation, 5GSM Core Network Capability</w:t>
      </w:r>
      <w:r w:rsidRPr="00140E21">
        <w:t>, Number Of Packet Filters,</w:t>
      </w:r>
      <w:r>
        <w:t xml:space="preserve"> [URSP rule enforcement reports],</w:t>
      </w:r>
      <w:r w:rsidRPr="00140E21">
        <w:t xml:space="preserve"> [Always-on PDU Session Requested]</w:t>
      </w:r>
      <w:r>
        <w:t>, [Requested Non-3GPP Delay Budget], [Non-3GPP Device Connection Information]</w:t>
      </w:r>
      <w:r w:rsidRPr="00140E21">
        <w:t>)),</w:t>
      </w:r>
      <w:r w:rsidRPr="00140E21">
        <w:rPr>
          <w:lang w:eastAsia="ko-KR"/>
        </w:rPr>
        <w:t xml:space="preserve"> PDU Session ID, UE Integrity Protection Maximum Data Rate</w:t>
      </w:r>
      <w:r>
        <w:rPr>
          <w:lang w:eastAsia="ko-KR"/>
        </w:rPr>
        <w:t>, [Port Management Information Container]</w:t>
      </w:r>
      <w:r w:rsidRPr="00140E21">
        <w:rPr>
          <w:lang w:eastAsia="ko-KR"/>
        </w:rPr>
        <w:t xml:space="preserve">) message. Depending on the Access Type, if the UE was in CM-IDLE state, this SM-NAS message is preceded by the Service Request procedure. The NAS message is forwarded by the (R)AN to the AMF with an indication of </w:t>
      </w:r>
      <w:r w:rsidRPr="00140E21">
        <w:rPr>
          <w:lang w:eastAsia="zh-CN"/>
        </w:rPr>
        <w:t xml:space="preserve">User location Information. The AMF invokes Nsmf_PDUSession_UpdateSMContext </w:t>
      </w:r>
      <w:r w:rsidRPr="00140E21">
        <w:rPr>
          <w:lang w:eastAsia="ko-KR"/>
        </w:rPr>
        <w:t>(SM Context ID, N1 SM container (PDU Session Modification Request))</w:t>
      </w:r>
      <w:r w:rsidRPr="00140E21">
        <w:rPr>
          <w:lang w:eastAsia="zh-CN"/>
        </w:rPr>
        <w:t>.</w:t>
      </w:r>
    </w:p>
    <w:p w14:paraId="1ACD7C14" w14:textId="77777777" w:rsidR="00601030" w:rsidRPr="00140E21" w:rsidRDefault="00601030" w:rsidP="00601030">
      <w:pPr>
        <w:pStyle w:val="B2"/>
        <w:rPr>
          <w:lang w:eastAsia="zh-CN"/>
        </w:rPr>
      </w:pPr>
      <w:r w:rsidRPr="00140E21">
        <w:tab/>
      </w:r>
      <w:r w:rsidRPr="00140E21">
        <w:rPr>
          <w:lang w:eastAsia="ko-KR"/>
        </w:rPr>
        <w:t>When the UE requests specific QoS handling for selected SDF(s), the PDU Session Modification Request includes Packet Filters describing the SDF(s), the requested Packet Filter Operation (add, modify, delete) on the indicated Packet Filters, the Requested QoS and optionally a Segregation indication. The Segregation indication is included when the UE recommends to the network to bind the applicable SDF(s) on a distinct and dedicated QoS Flow e.g. even if an existing QoS Flow can support the requested QoS. The network should abide by the UE request, but is allowed to proceed instead with binding the selected SDF(s) on an existing QoS Flow.</w:t>
      </w:r>
    </w:p>
    <w:p w14:paraId="581DD1EC" w14:textId="77777777" w:rsidR="00601030" w:rsidRPr="00140E21" w:rsidRDefault="00601030" w:rsidP="00601030">
      <w:pPr>
        <w:pStyle w:val="NO"/>
        <w:rPr>
          <w:lang w:eastAsia="zh-CN"/>
        </w:rPr>
      </w:pPr>
      <w:r w:rsidRPr="00140E21">
        <w:rPr>
          <w:lang w:eastAsia="ko-KR"/>
        </w:rPr>
        <w:t>NOTE</w:t>
      </w:r>
      <w:r w:rsidRPr="00140E21">
        <w:t> </w:t>
      </w:r>
      <w:r w:rsidRPr="00140E21">
        <w:rPr>
          <w:lang w:eastAsia="ko-KR"/>
        </w:rPr>
        <w:t>1:</w:t>
      </w:r>
      <w:r w:rsidRPr="00140E21">
        <w:rPr>
          <w:lang w:eastAsia="ko-KR"/>
        </w:rPr>
        <w:tab/>
        <w:t>Only one QoS Flow is used for traffic segregation. If UE makes subsequent requests for segregation of additional SDF(s), the additional SDF(s) are multiplexed on the existing QoS Flow that is used for segregation.</w:t>
      </w:r>
    </w:p>
    <w:p w14:paraId="0B0B2F97" w14:textId="77777777" w:rsidR="00601030" w:rsidRPr="00140E21" w:rsidRDefault="00601030" w:rsidP="00601030">
      <w:pPr>
        <w:pStyle w:val="B2"/>
        <w:rPr>
          <w:lang w:eastAsia="ko-KR"/>
        </w:rPr>
      </w:pPr>
      <w:r w:rsidRPr="00140E21">
        <w:rPr>
          <w:lang w:eastAsia="zh-CN"/>
        </w:rPr>
        <w:tab/>
        <w:t>The UE shall not trigger a PDU Session Modification procedure for a PDU Session corresponding to a LADN when the UE is outside the area of availability of the LADN.</w:t>
      </w:r>
    </w:p>
    <w:p w14:paraId="472D7A10" w14:textId="77777777" w:rsidR="00601030" w:rsidRPr="00140E21" w:rsidRDefault="00601030" w:rsidP="00601030">
      <w:pPr>
        <w:pStyle w:val="B2"/>
        <w:rPr>
          <w:lang w:eastAsia="ko-KR"/>
        </w:rPr>
      </w:pPr>
      <w:r w:rsidRPr="00140E21">
        <w:rPr>
          <w:lang w:eastAsia="ko-KR"/>
        </w:rPr>
        <w:tab/>
        <w:t>The PS Data Off status, if changed, shall be included in the PCO in the PDU Session Modification Request message.</w:t>
      </w:r>
    </w:p>
    <w:p w14:paraId="36B09938" w14:textId="77777777" w:rsidR="00601030" w:rsidRPr="00140E21" w:rsidRDefault="00601030" w:rsidP="00601030">
      <w:pPr>
        <w:pStyle w:val="B2"/>
      </w:pPr>
      <w:r w:rsidRPr="00140E21">
        <w:rPr>
          <w:lang w:eastAsia="ko-KR"/>
        </w:rPr>
        <w:tab/>
      </w:r>
      <w:r w:rsidRPr="00140E21">
        <w:t>For a PDU Session which was established in the EPS, when</w:t>
      </w:r>
      <w:r w:rsidRPr="00140E21">
        <w:rPr>
          <w:lang w:eastAsia="ko-KR"/>
        </w:rPr>
        <w:t xml:space="preserve"> </w:t>
      </w:r>
      <w:r w:rsidRPr="00140E21">
        <w:t>t</w:t>
      </w:r>
      <w:r w:rsidRPr="00140E21">
        <w:rPr>
          <w:lang w:eastAsia="ko-KR"/>
        </w:rPr>
        <w:t xml:space="preserve">he UE </w:t>
      </w:r>
      <w:r w:rsidRPr="00140E21">
        <w:t>moves from EPS to 5GS</w:t>
      </w:r>
      <w:r w:rsidRPr="00140E21">
        <w:rPr>
          <w:iCs/>
        </w:rPr>
        <w:t xml:space="preserve"> for the first time, the UE </w:t>
      </w:r>
      <w:r w:rsidRPr="00140E21">
        <w:rPr>
          <w:lang w:eastAsia="ko-KR"/>
        </w:rPr>
        <w:t>include</w:t>
      </w:r>
      <w:r w:rsidRPr="00140E21">
        <w:rPr>
          <w:lang w:eastAsia="zh-CN"/>
        </w:rPr>
        <w:t>s</w:t>
      </w:r>
      <w:r w:rsidRPr="00140E21">
        <w:rPr>
          <w:lang w:eastAsia="ko-KR"/>
        </w:rPr>
        <w:t xml:space="preserve"> an Always-on PDU Session Requested indication in the PDU Session </w:t>
      </w:r>
      <w:r w:rsidRPr="00140E21">
        <w:t>Modification</w:t>
      </w:r>
      <w:r w:rsidRPr="00140E21">
        <w:rPr>
          <w:lang w:eastAsia="ko-KR"/>
        </w:rPr>
        <w:t xml:space="preserve"> Request message if it wants to </w:t>
      </w:r>
      <w:r w:rsidRPr="00140E21">
        <w:t>change the PDU Session to a</w:t>
      </w:r>
      <w:r w:rsidRPr="00140E21">
        <w:rPr>
          <w:lang w:eastAsia="ko-KR"/>
        </w:rPr>
        <w:t>n always-on PDU Session.</w:t>
      </w:r>
    </w:p>
    <w:p w14:paraId="2FF2D847" w14:textId="77777777" w:rsidR="00601030" w:rsidRDefault="00601030" w:rsidP="00601030">
      <w:pPr>
        <w:pStyle w:val="B2"/>
        <w:rPr>
          <w:lang w:eastAsia="ko-KR"/>
        </w:rPr>
      </w:pPr>
      <w:r>
        <w:rPr>
          <w:lang w:eastAsia="ko-KR"/>
        </w:rPr>
        <w:tab/>
        <w:t>If UE supports to report URSP rule enforcement to network, when the UE associates a newly detected application to an existing PDU Session based on URSP evaluation result and the matched URSP rule included the Indication for reporting URSP rule enforcement, the UE may initiate PDU Session Modification procedure to provide URSP rule enforcement report as described in clause 6.6.2.4 of TS 23.503 [20].</w:t>
      </w:r>
    </w:p>
    <w:p w14:paraId="125FFAF4" w14:textId="77777777" w:rsidR="00601030" w:rsidRPr="00140E21" w:rsidRDefault="00601030" w:rsidP="00601030">
      <w:pPr>
        <w:pStyle w:val="B2"/>
        <w:rPr>
          <w:lang w:eastAsia="ko-KR"/>
        </w:rPr>
      </w:pPr>
      <w:r w:rsidRPr="00140E21">
        <w:rPr>
          <w:lang w:eastAsia="ko-KR"/>
        </w:rPr>
        <w:tab/>
        <w:t>When PCF is deployed, the SMF shall further report the PS Data Off status to PCF if the PS Data Off event trigger is provisioned, the additional behaviour of SMF and PCF for 3GPP PS Data Off is defined in TS</w:t>
      </w:r>
      <w:r>
        <w:rPr>
          <w:lang w:eastAsia="ko-KR"/>
        </w:rPr>
        <w:t> </w:t>
      </w:r>
      <w:r w:rsidRPr="00140E21">
        <w:rPr>
          <w:lang w:eastAsia="ko-KR"/>
        </w:rPr>
        <w:t>23.503</w:t>
      </w:r>
      <w:r>
        <w:rPr>
          <w:lang w:eastAsia="ko-KR"/>
        </w:rPr>
        <w:t> </w:t>
      </w:r>
      <w:r w:rsidRPr="00140E21">
        <w:rPr>
          <w:lang w:eastAsia="ko-KR"/>
        </w:rPr>
        <w:t>[20].</w:t>
      </w:r>
    </w:p>
    <w:p w14:paraId="072B3058" w14:textId="77777777" w:rsidR="00601030" w:rsidRPr="00140E21" w:rsidRDefault="00601030" w:rsidP="00601030">
      <w:pPr>
        <w:pStyle w:val="B2"/>
        <w:rPr>
          <w:lang w:eastAsia="ko-KR"/>
        </w:rPr>
      </w:pPr>
      <w:r w:rsidRPr="00140E21">
        <w:rPr>
          <w:lang w:eastAsia="ko-KR"/>
        </w:rPr>
        <w:tab/>
        <w:t>The 5GSM Core Network Capability is provided by the UE and handled by SMF as defined in</w:t>
      </w:r>
      <w:r w:rsidRPr="00AC1119">
        <w:rPr>
          <w:lang w:eastAsia="ko-KR"/>
        </w:rPr>
        <w:t xml:space="preserve"> </w:t>
      </w:r>
      <w:r w:rsidRPr="00140E21">
        <w:rPr>
          <w:lang w:eastAsia="ko-KR"/>
        </w:rPr>
        <w:t xml:space="preserve">clause 5.4.4b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1EEA614F" w14:textId="77777777" w:rsidR="00601030" w:rsidRPr="00140E21" w:rsidRDefault="00601030" w:rsidP="00601030">
      <w:pPr>
        <w:pStyle w:val="B2"/>
        <w:rPr>
          <w:lang w:eastAsia="ko-KR"/>
        </w:rPr>
      </w:pPr>
      <w:r w:rsidRPr="00140E21">
        <w:rPr>
          <w:lang w:eastAsia="ko-KR"/>
        </w:rPr>
        <w:tab/>
        <w:t>The UE Integrity Protection Maximum Data Rate indicates the maximum data rate up to which the UE can support UP integrity protection.</w:t>
      </w:r>
      <w:r>
        <w:rPr>
          <w:lang w:eastAsia="ko-KR"/>
        </w:rPr>
        <w:t xml:space="preserve"> It is set as defined in TS 23.501 [2].</w:t>
      </w:r>
    </w:p>
    <w:p w14:paraId="20A3D62A" w14:textId="77777777" w:rsidR="00601030" w:rsidRPr="00140E21" w:rsidRDefault="00601030" w:rsidP="00601030">
      <w:pPr>
        <w:pStyle w:val="B2"/>
        <w:rPr>
          <w:lang w:eastAsia="ko-KR"/>
        </w:rPr>
      </w:pPr>
      <w:r w:rsidRPr="00140E21">
        <w:rPr>
          <w:lang w:eastAsia="ko-KR"/>
        </w:rPr>
        <w:tab/>
        <w:t xml:space="preserve">The Number Of Packet Filters indicates the number of supported packet filters for signalled QoS rules as described in clause 5.17.2.2.2 </w:t>
      </w:r>
      <w:r>
        <w:t>of</w:t>
      </w:r>
      <w:r w:rsidRPr="00140E21">
        <w:rPr>
          <w:lang w:eastAsia="ko-KR"/>
        </w:rPr>
        <w:t xml:space="preserve"> TS</w:t>
      </w:r>
      <w:r>
        <w:rPr>
          <w:lang w:eastAsia="ko-KR"/>
        </w:rPr>
        <w:t> </w:t>
      </w:r>
      <w:r w:rsidRPr="00140E21">
        <w:rPr>
          <w:lang w:eastAsia="ko-KR"/>
        </w:rPr>
        <w:t>23.501</w:t>
      </w:r>
      <w:r>
        <w:rPr>
          <w:lang w:eastAsia="ko-KR"/>
        </w:rPr>
        <w:t> </w:t>
      </w:r>
      <w:r w:rsidRPr="00140E21">
        <w:rPr>
          <w:lang w:eastAsia="ko-KR"/>
        </w:rPr>
        <w:t>[2].</w:t>
      </w:r>
    </w:p>
    <w:p w14:paraId="485BC127" w14:textId="77777777" w:rsidR="00601030" w:rsidRDefault="00601030" w:rsidP="00601030">
      <w:pPr>
        <w:pStyle w:val="B2"/>
        <w:rPr>
          <w:lang w:eastAsia="ko-KR"/>
        </w:rPr>
      </w:pPr>
      <w:r>
        <w:rPr>
          <w:lang w:eastAsia="ko-KR"/>
        </w:rPr>
        <w:tab/>
        <w:t>When it moves from EPS to 5GS for the first time, a UE that supports EAS re-discovery as described in</w:t>
      </w:r>
      <w:r w:rsidRPr="008471CD">
        <w:rPr>
          <w:lang w:eastAsia="ko-KR"/>
        </w:rPr>
        <w:t xml:space="preserve"> </w:t>
      </w:r>
      <w:r>
        <w:rPr>
          <w:lang w:eastAsia="ko-KR"/>
        </w:rPr>
        <w:t>clause 6.2.3.3 of TS 23.548 [74], may indicate so in the PCO.</w:t>
      </w:r>
    </w:p>
    <w:p w14:paraId="030DE258" w14:textId="77777777" w:rsidR="00601030" w:rsidRDefault="00601030" w:rsidP="00601030">
      <w:pPr>
        <w:pStyle w:val="B2"/>
        <w:rPr>
          <w:lang w:eastAsia="ko-KR"/>
        </w:rPr>
      </w:pPr>
      <w:r>
        <w:rPr>
          <w:lang w:eastAsia="ko-KR"/>
        </w:rPr>
        <w:tab/>
        <w:t>When it moves from EPS to 5GS for the first time, a UE that hosts the EDC functionality shall indicate in the PCO its capability to support the EDC functionality (see clause 5.2.1 of TS 23.548 [74]).</w:t>
      </w:r>
    </w:p>
    <w:p w14:paraId="46B0F008" w14:textId="77777777" w:rsidR="00601030" w:rsidRDefault="00601030" w:rsidP="00601030">
      <w:pPr>
        <w:pStyle w:val="B2"/>
        <w:rPr>
          <w:lang w:eastAsia="ko-KR"/>
        </w:rPr>
      </w:pPr>
      <w:r>
        <w:rPr>
          <w:lang w:eastAsia="ko-KR"/>
        </w:rPr>
        <w:tab/>
        <w:t xml:space="preserve">Port Management Information Container may be received from DS-TT and includes DS-TT port related management information as defined in clause 5.28.3 </w:t>
      </w:r>
      <w:r>
        <w:t>of</w:t>
      </w:r>
      <w:r>
        <w:rPr>
          <w:lang w:eastAsia="ko-KR"/>
        </w:rPr>
        <w:t xml:space="preserve"> TS 23.501 [2].</w:t>
      </w:r>
    </w:p>
    <w:p w14:paraId="0CF5473E" w14:textId="77777777" w:rsidR="00601030" w:rsidRDefault="00601030" w:rsidP="00601030">
      <w:pPr>
        <w:pStyle w:val="B2"/>
        <w:rPr>
          <w:lang w:eastAsia="ko-KR"/>
        </w:rPr>
      </w:pPr>
      <w:r>
        <w:rPr>
          <w:lang w:eastAsia="ko-KR"/>
        </w:rPr>
        <w:tab/>
        <w:t>If the UE supports QoS differentiation of traffic for Non-3GPP Device Identifier and when the UE determines that QoS differentiation is required for Non-3GPP Device Identifier(s) as described in clause 5.52 of TS 23.501 [2], the UE includes the Non-3GPP Device Connection Information within the PDU Session Modification Request.</w:t>
      </w:r>
    </w:p>
    <w:p w14:paraId="38BAC1F5" w14:textId="77777777" w:rsidR="00601030" w:rsidRPr="00140E21" w:rsidRDefault="00601030" w:rsidP="00601030">
      <w:pPr>
        <w:pStyle w:val="B2"/>
        <w:rPr>
          <w:lang w:eastAsia="ko-KR"/>
        </w:rPr>
      </w:pPr>
      <w:r w:rsidRPr="00140E21">
        <w:rPr>
          <w:lang w:eastAsia="ko-KR"/>
        </w:rPr>
        <w:lastRenderedPageBreak/>
        <w:t>1b.</w:t>
      </w:r>
      <w:r w:rsidRPr="00140E21">
        <w:rPr>
          <w:lang w:eastAsia="ko-KR"/>
        </w:rPr>
        <w:tab/>
        <w:t>(</w:t>
      </w:r>
      <w:r>
        <w:rPr>
          <w:lang w:eastAsia="ko-KR"/>
        </w:rPr>
        <w:t>PCF initiated SM Policy Association Modification</w:t>
      </w:r>
      <w:r w:rsidRPr="00140E21">
        <w:rPr>
          <w:lang w:eastAsia="ko-KR"/>
        </w:rPr>
        <w:t xml:space="preserve">) The PCF </w:t>
      </w:r>
      <w:r w:rsidRPr="00140E21">
        <w:rPr>
          <w:lang w:eastAsia="zh-CN"/>
        </w:rPr>
        <w:t xml:space="preserve">performs a PCF initiated SM Policy Association Modification procedure as defined in clause 4.16.5.2 </w:t>
      </w:r>
      <w:r w:rsidRPr="00140E21">
        <w:rPr>
          <w:rFonts w:eastAsia="SimSun"/>
          <w:lang w:eastAsia="zh-CN"/>
        </w:rPr>
        <w:t>to notify SMF about</w:t>
      </w:r>
      <w:r w:rsidRPr="00140E21">
        <w:rPr>
          <w:lang w:eastAsia="ko-KR"/>
        </w:rPr>
        <w:t xml:space="preserve"> the modification of policies. This may e.g. have been triggered by a policy decision or upon AF requests, e.g. Application Function influence on traffic routing as described in step 5 in clause 4.3.6.2</w:t>
      </w:r>
      <w:r>
        <w:rPr>
          <w:lang w:eastAsia="ko-KR"/>
        </w:rPr>
        <w:t xml:space="preserve"> or AF to provide Port management information Container</w:t>
      </w:r>
      <w:r w:rsidRPr="00140E21">
        <w:rPr>
          <w:lang w:eastAsia="ko-KR"/>
        </w:rPr>
        <w:t>.</w:t>
      </w:r>
    </w:p>
    <w:p w14:paraId="6FAFA2D3" w14:textId="77777777" w:rsidR="00601030" w:rsidRPr="00140E21" w:rsidRDefault="00601030" w:rsidP="00601030">
      <w:pPr>
        <w:pStyle w:val="B2"/>
        <w:rPr>
          <w:lang w:eastAsia="ko-KR"/>
        </w:rPr>
      </w:pPr>
      <w:r w:rsidRPr="00140E21">
        <w:rPr>
          <w:lang w:eastAsia="ko-KR"/>
        </w:rPr>
        <w:tab/>
        <w:t>If QoS Monitoring is requested by the AF, the PCF generates the QoS Monitoring policy for the corresponding service data flow</w:t>
      </w:r>
      <w:r>
        <w:rPr>
          <w:lang w:eastAsia="ko-KR"/>
        </w:rPr>
        <w:t xml:space="preserve"> and </w:t>
      </w:r>
      <w:r w:rsidRPr="00140E21">
        <w:rPr>
          <w:lang w:eastAsia="ko-KR"/>
        </w:rPr>
        <w:t>provides the policy in the PCC rules to the SMF in this step.</w:t>
      </w:r>
    </w:p>
    <w:p w14:paraId="40067C27" w14:textId="77777777" w:rsidR="00601030" w:rsidRDefault="00601030" w:rsidP="00601030">
      <w:pPr>
        <w:pStyle w:val="B2"/>
        <w:rPr>
          <w:lang w:eastAsia="ko-KR"/>
        </w:rPr>
      </w:pPr>
      <w:r>
        <w:rPr>
          <w:lang w:eastAsia="ko-KR"/>
        </w:rPr>
        <w:tab/>
        <w:t>If Periodicity is provided by the AF, the PCF provides the Periodicity information in the PCC rules. Based on operator's local policies, the PCF sends to the SMF an indication in the PCC Rule to perform N6 Traffic Parameter Measurements for N6 Jitter and, if not received from the AF, also UL and/ or DL Periodicity measurements.</w:t>
      </w:r>
    </w:p>
    <w:p w14:paraId="53D5B59D" w14:textId="77777777" w:rsidR="00601030" w:rsidRDefault="00601030" w:rsidP="00601030">
      <w:pPr>
        <w:pStyle w:val="B2"/>
        <w:rPr>
          <w:lang w:eastAsia="ko-KR"/>
        </w:rPr>
      </w:pPr>
      <w:r>
        <w:rPr>
          <w:lang w:eastAsia="ko-KR"/>
        </w:rPr>
        <w:tab/>
        <w:t>The PCF may provision a PDU Set Control Information and Protocol Description as described in clause 6.1.3.27.4 of TS 23.503 [20], clauses 5.37.5, 5.37.9.2 and 5.37.9.4 of TS 23.501 [2] and/or On-path N6 Signalling Information (as described in clause 5.37.9 of TS 23.501 [2] and clause 6.3.1 of TS 23.503 [20]) within PCC Rules based on the information provided by the AF and/or the local operator policies.</w:t>
      </w:r>
    </w:p>
    <w:p w14:paraId="48A532E2" w14:textId="77777777" w:rsidR="00601030" w:rsidRDefault="00601030" w:rsidP="00601030">
      <w:pPr>
        <w:pStyle w:val="B2"/>
        <w:rPr>
          <w:lang w:eastAsia="ko-KR"/>
        </w:rPr>
      </w:pPr>
      <w:r>
        <w:rPr>
          <w:lang w:eastAsia="ko-KR"/>
        </w:rPr>
        <w:tab/>
        <w:t>The PCF may provision a Data Burst Handing Information and DL Protocol Description as described in clause 6.3.1 of TS 23.503 [20] and clauses 5.37.8.3, 5.37.9.2 and 5.37.9.4 of TS 23.501 [2]) and/or On-pathN6 Signalling Information (as described in clause 5.37.9 of TS 23.501 [2] and clause 6.3.1 of TS 23.503 [20]) within PCC Rules based on the information provided by the AF and/or the local operator policies.</w:t>
      </w:r>
    </w:p>
    <w:p w14:paraId="049DE2B2" w14:textId="77777777" w:rsidR="00601030" w:rsidRDefault="00601030" w:rsidP="00601030">
      <w:pPr>
        <w:pStyle w:val="B2"/>
        <w:rPr>
          <w:lang w:eastAsia="ko-KR"/>
        </w:rPr>
      </w:pPr>
      <w:r>
        <w:rPr>
          <w:lang w:eastAsia="ko-KR"/>
        </w:rPr>
        <w:tab/>
        <w:t>The PCF may provision two PCC rules with different QoS parameters for two service data flows with different Expedited Transfer Indication values as described in clause 5.37.10.3 of TS 23.501 [2] and 6.1.3.27.9 of TS 23.503 [20] based on the information provided by the AF.</w:t>
      </w:r>
    </w:p>
    <w:p w14:paraId="380E6AEE" w14:textId="77777777" w:rsidR="00601030" w:rsidRDefault="00601030" w:rsidP="00601030">
      <w:pPr>
        <w:pStyle w:val="B2"/>
        <w:rPr>
          <w:lang w:eastAsia="ko-KR"/>
        </w:rPr>
      </w:pPr>
      <w:r>
        <w:rPr>
          <w:lang w:eastAsia="ko-KR"/>
        </w:rPr>
        <w:tab/>
        <w:t>If the PCF has received the notification from UDR, via Nudr_DM_Notify, that the Non-3GPP Device Identifier Information has been updated (e.g. update, delete), the PCF shall update the PCC rules associated with the Non-3GPP Device Identifier, if any.</w:t>
      </w:r>
    </w:p>
    <w:p w14:paraId="1C290301" w14:textId="77777777" w:rsidR="00601030" w:rsidRDefault="00601030" w:rsidP="00601030">
      <w:pPr>
        <w:pStyle w:val="B2"/>
        <w:rPr>
          <w:lang w:eastAsia="ko-KR"/>
        </w:rPr>
      </w:pPr>
      <w:r>
        <w:rPr>
          <w:lang w:eastAsia="ko-KR"/>
        </w:rPr>
        <w:tab/>
        <w:t>The PCF may provision the RAN-controlled UL Bitrate Recommendation Indication for a service data flow as described in clause 6.1.3.27 of TS 23.503 [20].</w:t>
      </w:r>
    </w:p>
    <w:p w14:paraId="6C650F55" w14:textId="77777777" w:rsidR="00601030" w:rsidRPr="00140E21" w:rsidRDefault="00601030" w:rsidP="00601030">
      <w:pPr>
        <w:pStyle w:val="B2"/>
        <w:rPr>
          <w:lang w:eastAsia="ko-KR"/>
        </w:rPr>
      </w:pPr>
      <w:r w:rsidRPr="00140E21">
        <w:rPr>
          <w:lang w:eastAsia="ko-KR"/>
        </w:rPr>
        <w:t>1c.</w:t>
      </w:r>
      <w:r w:rsidRPr="00140E21">
        <w:rPr>
          <w:lang w:eastAsia="ko-KR"/>
        </w:rPr>
        <w:tab/>
        <w:t xml:space="preserve">(SMF requested modification) The UDM </w:t>
      </w:r>
      <w:r w:rsidRPr="00140E21">
        <w:rPr>
          <w:rFonts w:eastAsia="SimSun"/>
          <w:lang w:eastAsia="ko-KR"/>
        </w:rPr>
        <w:t xml:space="preserve">updates the subscription data of SMF by Nudm_SDM_Notification </w:t>
      </w:r>
      <w:r w:rsidRPr="00140E21">
        <w:rPr>
          <w:lang w:eastAsia="ko-KR"/>
        </w:rPr>
        <w:t>(</w:t>
      </w:r>
      <w:r w:rsidRPr="00140E21">
        <w:t>SUPI</w:t>
      </w:r>
      <w:r w:rsidRPr="00140E21">
        <w:rPr>
          <w:lang w:eastAsia="ko-KR"/>
        </w:rPr>
        <w:t>, Session Management Subscription Data). The SMF updates the Session Management Subscription Data and acknowledges the UDM by returning an Ack</w:t>
      </w:r>
      <w:r w:rsidRPr="00140E21">
        <w:rPr>
          <w:rFonts w:eastAsia="SimSun"/>
          <w:lang w:eastAsia="ko-KR"/>
        </w:rPr>
        <w:t xml:space="preserve"> with </w:t>
      </w:r>
      <w:r w:rsidRPr="00140E21">
        <w:rPr>
          <w:lang w:eastAsia="ko-KR"/>
        </w:rPr>
        <w:t>(</w:t>
      </w:r>
      <w:r w:rsidRPr="00140E21">
        <w:t>SUPI</w:t>
      </w:r>
      <w:r w:rsidRPr="00140E21">
        <w:rPr>
          <w:lang w:eastAsia="ko-KR"/>
        </w:rPr>
        <w:t>).</w:t>
      </w:r>
    </w:p>
    <w:p w14:paraId="7C0A2523" w14:textId="77777777" w:rsidR="00601030" w:rsidRPr="00140E21" w:rsidRDefault="00601030" w:rsidP="00601030">
      <w:pPr>
        <w:pStyle w:val="B2"/>
        <w:rPr>
          <w:lang w:eastAsia="ko-KR"/>
        </w:rPr>
      </w:pPr>
      <w:r w:rsidRPr="00140E21">
        <w:rPr>
          <w:lang w:eastAsia="ko-KR"/>
        </w:rPr>
        <w:t>1d.</w:t>
      </w:r>
      <w:r w:rsidRPr="00140E21">
        <w:rPr>
          <w:lang w:eastAsia="ko-KR"/>
        </w:rPr>
        <w:tab/>
        <w:t xml:space="preserve">(SMF requested modification) The SMF may decide to modify PDU Session. This procedure also may be triggered based on locally configured policy or triggered from the (R)AN (see clause 4.2.6 and clause 4.9.1). It may also be triggered if the UP connection is activated (as described in Service Request procedure) and the SMF has marked that </w:t>
      </w:r>
      <w:r w:rsidRPr="00140E21">
        <w:t xml:space="preserve">the status of one or more QoS Flows </w:t>
      </w:r>
      <w:r w:rsidRPr="00140E21">
        <w:rPr>
          <w:lang w:eastAsia="zh-CN"/>
        </w:rPr>
        <w:t>are deleted in the 5GC but not synchronized with the UE yet.</w:t>
      </w:r>
      <w:r>
        <w:rPr>
          <w:lang w:eastAsia="zh-CN"/>
        </w:rPr>
        <w:t xml:space="preserve"> It may also be triggered to update QoS profile in the NG RAN and PDU Set information marking in the PSA UPF upon completion of mobility procedure as defined in clause 5.37.5.3 of TS 23.501 [2].</w:t>
      </w:r>
    </w:p>
    <w:p w14:paraId="2C3FBA42" w14:textId="77777777" w:rsidR="00601030" w:rsidRDefault="00601030" w:rsidP="00601030">
      <w:pPr>
        <w:pStyle w:val="B2"/>
        <w:rPr>
          <w:lang w:eastAsia="ko-KR"/>
        </w:rPr>
      </w:pPr>
      <w:r>
        <w:rPr>
          <w:lang w:eastAsia="ko-KR"/>
        </w:rPr>
        <w:tab/>
        <w:t>If interworking with TSN deployed in the transport network is supported and either the UPF supports CN-TL or NG-RAN supports AN-TL (see clause 4.4.8 of TS 23.501 [2]), the procedure may be triggered due to reception of Status group from TN CNC.</w:t>
      </w:r>
    </w:p>
    <w:p w14:paraId="23D94A46" w14:textId="77777777" w:rsidR="00601030" w:rsidRDefault="00601030" w:rsidP="00601030">
      <w:pPr>
        <w:pStyle w:val="B2"/>
        <w:rPr>
          <w:lang w:eastAsia="ko-KR"/>
        </w:rPr>
      </w:pPr>
      <w:r>
        <w:rPr>
          <w:lang w:eastAsia="ko-KR"/>
        </w:rPr>
        <w:tab/>
        <w:t xml:space="preserve">The SMF may decide to modify PDU Session to send updated ECS Address Configuration Information to the UE as defined in clause 6.5.2 </w:t>
      </w:r>
      <w:r>
        <w:t>of</w:t>
      </w:r>
      <w:r>
        <w:rPr>
          <w:lang w:eastAsia="ko-KR"/>
        </w:rPr>
        <w:t xml:space="preserve"> TS 23.548 [74].</w:t>
      </w:r>
    </w:p>
    <w:p w14:paraId="6203202A" w14:textId="77777777" w:rsidR="00601030" w:rsidRDefault="00601030" w:rsidP="00601030">
      <w:pPr>
        <w:pStyle w:val="B2"/>
        <w:rPr>
          <w:lang w:eastAsia="ko-KR"/>
        </w:rPr>
      </w:pPr>
      <w:r>
        <w:rPr>
          <w:lang w:eastAsia="ko-KR"/>
        </w:rPr>
        <w:tab/>
        <w:t>The SMF may decide to modify PDU Session to send updated DNS server address to the UE as defined in clause 6.2.3.2.3 of TS 23.548 [74].</w:t>
      </w:r>
    </w:p>
    <w:p w14:paraId="2CF5E910" w14:textId="77777777" w:rsidR="00601030" w:rsidRDefault="00601030" w:rsidP="00601030">
      <w:pPr>
        <w:pStyle w:val="B2"/>
        <w:rPr>
          <w:lang w:eastAsia="ko-KR"/>
        </w:rPr>
      </w:pPr>
      <w:r>
        <w:rPr>
          <w:lang w:eastAsia="ko-KR"/>
        </w:rPr>
        <w:tab/>
        <w:t>The SMF may decide to modify PDU Session to send the EAS rediscovery indication to the UE as defined in clause 6.2.3.3 of TS 23.548 [74].</w:t>
      </w:r>
    </w:p>
    <w:p w14:paraId="70FAE3AD" w14:textId="77777777" w:rsidR="00601030" w:rsidRPr="00140E21" w:rsidRDefault="00601030" w:rsidP="00601030">
      <w:pPr>
        <w:pStyle w:val="B2"/>
        <w:rPr>
          <w:lang w:eastAsia="ko-KR"/>
        </w:rPr>
      </w:pPr>
      <w:r w:rsidRPr="00140E21">
        <w:rPr>
          <w:lang w:eastAsia="ko-KR"/>
        </w:rPr>
        <w:tab/>
        <w:t>If the SMF receives one of the triggers in step 1b ~ 1d, the SMF starts SMF requested PDU Session Modification procedure.</w:t>
      </w:r>
    </w:p>
    <w:p w14:paraId="63FD4E05" w14:textId="77777777" w:rsidR="00601030" w:rsidRPr="00140E21" w:rsidRDefault="00601030" w:rsidP="00601030">
      <w:pPr>
        <w:pStyle w:val="B2"/>
        <w:rPr>
          <w:lang w:eastAsia="ko-KR"/>
        </w:rPr>
      </w:pPr>
      <w:r w:rsidRPr="00140E21">
        <w:rPr>
          <w:lang w:eastAsia="ko-KR"/>
        </w:rPr>
        <w:lastRenderedPageBreak/>
        <w:t>1</w:t>
      </w:r>
      <w:r w:rsidRPr="00140E21">
        <w:rPr>
          <w:lang w:eastAsia="zh-CN"/>
        </w:rPr>
        <w:t>e</w:t>
      </w:r>
      <w:r w:rsidRPr="00140E21">
        <w:rPr>
          <w:lang w:eastAsia="ko-KR"/>
        </w:rPr>
        <w:t>.</w:t>
      </w:r>
      <w:r w:rsidRPr="00140E21">
        <w:rPr>
          <w:lang w:eastAsia="ko-KR"/>
        </w:rPr>
        <w:tab/>
        <w:t xml:space="preserve">(AN initiated modification) </w:t>
      </w:r>
      <w:r w:rsidRPr="00140E21">
        <w:rPr>
          <w:lang w:eastAsia="zh-CN"/>
        </w:rPr>
        <w:t xml:space="preserve">(R)AN shall indicate to the SMF </w:t>
      </w:r>
      <w:r w:rsidRPr="00140E21">
        <w:t>when the AN resources onto which a QoS Flow is mapped are released irrespective of whether notification control is configured</w:t>
      </w:r>
      <w:r w:rsidRPr="00140E21">
        <w:rPr>
          <w:lang w:eastAsia="zh-CN"/>
        </w:rPr>
        <w:t xml:space="preserve">. (R)AN sends the N2 message (PDU Session ID, N2 SM information) to the AMF. The N2 SM information includes the QFI, User location Information and an indication that the QoS Flow is released. The AMF </w:t>
      </w:r>
      <w:r w:rsidRPr="00140E21">
        <w:rPr>
          <w:rFonts w:eastAsia="SimSun"/>
          <w:lang w:eastAsia="zh-CN"/>
        </w:rPr>
        <w:t xml:space="preserve">invokes Nsmf_PDUSession_UpdateSMContext </w:t>
      </w:r>
      <w:r w:rsidRPr="00140E21">
        <w:rPr>
          <w:lang w:eastAsia="zh-CN"/>
        </w:rPr>
        <w:t>(SM Context ID, N2 SM information)</w:t>
      </w:r>
      <w:r w:rsidRPr="00140E21">
        <w:rPr>
          <w:lang w:eastAsia="ko-KR"/>
        </w:rPr>
        <w:t>.</w:t>
      </w:r>
    </w:p>
    <w:p w14:paraId="07A6FE7F" w14:textId="77777777" w:rsidR="00601030" w:rsidRPr="00140E21" w:rsidRDefault="00601030" w:rsidP="00601030">
      <w:pPr>
        <w:pStyle w:val="B2"/>
        <w:rPr>
          <w:lang w:eastAsia="ko-KR"/>
        </w:rPr>
      </w:pPr>
      <w:r w:rsidRPr="00140E21">
        <w:rPr>
          <w:lang w:eastAsia="ko-KR"/>
        </w:rPr>
        <w:tab/>
      </w:r>
      <w:r>
        <w:rPr>
          <w:lang w:eastAsia="ko-KR"/>
        </w:rPr>
        <w:t>(AN initiated notification control) If notification control is configured for a GBR QoS Flow, (R)AN sends a N2 message (PDU Session ID, N2 SM information) to SMF when the (R)AN decides the QoS targets of the QoS Flow cannot be fulfilled or can be fulfilled again, respectively. The N2 SM information includes the QFI and an indication that the QoS targets for that QoS Flow cannot be fulfilled or can be fulfilled again, respectively. When QoS targets cannot be fulfilled, the N2 SM information indicates a reference to the Alternative QoS Profile matching the values of the QoS parameters that the NG-RAN is currently fulfilling as specified in clause 5.7.2.4 of TS 23.501 [2]. If the QoS Flow has a TSCAI including Capability for BAT adaptation and without Burst Arrival Time, the N2 SM information can also include a BAT offset as described in clause 5.27.2.5 of TS 23.501 [2]. The AMF invokes Nsmf_PDUSession_UpdateSMContext (SM Context ID, N2 SM information). If the PCF has subscribed to the event, SMF reports this event to the PCF for each PCC Rule for which notification control is set in step 2.</w:t>
      </w:r>
    </w:p>
    <w:p w14:paraId="2C7DF819" w14:textId="77777777" w:rsidR="00601030" w:rsidRDefault="00601030" w:rsidP="00601030">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77A3A621" w14:textId="77777777" w:rsidR="00601030" w:rsidRDefault="00601030" w:rsidP="00601030">
      <w:pPr>
        <w:pStyle w:val="B2"/>
        <w:rPr>
          <w:lang w:eastAsia="ko-KR"/>
        </w:rPr>
      </w:pPr>
      <w:r>
        <w:rPr>
          <w:lang w:eastAsia="ko-KR"/>
        </w:rPr>
        <w:tab/>
        <w:t>If the AMF, based on configuration, is aware that the UE is accessing over a gNB using GEO satellite backhaul and GEO Satellite ID needs to be updated to the SMF, the AMF may, based on configuration, include the latest GEO Satellite ID as described in clause 5.43.2 of TS 23.501 [2].</w:t>
      </w:r>
    </w:p>
    <w:p w14:paraId="5C293207" w14:textId="77777777" w:rsidR="00601030" w:rsidRDefault="00601030" w:rsidP="00601030">
      <w:pPr>
        <w:pStyle w:val="B2"/>
        <w:rPr>
          <w:lang w:eastAsia="ko-KR"/>
        </w:rPr>
      </w:pPr>
      <w:r>
        <w:rPr>
          <w:lang w:eastAsia="ko-KR"/>
        </w:rPr>
        <w:tab/>
        <w:t>If the AMF is aware that the UE access is over a gNB onboard a satellite and the satellite ID needs to be updated to the SMF, the AMF includes the UE's latest serving satellite ID.</w:t>
      </w:r>
    </w:p>
    <w:p w14:paraId="33712211" w14:textId="77777777" w:rsidR="00601030" w:rsidRDefault="00601030" w:rsidP="00601030">
      <w:pPr>
        <w:pStyle w:val="B2"/>
        <w:rPr>
          <w:lang w:eastAsia="ko-KR"/>
        </w:rPr>
      </w:pPr>
      <w:r>
        <w:rPr>
          <w:lang w:eastAsia="ko-KR"/>
        </w:rPr>
        <w:t>1g.</w:t>
      </w:r>
      <w:r>
        <w:rPr>
          <w:lang w:eastAsia="ko-KR"/>
        </w:rPr>
        <w:tab/>
        <w:t>(AMF initiated modification) the AMF informs the SMF of updates of the NWDAF ID(s) used for UE related Analytics and corresponding Analytics ID(s). Also, If the PCF provided PCF binding information and Request for notification of SM Policy Association establishment and termination and there is any PDU Session established to that DNN, S-NSSAI [PCF binding information, Request for notification of SM Policy Association establishment and termination].</w:t>
      </w:r>
    </w:p>
    <w:p w14:paraId="1634B2C1" w14:textId="77777777" w:rsidR="00601030" w:rsidRDefault="00601030" w:rsidP="00601030">
      <w:pPr>
        <w:pStyle w:val="B2"/>
        <w:rPr>
          <w:lang w:eastAsia="ko-KR"/>
        </w:rPr>
      </w:pPr>
      <w:r>
        <w:rPr>
          <w:lang w:eastAsia="ko-KR"/>
        </w:rPr>
        <w:t>1h.</w:t>
      </w:r>
      <w:r>
        <w:rPr>
          <w:lang w:eastAsia="ko-KR"/>
        </w:rPr>
        <w:tab/>
        <w:t>(AMF initiated modification) When the AMF determines that the S-NSSAI is to be replaced with an Alternative S-NSSAI (as described in clause 5.15.19 of TS 23.501 [2]), the AMF invokes Nsmf_PDUSession_UpdateSMContext Request (SM Context ID, S-NSSAI, Alternative S-NSSAI) to the SMF of the PDU session associated with the S-NSSAI.</w:t>
      </w:r>
    </w:p>
    <w:p w14:paraId="7EBA6203" w14:textId="77777777" w:rsidR="00601030" w:rsidRDefault="00601030" w:rsidP="00601030">
      <w:pPr>
        <w:pStyle w:val="B2"/>
        <w:rPr>
          <w:lang w:eastAsia="ko-KR"/>
        </w:rPr>
      </w:pPr>
      <w:r>
        <w:rPr>
          <w:lang w:eastAsia="ko-KR"/>
        </w:rPr>
        <w:tab/>
        <w:t>(AMF initiated modification) When the AMF determines that the S-NSSAI is subject to area restriction, e.g. when the S-NSSAI is configured with an NS-AoS, or when the S-NSSAI is present in the Partially Allowed NSSAI, the AMF invokes Nsmf_PDUSession_UpdateSMContext Request (SM Context ID, S-NSSAI, Slice Area Restriction indication) to the SMF indicating that the PDU Session is subject to area restriction for the S-NSSAI. If the S-NSSAI is replaced with the Alternative S-NSSAI, the AMF checks the area restriction only for the Replaced S-NSSAI for this PDU Session.</w:t>
      </w:r>
    </w:p>
    <w:p w14:paraId="4F4F0D5E" w14:textId="77777777" w:rsidR="00601030" w:rsidRDefault="00601030" w:rsidP="00601030">
      <w:pPr>
        <w:pStyle w:val="B1"/>
        <w:rPr>
          <w:lang w:eastAsia="ko-KR"/>
        </w:rPr>
      </w:pPr>
      <w:r>
        <w:rPr>
          <w:lang w:eastAsia="ko-KR"/>
        </w:rPr>
        <w:tab/>
        <w:t>Based on the extended NAS-SM timer indication, the SMF shall use the extended NAS-SM timer setting for the UE as specified in TS 24.501 [25].</w:t>
      </w:r>
    </w:p>
    <w:p w14:paraId="26C0A7CA" w14:textId="77777777" w:rsidR="00601030" w:rsidRPr="00140E21" w:rsidRDefault="00601030" w:rsidP="00601030">
      <w:pPr>
        <w:pStyle w:val="B1"/>
        <w:rPr>
          <w:lang w:eastAsia="ko-KR"/>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47F1C5A7" w14:textId="77777777" w:rsidR="00601030" w:rsidRDefault="00601030" w:rsidP="00601030">
      <w:pPr>
        <w:pStyle w:val="B1"/>
        <w:rPr>
          <w:lang w:eastAsia="ko-KR"/>
        </w:rPr>
      </w:pPr>
      <w:r>
        <w:rPr>
          <w:lang w:eastAsia="ko-KR"/>
        </w:rPr>
        <w:tab/>
        <w:t>The PCF may make policy control decisions based on the awareness of URSP rule enforcement, as described in clause 6.1.1.5 in TS 23.503 [20].</w:t>
      </w:r>
    </w:p>
    <w:p w14:paraId="21386645" w14:textId="77777777" w:rsidR="00601030" w:rsidRPr="00140E21" w:rsidRDefault="00601030" w:rsidP="00601030">
      <w:pPr>
        <w:pStyle w:val="B1"/>
        <w:rPr>
          <w:lang w:eastAsia="ko-KR"/>
        </w:rPr>
      </w:pPr>
      <w:r w:rsidRPr="00140E21">
        <w:rPr>
          <w:lang w:eastAsia="ko-KR"/>
        </w:rPr>
        <w:tab/>
        <w:t>Steps 2a to 7 are not invoked when the PDU Session Modification requires only action at a UPF (e.g. gating).</w:t>
      </w:r>
    </w:p>
    <w:p w14:paraId="0BB82D4D" w14:textId="77777777" w:rsidR="00601030" w:rsidRDefault="00601030" w:rsidP="00601030">
      <w:pPr>
        <w:pStyle w:val="B1"/>
        <w:rPr>
          <w:lang w:eastAsia="ko-KR"/>
        </w:rPr>
      </w:pPr>
      <w:r>
        <w:rPr>
          <w:lang w:eastAsia="ko-KR"/>
        </w:rPr>
        <w:lastRenderedPageBreak/>
        <w:t>2a.</w:t>
      </w:r>
      <w:r>
        <w:rPr>
          <w:lang w:eastAsia="ko-KR"/>
        </w:rPr>
        <w:tab/>
        <w:t>The SMF may update the UPF with N4 Rules related to new or modified QoS Flow(s).</w:t>
      </w:r>
    </w:p>
    <w:p w14:paraId="33AE9A59" w14:textId="77777777" w:rsidR="00601030" w:rsidRDefault="00601030" w:rsidP="00601030">
      <w:pPr>
        <w:pStyle w:val="NO"/>
        <w:rPr>
          <w:lang w:eastAsia="ko-KR"/>
        </w:rPr>
      </w:pPr>
      <w:r>
        <w:rPr>
          <w:lang w:eastAsia="ko-KR"/>
        </w:rPr>
        <w:t>NOTE 2:</w:t>
      </w:r>
      <w:r>
        <w:rPr>
          <w:lang w:eastAsia="ko-KR"/>
        </w:rPr>
        <w:tab/>
        <w:t>This allows the UL packets with the QFI of a new or modified QoS Flow to be transferred.</w:t>
      </w:r>
    </w:p>
    <w:p w14:paraId="4C6404B9" w14:textId="77777777" w:rsidR="00601030" w:rsidRDefault="00601030" w:rsidP="00601030">
      <w:pPr>
        <w:pStyle w:val="B1"/>
        <w:rPr>
          <w:lang w:eastAsia="ko-KR"/>
        </w:rPr>
      </w:pPr>
      <w:r>
        <w:rPr>
          <w:lang w:eastAsia="ko-KR"/>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the SMF may instruct the UPF to assign or remove a distinct N3 tunnel end point address for the QoS Flow(s) assigned with a TSC Assistance Container.</w:t>
      </w:r>
    </w:p>
    <w:p w14:paraId="3416167B" w14:textId="77777777" w:rsidR="00601030" w:rsidRDefault="00601030" w:rsidP="00601030">
      <w:pPr>
        <w:pStyle w:val="B1"/>
        <w:rPr>
          <w:lang w:eastAsia="ko-KR"/>
        </w:rPr>
      </w:pPr>
      <w:r>
        <w:rPr>
          <w:lang w:eastAsia="ko-KR"/>
        </w:rPr>
        <w:tab/>
        <w:t>If the SMF initiated the PDU Session Modification procedure in step 1d due to reception of Status group from TN CNC, the SMF includes a TL-Container with a set-request to the N4 Session Modification request that is sent to the UPF, as described in clause 5.28a.2 of TS 23.501 [2].</w:t>
      </w:r>
    </w:p>
    <w:p w14:paraId="4E694E64" w14:textId="77777777" w:rsidR="00601030" w:rsidRDefault="00601030" w:rsidP="00601030">
      <w:pPr>
        <w:pStyle w:val="B1"/>
        <w:rPr>
          <w:lang w:eastAsia="ko-KR"/>
        </w:rPr>
      </w:pPr>
      <w:r>
        <w:rPr>
          <w:lang w:eastAsia="ko-KR"/>
        </w:rPr>
        <w:tab/>
        <w:t>If the SMF initiated the PDU Session Modification procedure in step 1b due to PCF initiated SM Policy Association Modification that adds one or more PCC Rule(s) with UL and/or DL Periodicity, the SMF composes the TSCAI with the periodicity information.</w:t>
      </w:r>
    </w:p>
    <w:p w14:paraId="38F126C6" w14:textId="77777777" w:rsidR="00601030" w:rsidRDefault="00601030" w:rsidP="00601030">
      <w:pPr>
        <w:pStyle w:val="B1"/>
        <w:rPr>
          <w:lang w:eastAsia="ko-KR"/>
        </w:rPr>
      </w:pPr>
      <w:r>
        <w:rPr>
          <w:lang w:eastAsia="ko-KR"/>
        </w:rPr>
        <w:tab/>
        <w:t>If the SMF initiated the PDU Session Modification procedure in step 1b due to PCF initiated SM Policy Association Modification that adds one or more PCC Rule(s) with an indication to perform N6 Traffic Parameter measurements (e.g. the N6 Jitter range associated with the DL Periodicity, and the UL/DL periodicity), the SMF instructs the UPF to perform N6 Traffic Parameter measurement associated with the DL Periodicity for the QoS Flow, as described in clause 5.37.8.2 of TS 23.501 [2].</w:t>
      </w:r>
    </w:p>
    <w:p w14:paraId="1669489B" w14:textId="77777777" w:rsidR="00601030" w:rsidRDefault="00601030" w:rsidP="00601030">
      <w:pPr>
        <w:pStyle w:val="B1"/>
        <w:rPr>
          <w:lang w:eastAsia="ko-KR"/>
        </w:rPr>
      </w:pPr>
      <w:r>
        <w:rPr>
          <w:lang w:eastAsia="ko-KR"/>
        </w:rPr>
        <w:tab/>
        <w:t>If N6 Traffic Parameter measurements are requested and DL Periodicity is received in the PCC Rule, the SMF shall include the DL Periodicity as well as the indication of N6 Traffic Parameter measurement in the request to the UPF, see clause 5.8.5.11 of TS 23.501 [2].</w:t>
      </w:r>
    </w:p>
    <w:p w14:paraId="60133182" w14:textId="608924CA" w:rsidR="00601030" w:rsidRDefault="00601030" w:rsidP="00601030">
      <w:pPr>
        <w:pStyle w:val="B1"/>
        <w:rPr>
          <w:lang w:eastAsia="ko-KR"/>
        </w:rPr>
      </w:pPr>
      <w:r>
        <w:rPr>
          <w:lang w:eastAsia="ko-KR"/>
        </w:rPr>
        <w:tab/>
        <w:t xml:space="preserve">If the PCC Rule includes a Protocol Description and PDU Set QoS parameters for DL and the SMF decides to enable PDU Set Identification and marking for PDU Set based Handling by PSA UPF, the SMF should provide the Protocol Description information, On-path N6 </w:t>
      </w:r>
      <w:ins w:id="3" w:author="Georgios Gkellas (Nokia)" w:date="2025-11-04T13:26:00Z" w16du:dateUtc="2025-11-04T11:26:00Z">
        <w:r w:rsidR="009D74F1">
          <w:rPr>
            <w:lang w:eastAsia="ko-KR"/>
          </w:rPr>
          <w:t>connection</w:t>
        </w:r>
      </w:ins>
      <w:del w:id="4" w:author="Georgios Gkellas (Nokia)" w:date="2025-11-04T13:26:00Z" w16du:dateUtc="2025-11-04T11:26:00Z">
        <w:r w:rsidDel="009D74F1">
          <w:rPr>
            <w:lang w:eastAsia="ko-KR"/>
          </w:rPr>
          <w:delText>Signalling</w:delText>
        </w:r>
      </w:del>
      <w:r>
        <w:rPr>
          <w:lang w:eastAsia="ko-KR"/>
        </w:rPr>
        <w:t xml:space="preserve"> Information (if available) and PDU Set Marking indication to the UPF and request the UPF to mark the PDU Set Information in each PDU belonging to the PDU Sets as described in clauses 5.37.5.2, 5.37.9 and 5.8.5.4 of TS 23.501 [2].</w:t>
      </w:r>
    </w:p>
    <w:p w14:paraId="5B5F21D7" w14:textId="02601FDA" w:rsidR="00601030" w:rsidRDefault="00601030" w:rsidP="00601030">
      <w:pPr>
        <w:pStyle w:val="B1"/>
        <w:rPr>
          <w:lang w:eastAsia="ko-KR"/>
        </w:rPr>
      </w:pPr>
      <w:r>
        <w:rPr>
          <w:lang w:eastAsia="ko-KR"/>
        </w:rPr>
        <w:tab/>
        <w:t xml:space="preserve">If the SMF decides to enable End of Data Burst and/or Time to Next Burst marking by PSA UPF, the SMF should request the UPF to mark End of Data Burst and/or Time to Next Burst as described in clauses 5.37.8.3 and 5.37.10.2 of TS 23.501 [2] respectively. The SMF may instruct the UPF to identify and mark the Data Burst Size as described in clause 5.37.10.1 of TS 23.501 [2]. If the PCC Rule includes a Protocol Description and/or On-path N6 Signalling Information, the SMF should provide the Protocol Description information and/or On-path N6 </w:t>
      </w:r>
      <w:ins w:id="5" w:author="Georgios Gkellas (Nokia)" w:date="2025-11-04T13:27:00Z" w16du:dateUtc="2025-11-04T11:27:00Z">
        <w:r w:rsidR="009D74F1">
          <w:rPr>
            <w:lang w:eastAsia="ko-KR"/>
          </w:rPr>
          <w:t>connection</w:t>
        </w:r>
      </w:ins>
      <w:del w:id="6" w:author="Georgios Gkellas (Nokia)" w:date="2025-11-04T13:27:00Z" w16du:dateUtc="2025-11-04T11:27:00Z">
        <w:r w:rsidDel="009D74F1">
          <w:rPr>
            <w:lang w:eastAsia="ko-KR"/>
          </w:rPr>
          <w:delText>Signalling</w:delText>
        </w:r>
      </w:del>
      <w:r>
        <w:rPr>
          <w:lang w:eastAsia="ko-KR"/>
        </w:rPr>
        <w:t xml:space="preserve"> Information to the UPF.</w:t>
      </w:r>
    </w:p>
    <w:p w14:paraId="6BA2183C" w14:textId="12630BA7" w:rsidR="00601030" w:rsidRDefault="00601030" w:rsidP="00601030">
      <w:pPr>
        <w:pStyle w:val="B1"/>
        <w:rPr>
          <w:lang w:eastAsia="ko-KR"/>
        </w:rPr>
      </w:pPr>
      <w:r>
        <w:rPr>
          <w:lang w:eastAsia="ko-KR"/>
        </w:rPr>
        <w:tab/>
        <w:t xml:space="preserve">If the PDU Set information marking has been activated in the UPF for a QoS flow, the SMF may request the UPF to stop the marking of the PDU Set information based on the indication from the RAN or PCF, e.g. if the Target RAN does not support the PDU Set based </w:t>
      </w:r>
      <w:ins w:id="7" w:author="Georgios Gkellas (Nokia)" w:date="2025-11-04T13:42:00Z" w16du:dateUtc="2025-11-04T11:42:00Z">
        <w:r w:rsidR="00840C8F">
          <w:rPr>
            <w:lang w:eastAsia="ko-KR"/>
          </w:rPr>
          <w:t>H</w:t>
        </w:r>
      </w:ins>
      <w:del w:id="8" w:author="Georgios Gkellas (Nokia)" w:date="2025-11-04T13:42:00Z" w16du:dateUtc="2025-11-04T11:42:00Z">
        <w:r w:rsidDel="00840C8F">
          <w:rPr>
            <w:lang w:eastAsia="ko-KR"/>
          </w:rPr>
          <w:delText>h</w:delText>
        </w:r>
      </w:del>
      <w:r>
        <w:rPr>
          <w:lang w:eastAsia="ko-KR"/>
        </w:rPr>
        <w:t>andling as described in clause 5.37.5.3 of TS 23.501 [2].</w:t>
      </w:r>
    </w:p>
    <w:p w14:paraId="44889B8D" w14:textId="77777777" w:rsidR="00601030" w:rsidRDefault="00601030" w:rsidP="00601030">
      <w:pPr>
        <w:pStyle w:val="B1"/>
        <w:rPr>
          <w:lang w:eastAsia="ko-KR"/>
        </w:rPr>
      </w:pPr>
      <w:r>
        <w:rPr>
          <w:lang w:eastAsia="ko-KR"/>
        </w:rPr>
        <w:tab/>
        <w:t>If the PCC Rule indicates that Media over QUIC (MoQ) is requested by setting Protocol Description as Media over QUIC Transport and the PSA UPF supports the MoQ relay functionality, then the SMF requests the UPF to return the MoQ relay address via the N4 session management request procedures as described in clause 5.37.9.2 of TS 23.501 [2].</w:t>
      </w:r>
    </w:p>
    <w:p w14:paraId="47C43D79" w14:textId="59603EAE" w:rsidR="00601030" w:rsidRDefault="00601030" w:rsidP="00601030">
      <w:pPr>
        <w:pStyle w:val="B1"/>
        <w:rPr>
          <w:lang w:eastAsia="ko-KR"/>
        </w:rPr>
      </w:pPr>
      <w:r>
        <w:rPr>
          <w:lang w:eastAsia="ko-KR"/>
        </w:rPr>
        <w:tab/>
        <w:t xml:space="preserve">If the PCF initiated SM Policy Association Modification that adds one or more PCC Rule(s) with PDU Set Control Information, the SMF performs PDU Set based </w:t>
      </w:r>
      <w:del w:id="9" w:author="Georgios Gkellas (Nokia)" w:date="2025-11-04T13:44:00Z" w16du:dateUtc="2025-11-04T11:44:00Z">
        <w:r w:rsidDel="00840C8F">
          <w:rPr>
            <w:lang w:eastAsia="ko-KR"/>
          </w:rPr>
          <w:delText>QoS</w:delText>
        </w:r>
      </w:del>
      <w:r>
        <w:rPr>
          <w:lang w:eastAsia="ko-KR"/>
        </w:rPr>
        <w:t xml:space="preserve"> </w:t>
      </w:r>
      <w:ins w:id="10" w:author="Georgios Gkellas (Nokia)" w:date="2025-11-04T13:44:00Z" w16du:dateUtc="2025-11-04T11:44:00Z">
        <w:r w:rsidR="00840C8F">
          <w:rPr>
            <w:lang w:eastAsia="ko-KR"/>
          </w:rPr>
          <w:t>H</w:t>
        </w:r>
      </w:ins>
      <w:del w:id="11" w:author="Georgios Gkellas (Nokia)" w:date="2025-11-04T13:44:00Z" w16du:dateUtc="2025-11-04T11:44:00Z">
        <w:r w:rsidDel="00840C8F">
          <w:rPr>
            <w:lang w:eastAsia="ko-KR"/>
          </w:rPr>
          <w:delText>h</w:delText>
        </w:r>
      </w:del>
      <w:r>
        <w:rPr>
          <w:lang w:eastAsia="ko-KR"/>
        </w:rPr>
        <w:t>andling, see clause 5.37.5 of TS 23.501 [2].</w:t>
      </w:r>
    </w:p>
    <w:p w14:paraId="4E772F36" w14:textId="4C0E243A" w:rsidR="00601030" w:rsidRDefault="00601030" w:rsidP="00601030">
      <w:pPr>
        <w:pStyle w:val="B1"/>
        <w:rPr>
          <w:lang w:eastAsia="ko-KR"/>
        </w:rPr>
      </w:pPr>
      <w:r>
        <w:rPr>
          <w:lang w:eastAsia="ko-KR"/>
        </w:rPr>
        <w:tab/>
        <w:t>For Expedited Transfer with Reflective QoS the PCF may provide two PCC Rules with Expedited Transfer Indication in the service data flow descriptions. The SMF generates the PDRs as described in clause 5.37.10.</w:t>
      </w:r>
      <w:ins w:id="12" w:author="Georgios Gkellas (Nokia)" w:date="2025-11-04T13:29:00Z" w16du:dateUtc="2025-11-04T11:29:00Z">
        <w:r w:rsidR="00482035">
          <w:rPr>
            <w:lang w:eastAsia="ko-KR"/>
          </w:rPr>
          <w:t>3</w:t>
        </w:r>
      </w:ins>
      <w:del w:id="13" w:author="Georgios Gkellas (Nokia)" w:date="2025-11-04T13:29:00Z" w16du:dateUtc="2025-11-04T11:29:00Z">
        <w:r w:rsidDel="00482035">
          <w:rPr>
            <w:lang w:eastAsia="ko-KR"/>
          </w:rPr>
          <w:delText>2</w:delText>
        </w:r>
      </w:del>
      <w:r>
        <w:rPr>
          <w:lang w:eastAsia="ko-KR"/>
        </w:rPr>
        <w:t xml:space="preserve"> of TS 23.501 [2].</w:t>
      </w:r>
    </w:p>
    <w:p w14:paraId="4D5B05CE" w14:textId="77777777" w:rsidR="00601030" w:rsidRPr="00140E21" w:rsidRDefault="00601030" w:rsidP="00601030">
      <w:pPr>
        <w:pStyle w:val="B1"/>
        <w:rPr>
          <w:lang w:eastAsia="ko-KR"/>
        </w:rPr>
      </w:pPr>
      <w:r w:rsidRPr="00140E21">
        <w:rPr>
          <w:lang w:eastAsia="ko-KR"/>
        </w:rPr>
        <w:tab/>
        <w:t xml:space="preserve">If redundant transmission has not been activated to the PDU session and the SMF decides to perform redundant transmission for the QoS Flow, </w:t>
      </w:r>
      <w:r>
        <w:rPr>
          <w:lang w:eastAsia="ko-KR"/>
        </w:rPr>
        <w:t xml:space="preserve">the </w:t>
      </w:r>
      <w:r w:rsidRPr="00140E21">
        <w:rPr>
          <w:lang w:eastAsia="ko-KR"/>
        </w:rPr>
        <w:t xml:space="preserve">SMF indicates </w:t>
      </w:r>
      <w:r>
        <w:rPr>
          <w:lang w:eastAsia="ko-KR"/>
        </w:rPr>
        <w:t xml:space="preserve">to </w:t>
      </w:r>
      <w:r w:rsidRPr="00140E21">
        <w:rPr>
          <w:lang w:eastAsia="ko-KR"/>
        </w:rPr>
        <w:t>the UPF to perform packet duplication and elimination for the QoS Flow.</w:t>
      </w:r>
    </w:p>
    <w:p w14:paraId="37FA8BD9" w14:textId="77777777" w:rsidR="00601030" w:rsidRPr="00140E21" w:rsidRDefault="00601030" w:rsidP="00601030">
      <w:pPr>
        <w:pStyle w:val="B1"/>
        <w:rPr>
          <w:lang w:eastAsia="ko-KR"/>
        </w:rPr>
      </w:pPr>
      <w:r w:rsidRPr="00140E21">
        <w:rPr>
          <w:lang w:eastAsia="ko-KR"/>
        </w:rPr>
        <w:tab/>
        <w:t>If redundant transmission has been activated on the PDU Session</w:t>
      </w:r>
      <w:r>
        <w:rPr>
          <w:lang w:eastAsia="ko-KR"/>
        </w:rPr>
        <w:t xml:space="preserve"> and </w:t>
      </w:r>
      <w:r w:rsidRPr="00140E21">
        <w:rPr>
          <w:lang w:eastAsia="ko-KR"/>
        </w:rPr>
        <w:t>the SMF decides to stop redundant transmission, the SMF indicates the UPF to release the CN Tunnel Info which is used as the redundancy tunnel of the PDU Session</w:t>
      </w:r>
      <w:r>
        <w:rPr>
          <w:lang w:eastAsia="ko-KR"/>
        </w:rPr>
        <w:t xml:space="preserve"> and </w:t>
      </w:r>
      <w:r w:rsidRPr="00140E21">
        <w:rPr>
          <w:lang w:eastAsia="ko-KR"/>
        </w:rPr>
        <w:t>also indicates the UPF to stop packet duplication and elimination for the corresponding QoS Flow(s).</w:t>
      </w:r>
    </w:p>
    <w:p w14:paraId="21D3DFC5" w14:textId="77777777" w:rsidR="00601030" w:rsidRPr="00140E21" w:rsidRDefault="00601030" w:rsidP="00601030">
      <w:pPr>
        <w:pStyle w:val="NO"/>
      </w:pPr>
      <w:r w:rsidRPr="00140E21">
        <w:lastRenderedPageBreak/>
        <w:t>NOTE </w:t>
      </w:r>
      <w:r>
        <w:t>3</w:t>
      </w:r>
      <w:r w:rsidRPr="00140E21">
        <w:t>:</w:t>
      </w:r>
      <w:r w:rsidRPr="00140E21">
        <w:tab/>
        <w:t>The method to perform elimination and reordering on RAN/UPF based on the packets received from the two GTP-U tunnels is up to RAN/UPF implementation. The two GTP-U tunnels are terminated at the same RAN node and UPF.</w:t>
      </w:r>
    </w:p>
    <w:p w14:paraId="583C5D89" w14:textId="77777777" w:rsidR="00601030" w:rsidRPr="00140E21" w:rsidRDefault="00601030" w:rsidP="00601030">
      <w:pPr>
        <w:pStyle w:val="B1"/>
        <w:rPr>
          <w:lang w:eastAsia="ko-KR"/>
        </w:rPr>
      </w:pPr>
      <w:r w:rsidRPr="00140E21">
        <w:rPr>
          <w:lang w:eastAsia="ko-KR"/>
        </w:rPr>
        <w:tab/>
        <w:t>If redundant transmission has not been activated to the PDU Session and the SMF decides to perform redundant transmission for the QoS Flow with two I-UPFs between the PSA UPF and the NG-RAN, the SMF</w:t>
      </w:r>
      <w:r>
        <w:rPr>
          <w:lang w:eastAsia="ko-KR"/>
        </w:rPr>
        <w:t xml:space="preserve"> sends a </w:t>
      </w:r>
      <w:r w:rsidRPr="00140E21">
        <w:rPr>
          <w:lang w:eastAsia="ko-KR"/>
        </w:rPr>
        <w:t>N4 Session Establishment Request message</w:t>
      </w:r>
      <w:r>
        <w:rPr>
          <w:lang w:eastAsia="ko-KR"/>
        </w:rPr>
        <w:t xml:space="preserve"> to the I-UPF</w:t>
      </w:r>
      <w:r w:rsidRPr="00140E21">
        <w:rPr>
          <w:lang w:eastAsia="ko-KR"/>
        </w:rPr>
        <w:t>s including UL CN Tunnel Info of the PSA UPF</w:t>
      </w:r>
      <w:r>
        <w:rPr>
          <w:lang w:eastAsia="ko-KR"/>
        </w:rPr>
        <w:t xml:space="preserve"> and a request to allocate CN Tunnel Info</w:t>
      </w:r>
      <w:r w:rsidRPr="00140E21">
        <w:rPr>
          <w:lang w:eastAsia="ko-KR"/>
        </w:rPr>
        <w:t>.</w:t>
      </w:r>
    </w:p>
    <w:p w14:paraId="1EDD29DD" w14:textId="77777777" w:rsidR="00601030" w:rsidRDefault="00601030" w:rsidP="00601030">
      <w:pPr>
        <w:pStyle w:val="B1"/>
        <w:rPr>
          <w:lang w:eastAsia="ko-KR"/>
        </w:rPr>
      </w:pPr>
      <w:r>
        <w:rPr>
          <w:lang w:eastAsia="ko-KR"/>
        </w:rPr>
        <w:tab/>
        <w:t>SMF may make use of Redundant Transmission Experience analytics provided by NWDAF, when SMF takes a decision whether to perform redundant transmission, or stop redundant transmission if it had been activated, as described in clause 6.13 of TS 23.288 [50].</w:t>
      </w:r>
    </w:p>
    <w:p w14:paraId="259BB5A4" w14:textId="77777777" w:rsidR="00601030" w:rsidRDefault="00601030" w:rsidP="00601030">
      <w:pPr>
        <w:pStyle w:val="B1"/>
        <w:rPr>
          <w:lang w:eastAsia="ko-KR"/>
        </w:rPr>
      </w:pPr>
      <w:r>
        <w:rPr>
          <w:lang w:eastAsia="ko-KR"/>
        </w:rPr>
        <w:tab/>
        <w:t>If the AMF initiated the PDU Session Modification procedure in step 1h due to network slice replacement with the Alternative S-NSSAI and if the SMF determines that the PDU Session is retained, the SMF sends N4 Session Modification request message to the UPF to replace the S-NSSAI with the Alternative S-NSSAI, as described in clause 5.15.19 of TS 23.501 [2].</w:t>
      </w:r>
    </w:p>
    <w:p w14:paraId="61940A73" w14:textId="77777777" w:rsidR="00601030" w:rsidRPr="00140E21" w:rsidRDefault="00601030" w:rsidP="00601030">
      <w:pPr>
        <w:pStyle w:val="B1"/>
        <w:rPr>
          <w:lang w:eastAsia="ko-KR"/>
        </w:rPr>
      </w:pPr>
      <w:r w:rsidRPr="00140E21">
        <w:rPr>
          <w:lang w:eastAsia="ko-KR"/>
        </w:rPr>
        <w:t>2b.</w:t>
      </w:r>
      <w:r w:rsidRPr="00140E21">
        <w:rPr>
          <w:lang w:eastAsia="ko-KR"/>
        </w:rPr>
        <w:tab/>
        <w:t>The UPF</w:t>
      </w:r>
      <w:r>
        <w:rPr>
          <w:lang w:eastAsia="ko-KR"/>
        </w:rPr>
        <w:t>(s)</w:t>
      </w:r>
      <w:r w:rsidRPr="00140E21">
        <w:rPr>
          <w:lang w:eastAsia="ko-KR"/>
        </w:rPr>
        <w:t xml:space="preserve"> respon</w:t>
      </w:r>
      <w:r>
        <w:rPr>
          <w:lang w:eastAsia="ko-KR"/>
        </w:rPr>
        <w:t xml:space="preserve">d </w:t>
      </w:r>
      <w:r w:rsidRPr="00140E21">
        <w:rPr>
          <w:lang w:eastAsia="ko-KR"/>
        </w:rPr>
        <w:t>to the SMF. If redundant transmission has not been activated to the PDU session and the SMF indicated the UPF to perform packet duplication and elimination for the QoS Flow in step 2a, the UPF allocates an additional CN Tunnel Info. The additional CN Tunnel Info is provided to the SMF.</w:t>
      </w:r>
    </w:p>
    <w:p w14:paraId="0761CEA0" w14:textId="77777777" w:rsidR="00601030" w:rsidRPr="00140E21" w:rsidRDefault="00601030" w:rsidP="00601030">
      <w:pPr>
        <w:pStyle w:val="B1"/>
        <w:rPr>
          <w:lang w:eastAsia="ko-KR"/>
        </w:rPr>
      </w:pPr>
      <w:r w:rsidRPr="00140E21">
        <w:rPr>
          <w:lang w:eastAsia="ko-KR"/>
        </w:rPr>
        <w:tab/>
        <w:t xml:space="preserve">If redundant transmission has not been activated to the PDU Session and the SMF decides to perform redundant transmission for </w:t>
      </w:r>
      <w:r>
        <w:rPr>
          <w:lang w:eastAsia="ko-KR"/>
        </w:rPr>
        <w:t xml:space="preserve">the </w:t>
      </w:r>
      <w:r w:rsidRPr="00140E21">
        <w:rPr>
          <w:lang w:eastAsia="ko-KR"/>
        </w:rPr>
        <w:t xml:space="preserve">QoS Flow with two I-UPFs in step 2a, the UPFs allocate CN </w:t>
      </w:r>
      <w:r>
        <w:rPr>
          <w:lang w:eastAsia="ko-KR"/>
        </w:rPr>
        <w:t xml:space="preserve">Tunnel </w:t>
      </w:r>
      <w:r w:rsidRPr="00140E21">
        <w:rPr>
          <w:lang w:eastAsia="ko-KR"/>
        </w:rPr>
        <w:t xml:space="preserve">Info. The CN Tunnel Info of </w:t>
      </w:r>
      <w:r>
        <w:rPr>
          <w:lang w:eastAsia="ko-KR"/>
        </w:rPr>
        <w:t xml:space="preserve">each </w:t>
      </w:r>
      <w:r w:rsidRPr="00140E21">
        <w:rPr>
          <w:lang w:eastAsia="ko-KR"/>
        </w:rPr>
        <w:t>I-UPF is provided to the SMF.</w:t>
      </w:r>
    </w:p>
    <w:p w14:paraId="4E40725E" w14:textId="77777777" w:rsidR="00601030" w:rsidRDefault="00601030" w:rsidP="00601030">
      <w:pPr>
        <w:pStyle w:val="B1"/>
        <w:rPr>
          <w:lang w:eastAsia="ko-KR"/>
        </w:rPr>
      </w:pPr>
      <w:r>
        <w:rPr>
          <w:lang w:eastAsia="ko-KR"/>
        </w:rPr>
        <w:tab/>
        <w:t>If interworking with TSN deployed in the transport network is supported and the UPF supports CN-TL and received a TL-Container with a set-request from the SMF/CUC in step 2a (see clause 4.4.8 of TS 23.501 [2]), the UPF/CN-TL includes a TL-Container with a set-response to the N4 Session Modification response, as described in clause 5.28a.2 of TS 23.501 [2].</w:t>
      </w:r>
    </w:p>
    <w:p w14:paraId="19705A5D" w14:textId="77777777" w:rsidR="00601030" w:rsidRDefault="00601030" w:rsidP="00601030">
      <w:pPr>
        <w:pStyle w:val="B1"/>
        <w:rPr>
          <w:lang w:eastAsia="ko-KR"/>
        </w:rPr>
      </w:pPr>
      <w:r>
        <w:rPr>
          <w:lang w:eastAsia="ko-KR"/>
        </w:rPr>
        <w:tab/>
        <w:t>If requested by SMF in step 2a, the PSA UPF will initiate N4 Session Level reporting for N6 Traffic Parameter Measurement Report as described in clause 4.4.2.2. If N6 Traffic Parameter(s) are available then the response to the SMF in this step may include the N6 Traffic Parameter(s) (e.g. the N6 Jitter range associated with the DL Periodicity, and the UL/DL periodicity) for the QoS Flow (see clause 5.37.8.2 of TS 23.501 [2]). The SMF composes the TSCAI with the received N6 Traffic Parameters.</w:t>
      </w:r>
    </w:p>
    <w:p w14:paraId="06476FF0" w14:textId="77777777" w:rsidR="00601030" w:rsidRDefault="00601030" w:rsidP="00601030">
      <w:pPr>
        <w:pStyle w:val="B1"/>
        <w:rPr>
          <w:lang w:eastAsia="ko-KR"/>
        </w:rPr>
      </w:pPr>
      <w:r>
        <w:rPr>
          <w:lang w:eastAsia="ko-KR"/>
        </w:rPr>
        <w:tab/>
        <w:t>If the SMF has requested in step 2a the PSA UPF to provide the MoQ relay address, then the UPF returns the MoQ relay address via the N4 Session Establishment/Modification Response as described in clause 5.37.9.2 of TS 23.501 [2].</w:t>
      </w:r>
    </w:p>
    <w:p w14:paraId="7D9E0EF8" w14:textId="77777777" w:rsidR="00601030" w:rsidRPr="00140E21" w:rsidRDefault="00601030" w:rsidP="00601030">
      <w:pPr>
        <w:pStyle w:val="B1"/>
        <w:rPr>
          <w:lang w:eastAsia="ko-KR"/>
        </w:rPr>
      </w:pPr>
      <w:r w:rsidRPr="00140E21">
        <w:rPr>
          <w:lang w:eastAsia="ko-KR"/>
        </w:rPr>
        <w:t>3a.</w:t>
      </w:r>
      <w:r w:rsidRPr="00140E21">
        <w:rPr>
          <w:lang w:eastAsia="ko-KR"/>
        </w:rPr>
        <w:tab/>
        <w:t>For UE or AN initiated modification</w:t>
      </w:r>
      <w:r>
        <w:rPr>
          <w:lang w:eastAsia="ko-KR"/>
        </w:rPr>
        <w:t xml:space="preserve"> or AMF initiated modification</w:t>
      </w:r>
      <w:r w:rsidRPr="00140E21">
        <w:rPr>
          <w:lang w:eastAsia="ko-KR"/>
        </w:rPr>
        <w:t>, the SMF responds to the AMF through Nsmf_PDUSession_UpdateSMContext</w:t>
      </w:r>
      <w:r>
        <w:rPr>
          <w:lang w:eastAsia="ko-KR"/>
        </w:rPr>
        <w:t xml:space="preserve"> Response</w:t>
      </w:r>
      <w:r w:rsidRPr="00140E21">
        <w:rPr>
          <w:lang w:eastAsia="ko-KR"/>
        </w:rPr>
        <w:t xml:space="preserve"> (</w:t>
      </w:r>
      <w:r>
        <w:rPr>
          <w:lang w:eastAsia="ko-KR"/>
        </w:rPr>
        <w:t>[</w:t>
      </w:r>
      <w:r w:rsidRPr="00140E21">
        <w:rPr>
          <w:lang w:eastAsia="ko-KR"/>
        </w:rPr>
        <w:t>N2 SM information (PDU Session ID, QFI(s), QoS Profile(s),</w:t>
      </w:r>
      <w:r>
        <w:rPr>
          <w:lang w:eastAsia="ko-KR"/>
        </w:rPr>
        <w:t xml:space="preserve"> [Alternative QoS Profile(s)],</w:t>
      </w:r>
      <w:r w:rsidRPr="00140E21">
        <w:rPr>
          <w:lang w:eastAsia="ko-KR"/>
        </w:rPr>
        <w:t xml:space="preserve"> </w:t>
      </w:r>
      <w:r>
        <w:rPr>
          <w:lang w:eastAsia="ko-KR"/>
        </w:rPr>
        <w:t>[</w:t>
      </w:r>
      <w:r w:rsidRPr="00140E21">
        <w:rPr>
          <w:lang w:eastAsia="ko-KR"/>
        </w:rPr>
        <w:t>Session-AMBR</w:t>
      </w:r>
      <w:r>
        <w:rPr>
          <w:lang w:eastAsia="ko-KR"/>
        </w:rPr>
        <w:t>], [CN Tunnel Info(s)]</w:t>
      </w:r>
      <w:r w:rsidRPr="00140E21">
        <w:rPr>
          <w:lang w:eastAsia="ko-KR"/>
        </w:rPr>
        <w:t>), N1 SM container (PDU Session Modification Command (PDU Session ID, QoS rule(s)</w:t>
      </w:r>
      <w:r>
        <w:rPr>
          <w:lang w:eastAsia="ko-KR"/>
        </w:rPr>
        <w:t xml:space="preserve"> and associated UL Protocol Description(s) (if available)</w:t>
      </w:r>
      <w:r w:rsidRPr="00140E21">
        <w:rPr>
          <w:lang w:eastAsia="ko-KR"/>
        </w:rPr>
        <w:t>, QoS rule operation, QoS Flow level QoS parameters if needed for the QoS Flow(s) associated with the QoS rule(s), Session-AMBR</w:t>
      </w:r>
      <w:r w:rsidRPr="00140E21">
        <w:t>, [Always-on PDU Session Granted]</w:t>
      </w:r>
      <w:r>
        <w:t>, [Port Management Information Container], [Non-3GPP QoS Assistance Information Container]</w:t>
      </w:r>
      <w:r w:rsidRPr="00140E21">
        <w:t>))).</w:t>
      </w:r>
      <w:r w:rsidRPr="00140E21">
        <w:rPr>
          <w:lang w:eastAsia="ko-KR"/>
        </w:rPr>
        <w:t xml:space="preserve"> </w:t>
      </w:r>
      <w:r w:rsidRPr="00140E21">
        <w:t xml:space="preserve">See clause 5.7 </w:t>
      </w:r>
      <w:r>
        <w:t>of</w:t>
      </w:r>
      <w:r w:rsidRPr="00140E21">
        <w:t xml:space="preserve"> TS</w:t>
      </w:r>
      <w:r>
        <w:t> </w:t>
      </w:r>
      <w:r w:rsidRPr="00140E21">
        <w:t>23.501</w:t>
      </w:r>
      <w:r>
        <w:t> </w:t>
      </w:r>
      <w:r w:rsidRPr="00140E21">
        <w:t>[2] for the QoS Profile,</w:t>
      </w:r>
      <w:r>
        <w:t xml:space="preserve"> Alternative QoS Profile and </w:t>
      </w:r>
      <w:r w:rsidRPr="00140E21">
        <w:t>QoS rule and QoS Flow level QoS parameters.</w:t>
      </w:r>
      <w:r>
        <w:t xml:space="preserve"> Alternative QoS Profile is only valid for AN initiated modification.</w:t>
      </w:r>
    </w:p>
    <w:p w14:paraId="33B1368E" w14:textId="77777777" w:rsidR="00601030" w:rsidRPr="00140E21" w:rsidRDefault="00601030" w:rsidP="00601030">
      <w:pPr>
        <w:pStyle w:val="B1"/>
        <w:rPr>
          <w:lang w:eastAsia="zh-CN"/>
        </w:rPr>
      </w:pPr>
      <w:r w:rsidRPr="00140E21">
        <w:tab/>
        <w:t xml:space="preserve">If the PDU Session Modification was requested by the UE </w:t>
      </w:r>
      <w:r w:rsidRPr="00140E21">
        <w:rPr>
          <w:lang w:eastAsia="zh-CN"/>
        </w:rPr>
        <w:t>to modify</w:t>
      </w:r>
      <w:r w:rsidRPr="00140E21">
        <w:t xml:space="preserve"> a PDU Session</w:t>
      </w:r>
      <w:r w:rsidRPr="00140E21">
        <w:rPr>
          <w:lang w:eastAsia="zh-CN"/>
        </w:rPr>
        <w:t xml:space="preserve"> to an always-on PDU Session, the SMF shall include an</w:t>
      </w:r>
      <w:r w:rsidRPr="00140E21">
        <w:t xml:space="preserve"> Always-on PDU Session Granted indication</w:t>
      </w:r>
      <w:r w:rsidRPr="00140E21">
        <w:rPr>
          <w:lang w:eastAsia="zh-CN"/>
        </w:rPr>
        <w:t xml:space="preserve"> in the </w:t>
      </w:r>
      <w:r w:rsidRPr="00140E21">
        <w:t>PDU Session Modification Command</w:t>
      </w:r>
      <w:r w:rsidRPr="00140E21">
        <w:rPr>
          <w:lang w:eastAsia="zh-CN"/>
        </w:rPr>
        <w:t xml:space="preserve"> to indicate whether the </w:t>
      </w:r>
      <w:r w:rsidRPr="00140E21">
        <w:t>PDU Session</w:t>
      </w:r>
      <w:r w:rsidRPr="00140E21">
        <w:rPr>
          <w:lang w:eastAsia="zh-CN"/>
        </w:rPr>
        <w:t xml:space="preserve"> is to be changed to an always-on PDU Session or not </w:t>
      </w:r>
      <w:r w:rsidRPr="00140E21">
        <w:t>via the Always-on PDU Session Granted indication</w:t>
      </w:r>
      <w:r w:rsidRPr="00140E21">
        <w:rPr>
          <w:lang w:eastAsia="zh-CN"/>
        </w:rPr>
        <w:t xml:space="preserve"> in the </w:t>
      </w:r>
      <w:r w:rsidRPr="00140E21">
        <w:t>PDU Session Modification Command</w:t>
      </w:r>
      <w:r w:rsidRPr="00140E21">
        <w:rPr>
          <w:lang w:eastAsia="zh-CN"/>
        </w:rPr>
        <w:t>.</w:t>
      </w:r>
    </w:p>
    <w:p w14:paraId="3086C62B" w14:textId="77777777" w:rsidR="00601030" w:rsidRPr="00140E21" w:rsidRDefault="00601030" w:rsidP="00601030">
      <w:pPr>
        <w:pStyle w:val="B1"/>
        <w:rPr>
          <w:lang w:eastAsia="ko-KR"/>
        </w:rPr>
      </w:pPr>
      <w:r w:rsidRPr="00140E21">
        <w:rPr>
          <w:lang w:eastAsia="ko-KR"/>
        </w:rPr>
        <w:tab/>
        <w:t>The N2 SM information carries information that the AMF shall provide to the (R)AN. It may include the QoS profiles and the corresponding QFIs to notify the (R)AN that one or more QoS flows</w:t>
      </w:r>
      <w:r w:rsidRPr="00140E21" w:rsidDel="00EA38DF">
        <w:rPr>
          <w:lang w:eastAsia="ko-KR"/>
        </w:rPr>
        <w:t xml:space="preserve"> </w:t>
      </w:r>
      <w:r w:rsidRPr="00140E21">
        <w:rPr>
          <w:lang w:eastAsia="ko-KR"/>
        </w:rPr>
        <w:t>were added, or modified. It may include only QFI(s) to notify the (R)AN that one or more QoS flows were removed. The SMF may indicate for each QoS Flow whether redundant transmission shall be performed by a corresponding redundant transmission indicator.</w:t>
      </w:r>
      <w:r>
        <w:rPr>
          <w:lang w:eastAsia="ko-KR"/>
        </w:rPr>
        <w:t xml:space="preserve">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r w:rsidRPr="00140E21">
        <w:rPr>
          <w:lang w:eastAsia="ko-KR"/>
        </w:rPr>
        <w:t xml:space="preserve"> </w:t>
      </w:r>
      <w:r w:rsidRPr="00140E21">
        <w:t xml:space="preserve">If the PDU Session Modification was triggered by the (R)AN Release </w:t>
      </w:r>
      <w:r w:rsidRPr="00140E21">
        <w:lastRenderedPageBreak/>
        <w:t xml:space="preserve">in step 1e </w:t>
      </w:r>
      <w:r w:rsidRPr="00140E21">
        <w:rPr>
          <w:lang w:eastAsia="ko-KR"/>
        </w:rPr>
        <w:t xml:space="preserve">the N2 SM information carries an acknowledgement of the (R)AN </w:t>
      </w:r>
      <w:r w:rsidRPr="00140E21">
        <w:t xml:space="preserve">Release. </w:t>
      </w:r>
      <w:r w:rsidRPr="00140E21">
        <w:rPr>
          <w:lang w:eastAsia="ko-KR"/>
        </w:rPr>
        <w:t>If the PDU Session Modification was requested by the UE for a PDU Session that has no established User Plane resources, the N2 SM information provided to the (R)AN includes information for establishment of User Plane resources.</w:t>
      </w:r>
      <w:r>
        <w:rPr>
          <w:lang w:eastAsia="ko-KR"/>
        </w:rPr>
        <w:t xml:space="preserve"> For Network Slice Replacement if the SMF determines that the PDU Session is to be retained, the S-NSSAI in N2 SM information is set to Alternative S-NSSAI.</w:t>
      </w:r>
    </w:p>
    <w:p w14:paraId="3D6D3EA1" w14:textId="77777777" w:rsidR="00601030" w:rsidRDefault="00601030" w:rsidP="00601030">
      <w:pPr>
        <w:pStyle w:val="B1"/>
        <w:rPr>
          <w:lang w:eastAsia="ko-KR"/>
        </w:rPr>
      </w:pPr>
      <w:r>
        <w:rPr>
          <w:lang w:eastAsia="ko-KR"/>
        </w:rPr>
        <w:t>-</w:t>
      </w:r>
      <w:r>
        <w:rPr>
          <w:lang w:eastAsia="ko-KR"/>
        </w:rPr>
        <w:tab/>
        <w:t>If the SMF has received a Requested Non-3GPP Delay Budget for a QoS flow from the PEGC, the SMF may adjust the dynamic CN PDB signalled to the NG-RAN as defined in clause 5.44.3.4 of TS 23.501 [2].</w:t>
      </w:r>
    </w:p>
    <w:p w14:paraId="23088C9E" w14:textId="77777777" w:rsidR="00601030" w:rsidRDefault="00601030" w:rsidP="00601030">
      <w:pPr>
        <w:pStyle w:val="B1"/>
        <w:rPr>
          <w:lang w:eastAsia="ko-KR"/>
        </w:rPr>
      </w:pPr>
      <w:r>
        <w:rPr>
          <w:lang w:eastAsia="ko-KR"/>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1A0752FB" w14:textId="77777777" w:rsidR="00601030" w:rsidRPr="00140E21" w:rsidRDefault="00601030" w:rsidP="00601030">
      <w:pPr>
        <w:pStyle w:val="B1"/>
        <w:rPr>
          <w:lang w:eastAsia="zh-CN"/>
        </w:rPr>
      </w:pPr>
      <w:r w:rsidRPr="00140E21">
        <w:rPr>
          <w:lang w:eastAsia="ko-KR"/>
        </w:rPr>
        <w:tab/>
        <w:t>The N1 SM container carries the PDU Session Modification Command that the AMF shall provide to the UE. It may include the QoS rules</w:t>
      </w:r>
      <w:r>
        <w:rPr>
          <w:lang w:eastAsia="ko-KR"/>
        </w:rPr>
        <w:t xml:space="preserve"> and associated UL Protocol Description(s) (if available)</w:t>
      </w:r>
      <w:r w:rsidRPr="00140E21">
        <w:rPr>
          <w:lang w:eastAsia="ko-KR"/>
        </w:rPr>
        <w:t>, QoS Flow level QoS parameters if needed for the QoS Flow(s) associated with the QoS rule(s) and corresponding QoS rule operation and QoS Flow level QoS parameters operation to notify the UE that one or more QoS rules were added, removed or modified.</w:t>
      </w:r>
      <w:r>
        <w:rPr>
          <w:lang w:eastAsia="ko-KR"/>
        </w:rPr>
        <w:t xml:space="preserve"> If the PCF provides the PCC rules with Protocol Description for UL in step 1b or step 2, based on operator policy, the SMF may additionally provide the Protocol Description for UL with the associated QoS rule as described in clause 5.37.5.1 of TS 23.501 [2].</w:t>
      </w:r>
    </w:p>
    <w:p w14:paraId="260728E6" w14:textId="77777777" w:rsidR="00601030" w:rsidRDefault="00601030" w:rsidP="00601030">
      <w:pPr>
        <w:pStyle w:val="B1"/>
        <w:rPr>
          <w:lang w:eastAsia="zh-CN"/>
        </w:rPr>
      </w:pPr>
      <w:r>
        <w:rPr>
          <w:lang w:eastAsia="zh-CN"/>
        </w:rPr>
        <w:tab/>
        <w:t>For the AMF initiated the PDU Session Modification procedure in step 1h due to network slice replacement, and if the SMF determines that the PDU Session is to be retained, the SMF includes the Alternative S-NSSAI in the PDU Session Modification Command to the UE and a cause value indicating that the S-NSSAI of the PDU Session is replaced with the Alternative S-NSSAI.</w:t>
      </w:r>
    </w:p>
    <w:p w14:paraId="7BB8BE7E" w14:textId="77777777" w:rsidR="00601030" w:rsidRDefault="00601030" w:rsidP="00601030">
      <w:pPr>
        <w:pStyle w:val="B1"/>
        <w:rPr>
          <w:lang w:eastAsia="zh-CN"/>
        </w:rPr>
      </w:pPr>
      <w:r>
        <w:rPr>
          <w:lang w:eastAsia="zh-CN"/>
        </w:rPr>
        <w:tab/>
        <w:t>If the AMF initiated the PDU Session Modification procedure in step 1h due to network slice replacement and if the PDU Session is SSC mode 3 and if the SMF determines that the PDU Session is to be re-established on the Alternative S-NSSAI, the SMF includes the Alternative S-NSSAI in the PDU Session Modification Command to the UE and a cause value indicating that a PDU Session re-establishment on the Alternative S-NSSAI is required. The UE re-establishes a new PDU Session on the Alternative S-NSSAI, as described in clause 5.15.19 in TS 23.501 [2]. If the PDU Session is SSC mode 1 or SSC mode 2, the SMF may initiate release of the PDU Session as described in clause 4.3.4.2.</w:t>
      </w:r>
    </w:p>
    <w:p w14:paraId="7970D7CA" w14:textId="77777777" w:rsidR="00601030" w:rsidRDefault="00601030" w:rsidP="00601030">
      <w:pPr>
        <w:pStyle w:val="B1"/>
        <w:rPr>
          <w:lang w:eastAsia="zh-CN"/>
        </w:rPr>
      </w:pPr>
      <w:r>
        <w:rPr>
          <w:lang w:eastAsia="zh-CN"/>
        </w:rPr>
        <w:tab/>
        <w:t>If port number and a Port Management Information Container have been received from PCF in Step 2 and the port number matches the port number assigned for the DS-TT port for this PDU session, then SMF includes the Port Management Information Container in the N1 SM container.</w:t>
      </w:r>
    </w:p>
    <w:p w14:paraId="79134F80" w14:textId="77777777" w:rsidR="00601030" w:rsidRDefault="00601030" w:rsidP="00601030">
      <w:pPr>
        <w:pStyle w:val="B1"/>
        <w:rPr>
          <w:lang w:eastAsia="zh-CN"/>
        </w:rPr>
      </w:pPr>
      <w:r>
        <w:rPr>
          <w:lang w:eastAsia="zh-CN"/>
        </w:rPr>
        <w:tab/>
        <w:t>The SMF may need to send transparently through NG-RAN the PDU Session Modification Command to inform the UE about changes in the QoS parameters (i.e. 5QI, GFBR, MFBR) that the NG-RAN is currently fulfilling after the SMF receives QoS Notification Control as defined in</w:t>
      </w:r>
      <w:r w:rsidRPr="00AC1119">
        <w:rPr>
          <w:lang w:eastAsia="zh-CN"/>
        </w:rPr>
        <w:t xml:space="preserve"> </w:t>
      </w:r>
      <w:r>
        <w:rPr>
          <w:lang w:eastAsia="zh-CN"/>
        </w:rPr>
        <w:t xml:space="preserve">clause 5.7.2.4 </w:t>
      </w:r>
      <w:r>
        <w:t>of</w:t>
      </w:r>
      <w:r>
        <w:rPr>
          <w:lang w:eastAsia="zh-CN"/>
        </w:rPr>
        <w:t xml:space="preserve"> TS 23.501 [2]. When the SMF sends on the PDU Session Modification Command transparently through NG-RAN, the N2 SM information is not included as part of the Namf_Communication_N1N2MessageTransfer.</w:t>
      </w:r>
    </w:p>
    <w:p w14:paraId="74DDC9B9" w14:textId="77777777" w:rsidR="00601030" w:rsidRDefault="00601030" w:rsidP="00601030">
      <w:pPr>
        <w:pStyle w:val="B1"/>
        <w:rPr>
          <w:lang w:eastAsia="zh-CN"/>
        </w:rPr>
      </w:pPr>
      <w:r>
        <w:rPr>
          <w:lang w:eastAsia="zh-CN"/>
        </w:rPr>
        <w:tab/>
        <w:t>If the UE indicated in the PCO that it supports the EDC functionality, the SMF may indicate to the UE either that the use of the EDC functionality is allowed for the PDU Session or that the use of the EDC functionality is required for the PDU Session (see clause 5.2.1 of TS 23.548 [74]).</w:t>
      </w:r>
    </w:p>
    <w:p w14:paraId="7B90B185" w14:textId="77777777" w:rsidR="00601030" w:rsidRDefault="00601030" w:rsidP="00601030">
      <w:pPr>
        <w:pStyle w:val="B1"/>
        <w:rPr>
          <w:lang w:eastAsia="zh-CN"/>
        </w:rPr>
      </w:pPr>
      <w:r>
        <w:rPr>
          <w:lang w:eastAsia="zh-CN"/>
        </w:rPr>
        <w:tab/>
        <w:t>Based on the S-NSSAI and DNN for PIN, the SMF may provide the UE with per QoS-flow Non-3GPP QoS Assistance Information in the N1 SM container.</w:t>
      </w:r>
    </w:p>
    <w:p w14:paraId="78F72A22" w14:textId="77777777" w:rsidR="00601030" w:rsidRDefault="00601030" w:rsidP="00601030">
      <w:pPr>
        <w:pStyle w:val="B1"/>
        <w:rPr>
          <w:lang w:eastAsia="zh-CN"/>
        </w:rPr>
      </w:pPr>
      <w:r>
        <w:rPr>
          <w:lang w:eastAsia="zh-CN"/>
        </w:rPr>
        <w:tab/>
        <w:t>If SMF receives the indication indicating that the PDU Session is subject to area restriction for the S-NSSAI, and if SMF has not subscribed before, the SMF subscribes to "UE mobility event notification" event for reporting UE presence in Area of Interest by providing the S-NSSAI as an indicator for the Area Of Interest (see clauses 5.6.11 and 5.3.4.4 of TS 23.501 [2]).</w:t>
      </w:r>
    </w:p>
    <w:p w14:paraId="3D184D11" w14:textId="77777777" w:rsidR="00601030" w:rsidRDefault="00601030" w:rsidP="00601030">
      <w:pPr>
        <w:pStyle w:val="B1"/>
        <w:rPr>
          <w:lang w:eastAsia="zh-CN"/>
        </w:rPr>
      </w:pPr>
      <w:r>
        <w:rPr>
          <w:lang w:eastAsia="zh-CN"/>
        </w:rPr>
        <w:tab/>
        <w:t>If SMF does not receive the indication indicating that the PDU Session is subject to area restriction for the S-NSSAI, and if the SMF has subscribed the "UE mobility event notification" event in the AMF before, the SMF may unsubscribe "UE mobility event notification" event in the AMF.</w:t>
      </w:r>
    </w:p>
    <w:p w14:paraId="6851629C" w14:textId="77777777" w:rsidR="00601030" w:rsidRDefault="00601030" w:rsidP="00601030">
      <w:pPr>
        <w:pStyle w:val="B1"/>
        <w:rPr>
          <w:lang w:eastAsia="zh-CN"/>
        </w:rPr>
      </w:pPr>
      <w:r>
        <w:rPr>
          <w:lang w:eastAsia="zh-CN"/>
        </w:rPr>
        <w:tab/>
        <w:t>If UE provided Non-3gpp Device Connection Information in step 1a and if the PCF indicates to the SMF that the Non-3GPP Device Identifier(s) are not available for the UE as described in clause 6.1.3.31 of TS 23.503 [20], SMF shall reject the PDU Session Modification Request with an appropriate cause code to notify the UE that the Non-3GPP Device Identifier(s) are not available.</w:t>
      </w:r>
    </w:p>
    <w:p w14:paraId="1540E7EC" w14:textId="77777777" w:rsidR="00601030" w:rsidRPr="00140E21" w:rsidRDefault="00601030" w:rsidP="00601030">
      <w:pPr>
        <w:pStyle w:val="NO"/>
      </w:pPr>
      <w:r w:rsidRPr="00140E21">
        <w:lastRenderedPageBreak/>
        <w:t>NOTE </w:t>
      </w:r>
      <w:r>
        <w:t>4</w:t>
      </w:r>
      <w:r w:rsidRPr="00140E21">
        <w:t>:</w:t>
      </w:r>
      <w:r w:rsidRPr="00140E21">
        <w:tab/>
      </w:r>
      <w:r>
        <w:t>Upon receiving the rejection of the PDU Session Modification Request, it is up to UE implementation how to react so that the number of subsequent rejections of PDU Session Modification requests by the 5GC is reduced due to non-availability of Non-3GPP Device Identifier(s).</w:t>
      </w:r>
    </w:p>
    <w:p w14:paraId="760DF5C3" w14:textId="77777777" w:rsidR="00601030" w:rsidRPr="00140E21" w:rsidRDefault="00601030" w:rsidP="00601030">
      <w:pPr>
        <w:pStyle w:val="B1"/>
        <w:rPr>
          <w:lang w:eastAsia="zh-CN"/>
        </w:rPr>
      </w:pPr>
      <w:r w:rsidRPr="00140E21">
        <w:rPr>
          <w:lang w:eastAsia="zh-CN"/>
        </w:rPr>
        <w:t>3b.</w:t>
      </w:r>
      <w:r w:rsidRPr="00140E21">
        <w:rPr>
          <w:lang w:eastAsia="zh-CN"/>
        </w:rPr>
        <w:tab/>
        <w:t>For SMF requested modification, the SMF invokes Namf_Communication_N1N2MessageTransfer (</w:t>
      </w:r>
      <w:r>
        <w:rPr>
          <w:lang w:eastAsia="zh-CN"/>
        </w:rPr>
        <w:t>[</w:t>
      </w:r>
      <w:r w:rsidRPr="00140E21">
        <w:rPr>
          <w:lang w:eastAsia="zh-CN"/>
        </w:rPr>
        <w:t>N2 SM information (PDU Session ID, QFI(s), QoS Profile(s),</w:t>
      </w:r>
      <w:r>
        <w:rPr>
          <w:lang w:eastAsia="zh-CN"/>
        </w:rPr>
        <w:t xml:space="preserve"> [Alternative QoS Profile(s)], [DL PDU Set Information Marking Support Indication],</w:t>
      </w:r>
      <w:r w:rsidRPr="00140E21">
        <w:rPr>
          <w:lang w:eastAsia="zh-CN"/>
        </w:rPr>
        <w:t xml:space="preserve"> Session-AMBR,</w:t>
      </w:r>
      <w:r>
        <w:rPr>
          <w:lang w:eastAsia="zh-CN"/>
        </w:rPr>
        <w:t xml:space="preserve"> [CN Tunnel Info(s)],</w:t>
      </w:r>
      <w:r w:rsidRPr="00140E21">
        <w:rPr>
          <w:lang w:eastAsia="zh-CN"/>
        </w:rPr>
        <w:t xml:space="preserve"> </w:t>
      </w:r>
      <w:r>
        <w:rPr>
          <w:lang w:eastAsia="zh-CN"/>
        </w:rPr>
        <w:t>[</w:t>
      </w:r>
      <w:r w:rsidRPr="00140E21">
        <w:rPr>
          <w:lang w:eastAsia="zh-CN"/>
        </w:rPr>
        <w:t>QoS Monitoring indication</w:t>
      </w:r>
      <w:r>
        <w:rPr>
          <w:lang w:eastAsia="zh-CN"/>
        </w:rPr>
        <w:t>], [QoS Monitoring reporting frequency], [QoS monitoring parameter], [Multi-modal Service ID(s)], [TSCAI(s)], TL-Container(s), [ECN marking for L4S indicator(s)], [RAN-controlled UL Bitrate Recommendation Indication]</w:t>
      </w:r>
      <w:r w:rsidRPr="00140E21">
        <w:rPr>
          <w:lang w:eastAsia="zh-CN"/>
        </w:rPr>
        <w:t>)</w:t>
      </w:r>
      <w:r>
        <w:rPr>
          <w:lang w:eastAsia="zh-CN"/>
        </w:rPr>
        <w:t>]</w:t>
      </w:r>
      <w:r w:rsidRPr="00140E21">
        <w:rPr>
          <w:lang w:eastAsia="zh-CN"/>
        </w:rPr>
        <w:t>, N1 SM container (PDU Session Modification Command (PDU Session ID, QoS rule(s)</w:t>
      </w:r>
      <w:r>
        <w:rPr>
          <w:lang w:eastAsia="zh-CN"/>
        </w:rPr>
        <w:t xml:space="preserve"> and associated UL Protocol Description(s) (if available)</w:t>
      </w:r>
      <w:r w:rsidRPr="00140E21">
        <w:rPr>
          <w:lang w:eastAsia="zh-CN"/>
        </w:rPr>
        <w:t>, QoS Flow level QoS parameters if needed for the QoS Flow(s) associated with the QoS rule(s), QoS rule operation and QoS Flow level QoS parameters operation, Session-AMBR</w:t>
      </w:r>
      <w:r>
        <w:rPr>
          <w:lang w:eastAsia="zh-CN"/>
        </w:rPr>
        <w:t>, [Port Management Information Container]</w:t>
      </w:r>
      <w:r w:rsidRPr="00140E21">
        <w:rPr>
          <w:lang w:eastAsia="zh-CN"/>
        </w:rPr>
        <w:t>))).</w:t>
      </w:r>
    </w:p>
    <w:p w14:paraId="109A406A" w14:textId="77777777" w:rsidR="00601030" w:rsidRDefault="00601030" w:rsidP="00601030">
      <w:pPr>
        <w:pStyle w:val="B2"/>
        <w:rPr>
          <w:lang w:eastAsia="zh-CN"/>
        </w:rPr>
      </w:pPr>
      <w:r>
        <w:rPr>
          <w:lang w:eastAsia="zh-CN"/>
        </w:rPr>
        <w:t>-</w:t>
      </w:r>
      <w:r>
        <w:rPr>
          <w:lang w:eastAsia="zh-CN"/>
        </w:rPr>
        <w:tab/>
        <w:t>For each QoS Flow, the SMF may at most request one of the following to the NG-RAN:</w:t>
      </w:r>
    </w:p>
    <w:p w14:paraId="08A5DEAE" w14:textId="77777777" w:rsidR="00601030" w:rsidRDefault="00601030" w:rsidP="00601030">
      <w:pPr>
        <w:pStyle w:val="B3"/>
        <w:rPr>
          <w:lang w:eastAsia="zh-CN"/>
        </w:rPr>
      </w:pPr>
      <w:r>
        <w:rPr>
          <w:lang w:eastAsia="zh-CN"/>
        </w:rPr>
        <w:t>-</w:t>
      </w:r>
      <w:r>
        <w:rPr>
          <w:lang w:eastAsia="zh-CN"/>
        </w:rPr>
        <w:tab/>
        <w:t>ECN marking for L4S indicator at NG-RAN in the case of ECN marking for L4S in RAN as described in clause 5.37.3 of TS 23.501 [2]; or</w:t>
      </w:r>
    </w:p>
    <w:p w14:paraId="5E5C6737" w14:textId="77777777" w:rsidR="00601030" w:rsidRDefault="00601030" w:rsidP="00601030">
      <w:pPr>
        <w:pStyle w:val="B3"/>
        <w:rPr>
          <w:lang w:eastAsia="zh-CN"/>
        </w:rPr>
      </w:pPr>
      <w:r>
        <w:rPr>
          <w:lang w:eastAsia="zh-CN"/>
        </w:rPr>
        <w:t>-</w:t>
      </w:r>
      <w:r>
        <w:rPr>
          <w:lang w:eastAsia="zh-CN"/>
        </w:rPr>
        <w:tab/>
        <w:t>Congestion information monitoring as described in clauses 5.45.3 and 5.37.4 of TS 23.501 [2]; or</w:t>
      </w:r>
    </w:p>
    <w:p w14:paraId="19F0970E" w14:textId="77777777" w:rsidR="00601030" w:rsidRDefault="00601030" w:rsidP="00601030">
      <w:pPr>
        <w:pStyle w:val="B3"/>
        <w:rPr>
          <w:lang w:eastAsia="zh-CN"/>
        </w:rPr>
      </w:pPr>
      <w:r>
        <w:rPr>
          <w:lang w:eastAsia="zh-CN"/>
        </w:rPr>
        <w:t>-</w:t>
      </w:r>
      <w:r>
        <w:rPr>
          <w:lang w:eastAsia="zh-CN"/>
        </w:rPr>
        <w:tab/>
        <w:t>provide information for ECN marking for L4S at UPF in the case of ECN marking for L4S by PSA UPF as described in clause 5.37.3 of TS 23.501 [2].</w:t>
      </w:r>
    </w:p>
    <w:p w14:paraId="3DDFA10B" w14:textId="77777777" w:rsidR="00601030" w:rsidRDefault="00601030" w:rsidP="00601030">
      <w:pPr>
        <w:pStyle w:val="B2"/>
        <w:rPr>
          <w:lang w:eastAsia="zh-CN"/>
        </w:rPr>
      </w:pPr>
      <w:r>
        <w:rPr>
          <w:lang w:eastAsia="zh-CN"/>
        </w:rPr>
        <w:t>-</w:t>
      </w:r>
      <w:r>
        <w:rPr>
          <w:lang w:eastAsia="zh-CN"/>
        </w:rPr>
        <w:tab/>
        <w:t>In the case of non-3GPP access, where the 5G-AN corresponds to an N3IWF or TNGF:</w:t>
      </w:r>
    </w:p>
    <w:p w14:paraId="4731FC3C" w14:textId="77777777" w:rsidR="00601030" w:rsidRDefault="00601030" w:rsidP="00601030">
      <w:pPr>
        <w:pStyle w:val="B3"/>
        <w:rPr>
          <w:lang w:eastAsia="zh-CN"/>
        </w:rPr>
      </w:pPr>
      <w:r>
        <w:rPr>
          <w:lang w:eastAsia="zh-CN"/>
        </w:rPr>
        <w:t>-</w:t>
      </w:r>
      <w:r>
        <w:rPr>
          <w:lang w:eastAsia="zh-CN"/>
        </w:rPr>
        <w:tab/>
        <w:t>For each QoS Flow, the SMF may request the following to the N3IWF or TNGF:</w:t>
      </w:r>
    </w:p>
    <w:p w14:paraId="63A67072" w14:textId="77777777" w:rsidR="00601030" w:rsidRDefault="00601030" w:rsidP="00601030">
      <w:pPr>
        <w:pStyle w:val="B4"/>
        <w:rPr>
          <w:lang w:eastAsia="zh-CN"/>
        </w:rPr>
      </w:pPr>
      <w:r>
        <w:rPr>
          <w:lang w:eastAsia="zh-CN"/>
        </w:rPr>
        <w:t>-</w:t>
      </w:r>
      <w:r>
        <w:rPr>
          <w:lang w:eastAsia="zh-CN"/>
        </w:rPr>
        <w:tab/>
        <w:t>ECN marking for L4S at N3IWF or TNGF in the case of ECN marking for L4S in non-3GPP access as described in clause 5.37.3 of TS 23.501 [2].</w:t>
      </w:r>
    </w:p>
    <w:p w14:paraId="0334BFC7" w14:textId="77777777" w:rsidR="00601030" w:rsidRDefault="00601030" w:rsidP="00601030">
      <w:pPr>
        <w:pStyle w:val="B1"/>
        <w:rPr>
          <w:lang w:eastAsia="zh-CN"/>
        </w:rPr>
      </w:pPr>
      <w:r>
        <w:rPr>
          <w:lang w:eastAsia="zh-CN"/>
        </w:rPr>
        <w:tab/>
        <w:t>If the SMF initiated the PDU Session Modification procedure in step 1b due to PCF initiated SM Policy Association Modification that adds one or more PCC Rule(s) with a TSC Assistance Container and if interworking with TSN deployed in the transport network is supported, the SMF may instruct the NG-RAN to assign or remove a distinct N3 tunnel end point address for the QoS Flow(s) assigned with a TSC Assistance Container.</w:t>
      </w:r>
    </w:p>
    <w:p w14:paraId="19ADDA29" w14:textId="77777777" w:rsidR="00601030" w:rsidRDefault="00601030" w:rsidP="00601030">
      <w:pPr>
        <w:pStyle w:val="B1"/>
        <w:rPr>
          <w:lang w:eastAsia="zh-CN"/>
        </w:rPr>
      </w:pPr>
      <w:r>
        <w:rPr>
          <w:lang w:eastAsia="zh-CN"/>
        </w:rPr>
        <w:tab/>
        <w:t>A DL PDU Set Information Marking Support Indication may be included by SMF as described in clause 5.37.5 of TS 23.501 [2].</w:t>
      </w:r>
    </w:p>
    <w:p w14:paraId="3D971876" w14:textId="77777777" w:rsidR="00601030" w:rsidRDefault="00601030" w:rsidP="00601030">
      <w:pPr>
        <w:pStyle w:val="B1"/>
        <w:rPr>
          <w:lang w:eastAsia="zh-CN"/>
        </w:rPr>
      </w:pPr>
      <w:r>
        <w:rPr>
          <w:lang w:eastAsia="zh-CN"/>
        </w:rPr>
        <w:tab/>
        <w:t>The SMF may indicate for each QoS Flow whether redundant transmission shall be performed by a corresponding redundant transmission indicator. If the SMF decides to activate redundant transmission in step 2a, the SMF includes the allocated additional CN Tunnel Info in the N2 SM information. If the SMF decides to perform redundant transmission for new QoS Flow with two I-UPFs in step 2a, the SMF includes the allocated CN Tunnel Info of the two I-UPFs in the N2 SM information.</w:t>
      </w:r>
    </w:p>
    <w:p w14:paraId="68922EDF" w14:textId="77777777" w:rsidR="00601030" w:rsidRDefault="00601030" w:rsidP="00601030">
      <w:pPr>
        <w:pStyle w:val="B1"/>
        <w:rPr>
          <w:lang w:eastAsia="zh-CN"/>
        </w:rPr>
      </w:pPr>
      <w:r>
        <w:rPr>
          <w:lang w:eastAsia="zh-CN"/>
        </w:rPr>
        <w:tab/>
        <w:t>If redundant transmission has been activated on the PDU Session and the SMF decides to stop redundant transmission in step 2a, the SMF indicates the (R)AN to release the AN Tunnel and stop packet duplication and elimination associated with the redundancy tunnel of the PDU Session.</w:t>
      </w:r>
    </w:p>
    <w:p w14:paraId="4B1D1034" w14:textId="77777777" w:rsidR="00601030" w:rsidRDefault="00601030" w:rsidP="00601030">
      <w:pPr>
        <w:pStyle w:val="B1"/>
        <w:rPr>
          <w:lang w:eastAsia="zh-CN"/>
        </w:rPr>
      </w:pPr>
      <w:r>
        <w:rPr>
          <w:lang w:eastAsia="zh-CN"/>
        </w:rPr>
        <w:tab/>
        <w:t>If port number and a Port Management Information Container have been received from PCF in step 1b and the port number matches the port number assigned for the DS-TT Ethernet port for this PDU session, then SMF includes the Port Management Information Container in the N1 SM container.</w:t>
      </w:r>
    </w:p>
    <w:p w14:paraId="35038A03" w14:textId="77777777" w:rsidR="00601030" w:rsidRPr="00140E21" w:rsidRDefault="00601030" w:rsidP="00601030">
      <w:pPr>
        <w:pStyle w:val="B1"/>
        <w:rPr>
          <w:lang w:eastAsia="zh-CN"/>
        </w:rPr>
      </w:pPr>
      <w:r w:rsidRPr="00140E21">
        <w:rPr>
          <w:lang w:eastAsia="zh-CN"/>
        </w:rPr>
        <w:tab/>
        <w:t>The SMF indicates the request for QoS Monitoring for the QoS Flow according to the information received from the PCF in step 1b, or based on SMF local policy, e.g. when the RAN rejected the creation of a specific QoS Flow. In the case of receiving the QoS Monitoring indication, the RAN enables the</w:t>
      </w:r>
      <w:r>
        <w:rPr>
          <w:lang w:eastAsia="zh-CN"/>
        </w:rPr>
        <w:t xml:space="preserve"> RAN part of UL/DL</w:t>
      </w:r>
      <w:r w:rsidRPr="00140E21">
        <w:rPr>
          <w:lang w:eastAsia="zh-CN"/>
        </w:rPr>
        <w:t xml:space="preserve"> packet delay measurement for the QoS Flow</w:t>
      </w:r>
      <w:r>
        <w:rPr>
          <w:lang w:eastAsia="zh-CN"/>
        </w:rPr>
        <w:t xml:space="preserve"> and the QoS Monitoring reporting frequency is used by RAN to determine the packet delay measurement frequency of the RAN part</w:t>
      </w:r>
      <w:r w:rsidRPr="00140E21">
        <w:rPr>
          <w:lang w:eastAsia="zh-CN"/>
        </w:rPr>
        <w:t>.</w:t>
      </w:r>
      <w:r>
        <w:rPr>
          <w:lang w:eastAsia="zh-CN"/>
        </w:rPr>
        <w:t xml:space="preserve"> In the case of receiving a congestion information request, RAN initiates reporting of UL and/or DL QoS Flow congestion information to PSA UPF as defined in clause 5.45.3 of TS 23.501 [2]. In the case of receiving the Available Bitrate for a GBR QoS Flow Monitoring and the relevant thresholds as defined in clause 5.45.6 of TS 23.501 [2], the RAN initiates available bitrate for a GBR QoS Flow measurement and provides the measured available bitrate for a GBR QoS Flow as defined in clause 5.45.6 of TS 23.501 [2]. The TSCAI is defined in</w:t>
      </w:r>
      <w:r w:rsidRPr="00AC1119">
        <w:rPr>
          <w:lang w:eastAsia="zh-CN"/>
        </w:rPr>
        <w:t xml:space="preserve"> </w:t>
      </w:r>
      <w:r>
        <w:rPr>
          <w:lang w:eastAsia="zh-CN"/>
        </w:rPr>
        <w:t xml:space="preserve">clause 5.27.2 </w:t>
      </w:r>
      <w:r>
        <w:t>of</w:t>
      </w:r>
      <w:r>
        <w:rPr>
          <w:lang w:eastAsia="zh-CN"/>
        </w:rPr>
        <w:t xml:space="preserve"> TS 23.501 [2].</w:t>
      </w:r>
    </w:p>
    <w:p w14:paraId="63D256E0" w14:textId="77777777" w:rsidR="00601030" w:rsidRDefault="00601030" w:rsidP="00601030">
      <w:pPr>
        <w:pStyle w:val="B1"/>
        <w:rPr>
          <w:lang w:eastAsia="zh-CN"/>
        </w:rPr>
      </w:pPr>
      <w:r>
        <w:rPr>
          <w:lang w:eastAsia="zh-CN"/>
        </w:rPr>
        <w:lastRenderedPageBreak/>
        <w:tab/>
        <w:t>If the SMF initiated the PDU Session Modification procedure in step 1d due to reception of Status group from TN CNC, the SMF includes a TL-Container with a set-request to the N2 SM information, as described in clause 5.28a.2 of TS 23.501 [2].</w:t>
      </w:r>
    </w:p>
    <w:p w14:paraId="175BBBA6" w14:textId="77777777" w:rsidR="00601030" w:rsidRDefault="00601030" w:rsidP="00601030">
      <w:pPr>
        <w:pStyle w:val="B1"/>
        <w:rPr>
          <w:lang w:eastAsia="zh-CN"/>
        </w:rPr>
      </w:pPr>
      <w:r>
        <w:rPr>
          <w:lang w:eastAsia="zh-CN"/>
        </w:rPr>
        <w:tab/>
        <w:t>The SMF indicates EAS rediscovery indication to the UE, if that initiated the PDU Session Modification procedure in step 1d as defined in clause 6.2.3.3 of TS 23.548 [74].</w:t>
      </w:r>
    </w:p>
    <w:p w14:paraId="353A94D7" w14:textId="77777777" w:rsidR="00601030" w:rsidRPr="00140E21" w:rsidRDefault="00601030" w:rsidP="00601030">
      <w:pPr>
        <w:pStyle w:val="B1"/>
        <w:rPr>
          <w:lang w:eastAsia="zh-CN"/>
        </w:rPr>
      </w:pPr>
      <w:r w:rsidRPr="00140E21">
        <w:rPr>
          <w:lang w:eastAsia="zh-CN"/>
        </w:rPr>
        <w:tab/>
        <w:t xml:space="preserve">If the UE is in CM-IDLE state and an </w:t>
      </w:r>
      <w:r w:rsidRPr="00140E21">
        <w:rPr>
          <w:lang w:eastAsia="ko-KR"/>
        </w:rPr>
        <w:t xml:space="preserve">ATC </w:t>
      </w:r>
      <w:r w:rsidRPr="00140E21">
        <w:rPr>
          <w:lang w:eastAsia="zh-CN"/>
        </w:rPr>
        <w:t>is activated</w:t>
      </w:r>
      <w:r w:rsidRPr="00140E21">
        <w:rPr>
          <w:lang w:eastAsia="ko-KR"/>
        </w:rPr>
        <w:t xml:space="preserve">, the AMF updates and stores the UE context based on the Namf_Communication_N1N2MessageTransfer and steps 4, 5, 6 and 7 are skipped. When the UE is reachable e.g. when the UE enters </w:t>
      </w:r>
      <w:r w:rsidRPr="00140E21">
        <w:rPr>
          <w:lang w:eastAsia="zh-CN"/>
        </w:rPr>
        <w:t>CM-</w:t>
      </w:r>
      <w:r w:rsidRPr="00140E21">
        <w:rPr>
          <w:lang w:eastAsia="ko-KR"/>
        </w:rPr>
        <w:t>CONNECTED state</w:t>
      </w:r>
      <w:r w:rsidRPr="00140E21">
        <w:rPr>
          <w:lang w:eastAsia="zh-CN"/>
        </w:rPr>
        <w:t xml:space="preserve">, </w:t>
      </w:r>
      <w:r w:rsidRPr="00140E21">
        <w:rPr>
          <w:lang w:eastAsia="ko-KR"/>
        </w:rPr>
        <w:t xml:space="preserve">the AMF </w:t>
      </w:r>
      <w:r w:rsidRPr="00140E21">
        <w:rPr>
          <w:lang w:eastAsia="zh-CN"/>
        </w:rPr>
        <w:t xml:space="preserve">forwards the N1 message to </w:t>
      </w:r>
      <w:r w:rsidRPr="00140E21">
        <w:rPr>
          <w:rFonts w:eastAsia="Batang"/>
        </w:rPr>
        <w:t>synchronize the UE context</w:t>
      </w:r>
      <w:r w:rsidRPr="00140E21">
        <w:rPr>
          <w:lang w:eastAsia="ko-KR"/>
        </w:rPr>
        <w:t xml:space="preserve"> </w:t>
      </w:r>
      <w:r w:rsidRPr="00140E21">
        <w:rPr>
          <w:lang w:eastAsia="zh-CN"/>
        </w:rPr>
        <w:t>with</w:t>
      </w:r>
      <w:r w:rsidRPr="00140E21">
        <w:rPr>
          <w:lang w:eastAsia="ko-KR"/>
        </w:rPr>
        <w:t xml:space="preserve"> the UE.</w:t>
      </w:r>
    </w:p>
    <w:p w14:paraId="236CC52A" w14:textId="77777777" w:rsidR="00601030" w:rsidRDefault="00601030" w:rsidP="00601030">
      <w:pPr>
        <w:pStyle w:val="B1"/>
        <w:rPr>
          <w:lang w:eastAsia="ko-KR"/>
        </w:rPr>
      </w:pPr>
      <w:r>
        <w:rPr>
          <w:lang w:eastAsia="ko-KR"/>
        </w:rPr>
        <w:tab/>
        <w:t>If the PCF provides the PCC rules with Protocol Description for UL in step 1b or step 2, based on operator policy, the SMF may provide the Protocol Description(s) for UL with the associated QoS rule(s) as described in clause 5.37.5.1 of TS 23.501 [2].</w:t>
      </w:r>
    </w:p>
    <w:p w14:paraId="1ED4938F" w14:textId="77777777" w:rsidR="00601030" w:rsidRDefault="00601030" w:rsidP="00601030">
      <w:pPr>
        <w:pStyle w:val="B1"/>
        <w:rPr>
          <w:lang w:eastAsia="ko-KR"/>
        </w:rPr>
      </w:pPr>
      <w:r>
        <w:rPr>
          <w:lang w:eastAsia="ko-KR"/>
        </w:rPr>
        <w:tab/>
        <w:t>For each QoS Flow, when the received PCC rule contains the Multi-modal Service ID, the SMF provides the Multi-modal Service ID to the NG-RAN as described in clause 5.37.2 of TS 23.501 [2].</w:t>
      </w:r>
    </w:p>
    <w:p w14:paraId="5C2D8A5F" w14:textId="77777777" w:rsidR="00601030" w:rsidRDefault="00601030" w:rsidP="00601030">
      <w:pPr>
        <w:pStyle w:val="B1"/>
        <w:rPr>
          <w:lang w:eastAsia="ko-KR"/>
        </w:rPr>
      </w:pPr>
      <w:r>
        <w:rPr>
          <w:lang w:eastAsia="ko-KR"/>
        </w:rPr>
        <w:tab/>
        <w:t>For each QoS Flow, when the received PCC rule contains the RAN-controlled UL Bitrate Recommendation Indication, the SMF provides it to the NG-RAN as described in clause 5.37 of TS 23.501 [2] and clause 6.1.3.2.4 of TS 23.503 [20].</w:t>
      </w:r>
    </w:p>
    <w:p w14:paraId="5A224BE8" w14:textId="77777777" w:rsidR="00601030" w:rsidRPr="00140E21" w:rsidRDefault="00601030" w:rsidP="00601030">
      <w:pPr>
        <w:pStyle w:val="B1"/>
        <w:rPr>
          <w:lang w:eastAsia="ko-KR"/>
        </w:rPr>
      </w:pPr>
      <w:r w:rsidRPr="00140E21">
        <w:rPr>
          <w:lang w:eastAsia="ko-KR"/>
        </w:rPr>
        <w:t>3c.</w:t>
      </w:r>
      <w:r w:rsidRPr="00140E21">
        <w:rPr>
          <w:lang w:eastAsia="ko-KR"/>
        </w:rPr>
        <w:tab/>
        <w:t>For SMF requested modification due to updated SMF-Associated parameters from the UDM, the SMF may provide the SMF derived CN assisted RAN parameters tuning to the AMF. The SMF invokes Nsmf_PDUSession_SMContextStatusNotify (SMF derived CN assisted RAN parameters tuning) towards the AMF. The AMF stores the SMF derived CN assisted RAN parameters tuning in the associated PDU Session context for this UE.</w:t>
      </w:r>
    </w:p>
    <w:p w14:paraId="70C6E49C" w14:textId="77777777" w:rsidR="00601030" w:rsidRDefault="00601030" w:rsidP="00601030">
      <w:pPr>
        <w:pStyle w:val="B1"/>
        <w:rPr>
          <w:lang w:eastAsia="ko-KR"/>
        </w:rPr>
      </w:pPr>
      <w:r>
        <w:rPr>
          <w:lang w:eastAsia="ko-KR"/>
        </w:rPr>
        <w:t>3d.</w:t>
      </w:r>
      <w:r>
        <w:rPr>
          <w:lang w:eastAsia="ko-KR"/>
        </w:rPr>
        <w:tab/>
        <w:t>For SMF requested modification due to updated NWDAF ID, the SMF informs the AMF of updates of the NWDAF ID(s) used for UE related Analytics and corresponding Analytics ID(s).</w:t>
      </w:r>
    </w:p>
    <w:p w14:paraId="193D3301" w14:textId="77777777" w:rsidR="00601030" w:rsidRPr="00140E21" w:rsidRDefault="00601030" w:rsidP="00601030">
      <w:pPr>
        <w:pStyle w:val="B1"/>
      </w:pPr>
      <w:r w:rsidRPr="00140E21">
        <w:rPr>
          <w:lang w:eastAsia="ko-KR"/>
        </w:rPr>
        <w:t>4.</w:t>
      </w:r>
      <w:r w:rsidRPr="00140E21">
        <w:rPr>
          <w:lang w:eastAsia="ko-KR"/>
        </w:rPr>
        <w:tab/>
        <w:t>The AMF may send N2 (</w:t>
      </w:r>
      <w:r>
        <w:rPr>
          <w:lang w:eastAsia="ko-KR"/>
        </w:rPr>
        <w:t>[</w:t>
      </w:r>
      <w:r w:rsidRPr="00140E21">
        <w:t>N2 SM information received from SMF</w:t>
      </w:r>
      <w:r>
        <w:t>]</w:t>
      </w:r>
      <w:r w:rsidRPr="00140E21">
        <w:t>, NAS message (PDU Session ID, N1 SM container (PDU Session Modification Command))) Message to the (R)AN.</w:t>
      </w:r>
    </w:p>
    <w:p w14:paraId="5BDA6A6E" w14:textId="77777777" w:rsidR="00601030" w:rsidRPr="00140E21" w:rsidRDefault="00601030" w:rsidP="00601030">
      <w:pPr>
        <w:pStyle w:val="B1"/>
      </w:pPr>
      <w:r w:rsidRPr="00140E21">
        <w:t>5.</w:t>
      </w:r>
      <w:r w:rsidRPr="00140E21">
        <w:tab/>
        <w:t xml:space="preserve">The (R)AN may issue AN specific signalling exchange with the UE that is related with the information received from SMF. For example, in </w:t>
      </w:r>
      <w:r>
        <w:t xml:space="preserve">the </w:t>
      </w:r>
      <w:r w:rsidRPr="00140E21">
        <w:t>case of a NG-RAN, an RRC Connection Reconfiguration may take place with the UE modifying the necessary (R)AN resources related to the PDU Session</w:t>
      </w:r>
      <w:r>
        <w:t xml:space="preserve"> or if only N1 SM container is received in step 4 from AMF, RAN transports only the N1 SM container to the UE</w:t>
      </w:r>
      <w:r w:rsidRPr="00140E21">
        <w:t>.</w:t>
      </w:r>
    </w:p>
    <w:p w14:paraId="6531D939" w14:textId="77777777" w:rsidR="00601030" w:rsidRPr="00140E21" w:rsidRDefault="00601030" w:rsidP="00601030">
      <w:pPr>
        <w:pStyle w:val="B1"/>
      </w:pPr>
      <w:r w:rsidRPr="00140E21">
        <w:tab/>
        <w:t>The (R)AN may consider the updated CN assisted RAN parameters tuning to reconfigure the AS parameters.</w:t>
      </w:r>
    </w:p>
    <w:p w14:paraId="446742B0" w14:textId="77777777" w:rsidR="00601030" w:rsidRDefault="00601030" w:rsidP="00601030">
      <w:pPr>
        <w:pStyle w:val="B1"/>
      </w:pPr>
      <w:r>
        <w:tab/>
        <w:t>As part of this, the N1 SM container is provided to the UE. If the N1 SM container includes a Port Management Information Container then the UE provides the container to DS-TT.</w:t>
      </w:r>
    </w:p>
    <w:p w14:paraId="487631C1" w14:textId="77777777" w:rsidR="00601030" w:rsidRDefault="00601030" w:rsidP="00601030">
      <w:pPr>
        <w:pStyle w:val="B1"/>
      </w:pPr>
      <w:r>
        <w:tab/>
        <w:t>If new DNS server address is provided to the UE in the PCO, the UE can refresh all EAS(s) information (e.g. DNS cache) bound to the PDU Session, based on UE implementation as described in clause 6.2.3.2.3 of TS 23.548 [74].</w:t>
      </w:r>
    </w:p>
    <w:p w14:paraId="795F8E74" w14:textId="77777777" w:rsidR="00601030" w:rsidRDefault="00601030" w:rsidP="00601030">
      <w:pPr>
        <w:pStyle w:val="B1"/>
      </w:pPr>
      <w:r>
        <w:tab/>
        <w:t>If EAS rediscovery indication is provided to the UE, the UE can trigger EAS rediscovery procedure as defined in clause 6.2.3.3 of TS 23.548 [74].</w:t>
      </w:r>
    </w:p>
    <w:p w14:paraId="61E8F412" w14:textId="77777777" w:rsidR="00601030" w:rsidRPr="00140E21" w:rsidRDefault="00601030" w:rsidP="00601030">
      <w:pPr>
        <w:pStyle w:val="B1"/>
      </w:pPr>
      <w:r w:rsidRPr="00140E21">
        <w:t>6.</w:t>
      </w:r>
      <w:r w:rsidRPr="00140E21">
        <w:tab/>
        <w:t>The (R)AN may acknowledge N2 PDU Session Request by sending a N2 PDU Session Ack (N2 SM information (List of accepted/rejected QFI(s), AN Tunnel Info, PDU Session ID, Secondary RAT usage data</w:t>
      </w:r>
      <w:r>
        <w:t>, TL-Container(s), BAT offset, Periodicity, established QoS Flows status (active/not active) (for one of the following: congestion information monitoring, ECN marking for L4S at PSA UPF, ECN marking for L4S at NG-RAN, ECN marking for L4S at N3IWF or TNGF), PDU Set Based Handling Support Indication</w:t>
      </w:r>
      <w:r w:rsidRPr="00140E21">
        <w:t xml:space="preserve">), </w:t>
      </w:r>
      <w:r w:rsidRPr="00140E21">
        <w:rPr>
          <w:lang w:eastAsia="zh-CN"/>
        </w:rPr>
        <w:t>User location Information</w:t>
      </w:r>
      <w:r w:rsidRPr="00140E21">
        <w:t xml:space="preserve">) Message to the AMF. In </w:t>
      </w:r>
      <w:r>
        <w:t xml:space="preserve">the </w:t>
      </w:r>
      <w:r w:rsidRPr="00140E21">
        <w:t>case of Dual Connectivity, if one or more QFIs were added to the PDU Session, the Master RAN node may assign one or more of these QFIs to a NG-RAN node which was not involved in the PDU Session earlier. In this case the AN Tunnel Info includes a new N3 tunnel endpoint for QFIs assigned to the new NG-RAN node. Correspondingly, if one or more QFIs were removed from the PDU Session, a (R)AN node may no longer be involved in the PDU Session anymore</w:t>
      </w:r>
      <w:r>
        <w:t xml:space="preserve"> and </w:t>
      </w:r>
      <w:r w:rsidRPr="00140E21">
        <w:t xml:space="preserve">the corresponding tunnel endpoint is removed from the AN Tunnel Info. The NG-RAN may reject QFI(s) if it cannot fulfil the User Plane Security Enforcement information for a corresponding QoS Profile, e.g. due to the UE Integrity Protection Maximum Data Rate being exceeded. When receiving the request for QoS Monitoring, the (R)AN may indicate its rejection </w:t>
      </w:r>
      <w:r w:rsidRPr="00140E21">
        <w:lastRenderedPageBreak/>
        <w:t>to perform QoS Monitoring, e.g. due to the (R)AN load condition.</w:t>
      </w:r>
      <w:r>
        <w:t xml:space="preserve"> The (R)AN may reject the addition or modification of a QoS Flow, e.g. due to handling of the UE-Slice-MBR as described in clause 5.7.1.10 of TS 23.501 [2]. If the (R)AN rejects the addition or modification of a QoS Flow, the SMF is responsible of updating the QoS rules and QoS Flow level QoS parameters associated to that QoS Flow in the UE accordingly. </w:t>
      </w:r>
      <w:r>
        <w:rPr>
          <w:lang w:eastAsia="zh-CN"/>
        </w:rPr>
        <w:t xml:space="preserve">5G-AN </w:t>
      </w:r>
      <w:r>
        <w:t>includes the PDU Set Based Handling Support Indication in N2 SM information as defined in clause 5.37.5.3 of TS 23.501 [2]</w:t>
      </w:r>
    </w:p>
    <w:p w14:paraId="40E8412A" w14:textId="77777777" w:rsidR="00601030" w:rsidRPr="00140E21" w:rsidRDefault="00601030" w:rsidP="00601030">
      <w:pPr>
        <w:pStyle w:val="B1"/>
      </w:pPr>
      <w:r w:rsidRPr="00140E21">
        <w:tab/>
        <w:t>If the PLMN has configured secondary RAT usage reporting, the NG-RAN node may provide RAN Usage Data Report.</w:t>
      </w:r>
      <w:r>
        <w:t xml:space="preserve"> The User Location Information shall include the serving cell's ID and if Dual Connectivity is activated for the UE, the PSCell ID.</w:t>
      </w:r>
    </w:p>
    <w:p w14:paraId="2918ADF1" w14:textId="77777777" w:rsidR="00601030" w:rsidRPr="00140E21" w:rsidRDefault="00601030" w:rsidP="00601030">
      <w:pPr>
        <w:pStyle w:val="B1"/>
      </w:pPr>
      <w:r w:rsidRPr="00140E21">
        <w:tab/>
        <w:t>If the redundant transmission has not been activated to the PDU session</w:t>
      </w:r>
      <w:r>
        <w:t xml:space="preserve"> and </w:t>
      </w:r>
      <w:r w:rsidRPr="00140E21">
        <w:t>the SMF indicates to the RAN that one of the QoS Flow shall perform redundant transmission, the RAN includes an additional AN tunnel info in N2 SM information.</w:t>
      </w:r>
    </w:p>
    <w:p w14:paraId="32D5CD8B" w14:textId="77777777" w:rsidR="00601030" w:rsidRDefault="00601030" w:rsidP="00601030">
      <w:pPr>
        <w:pStyle w:val="B1"/>
      </w:pPr>
      <w:r>
        <w:tab/>
        <w:t>If interworking with TSN deployed in the transport network is supported and the NG-RAN supports AN-TL and received a TL-Container with a set-request from the SM/CUC in step 3b (see clause 4.4.8 of TS 23.501 [2]), the NG-RAN/AN-TL includes a TL-Container with a set-response to the N2 SM information, as described in clause 5.28a.2 of TS 23.501 [2].</w:t>
      </w:r>
    </w:p>
    <w:p w14:paraId="4F3B22EA" w14:textId="77777777" w:rsidR="00601030" w:rsidRDefault="00601030" w:rsidP="00601030">
      <w:pPr>
        <w:pStyle w:val="B1"/>
      </w:pPr>
      <w:r>
        <w:tab/>
        <w:t>If the NG-RAN has determined a BAT offset and optionally a periodicity as described in clause 5.27.2.5 of TS 23.501 [2], the NG-RAN provides the BAT offset and optionally the periodicity in the N2 SM information.</w:t>
      </w:r>
    </w:p>
    <w:p w14:paraId="2AB7478C" w14:textId="77777777" w:rsidR="00601030" w:rsidRPr="00140E21" w:rsidRDefault="00601030" w:rsidP="00601030">
      <w:pPr>
        <w:pStyle w:val="B1"/>
      </w:pPr>
      <w:r w:rsidRPr="00140E21">
        <w:t>7.</w:t>
      </w:r>
      <w:r w:rsidRPr="00140E21">
        <w:tab/>
        <w:t xml:space="preserve">The AMF forwards the N2 SM information and the </w:t>
      </w:r>
      <w:r w:rsidRPr="00140E21">
        <w:rPr>
          <w:lang w:eastAsia="zh-CN"/>
        </w:rPr>
        <w:t>User location Information</w:t>
      </w:r>
      <w:r w:rsidRPr="00140E21">
        <w:t xml:space="preserve"> received from the AN to the SMF via Nsmf_PDUSession_UpdateSMContext service operation. The SMF replies with a Nsmf_PDUSession_UpdateSMContext Response.</w:t>
      </w:r>
    </w:p>
    <w:p w14:paraId="544085D9" w14:textId="77777777" w:rsidR="00601030" w:rsidRDefault="00601030" w:rsidP="00601030">
      <w:pPr>
        <w:pStyle w:val="B1"/>
      </w:pPr>
      <w:r>
        <w:tab/>
        <w:t>If the N2 SM information indicates failure of whole N2 SM request (i.e. no part of the N2 SM request is successful in (R)AN), the SMF assumes that the NAS PDU, if provided in step 3, was not forwarded by NG-RAN to UE, as described in TS 38.413 [10]. In this case, if the PDU Session modification is UE triggered the SMF shall reject the PDU session modification by including a N1 SM container with a PDU Session Modification Reject message (see clause 8.3.3 of TS 24.501 [25]) in the Nsmf_PDUSession_UpdateSMContext Response in step 7b. Step 8 is skipped in this case.</w:t>
      </w:r>
    </w:p>
    <w:p w14:paraId="4A5BB451" w14:textId="77777777" w:rsidR="00601030" w:rsidRDefault="00601030" w:rsidP="00601030">
      <w:pPr>
        <w:pStyle w:val="B1"/>
      </w:pPr>
      <w:r>
        <w:tab/>
        <w:t>Otherwise, the SMF assumes that the NAS PDU was sent to UE successfully. If the (R)AN rejects QFI(s), the SMF is responsible of updating the QoS rules and QoS Flow level QoS parameters if needed for the QoS Flow(s) associated with the QoS rule(s) in the UE accordingly, i.e. the SMF shall trigger a separate NAS PDU Session Modification procedure after step 11 to align the SM context of this PDU Session in UE.</w:t>
      </w:r>
    </w:p>
    <w:p w14:paraId="3B216323" w14:textId="77777777" w:rsidR="00601030" w:rsidRPr="00140E21" w:rsidRDefault="00601030" w:rsidP="00601030">
      <w:pPr>
        <w:pStyle w:val="B1"/>
      </w:pPr>
      <w:r w:rsidRPr="00140E21">
        <w:t>8.</w:t>
      </w:r>
      <w:r w:rsidRPr="00140E21">
        <w:tab/>
        <w:t>The SMF may update N4 session of the UPF(s) that are involved by the PDU Session Modification by sending N4 Session Modification Request message to the UPF (see NOTE 3).</w:t>
      </w:r>
    </w:p>
    <w:p w14:paraId="0AE51C25" w14:textId="77777777" w:rsidR="00601030" w:rsidRDefault="00601030" w:rsidP="00601030">
      <w:pPr>
        <w:pStyle w:val="B1"/>
        <w:rPr>
          <w:lang w:eastAsia="zh-CN"/>
        </w:rPr>
      </w:pPr>
      <w:r>
        <w:rPr>
          <w:lang w:eastAsia="zh-CN"/>
        </w:rPr>
        <w:tab/>
        <w:t>The SMF may update the UPF with N4 Rules related to new, modified or removed QoS Flow(s), unless it was done already in step 2a.</w:t>
      </w:r>
    </w:p>
    <w:p w14:paraId="12757689" w14:textId="77777777" w:rsidR="00601030" w:rsidRPr="00140E21" w:rsidRDefault="00601030" w:rsidP="00601030">
      <w:pPr>
        <w:pStyle w:val="NO"/>
        <w:rPr>
          <w:lang w:eastAsia="zh-CN"/>
        </w:rPr>
      </w:pPr>
      <w:r w:rsidRPr="00140E21">
        <w:rPr>
          <w:lang w:eastAsia="ko-KR"/>
        </w:rPr>
        <w:t>NOTE </w:t>
      </w:r>
      <w:r>
        <w:rPr>
          <w:lang w:eastAsia="ko-KR"/>
        </w:rPr>
        <w:t>5</w:t>
      </w:r>
      <w:r w:rsidRPr="00140E21">
        <w:rPr>
          <w:lang w:eastAsia="ko-KR"/>
        </w:rPr>
        <w:t>:</w:t>
      </w:r>
      <w:r w:rsidRPr="00140E21">
        <w:rPr>
          <w:lang w:eastAsia="ko-KR"/>
        </w:rPr>
        <w:tab/>
      </w:r>
      <w:r w:rsidRPr="00140E21">
        <w:t xml:space="preserve">This allows the </w:t>
      </w:r>
      <w:r>
        <w:t>D</w:t>
      </w:r>
      <w:r w:rsidRPr="00140E21">
        <w:t>L packets of the new</w:t>
      </w:r>
      <w:r>
        <w:t xml:space="preserve"> or modified</w:t>
      </w:r>
      <w:r w:rsidRPr="00140E21">
        <w:t xml:space="preserve"> QoS Flow to be transferred.</w:t>
      </w:r>
    </w:p>
    <w:p w14:paraId="3F5116FF" w14:textId="77777777" w:rsidR="00601030" w:rsidRPr="00140E21" w:rsidRDefault="00601030" w:rsidP="00601030">
      <w:pPr>
        <w:pStyle w:val="B1"/>
      </w:pPr>
      <w:r w:rsidRPr="00140E21">
        <w:tab/>
        <w:t>If an additional AN Tunnel Info is returned by RAN in step 6, the SMF informs the UPF about this AN Tunnel Info for redundant transmission. In the case of redundant transmission with two I-UPFs, the SMF provides AN Tunnel Info to two I-UPFs. If CN Tunnel Info of two I-UPFs is allocated by the UPFs in step 2b, the SMF also provides the DL CN Tunnel Info of two I-UPFs to the UPF (PSA).</w:t>
      </w:r>
    </w:p>
    <w:p w14:paraId="24EC1B71" w14:textId="77777777" w:rsidR="00601030" w:rsidRPr="00140E21" w:rsidRDefault="00601030" w:rsidP="00601030">
      <w:pPr>
        <w:pStyle w:val="B1"/>
      </w:pPr>
      <w:r w:rsidRPr="00140E21">
        <w:tab/>
        <w:t>If the QoS Monitoring is enabled for the QoS Flow, the SMF provides the N4 rules containing the QoS Monitoring policy generated according to the information received in step 1b to the UPF via the N4 Session Modification Request message</w:t>
      </w:r>
      <w:r>
        <w:t xml:space="preserve"> as defined in clause 5.45 of TS 23.501 [2]</w:t>
      </w:r>
      <w:r w:rsidRPr="00140E21">
        <w:t>.</w:t>
      </w:r>
    </w:p>
    <w:p w14:paraId="10E5799F" w14:textId="77777777" w:rsidR="00601030" w:rsidRDefault="00601030" w:rsidP="00601030">
      <w:pPr>
        <w:pStyle w:val="B1"/>
      </w:pPr>
      <w:r>
        <w:tab/>
        <w:t>If port number and a Port Management Information Container have been received from PCF in Step 2 and the port number matches the port number of the NW-TT port for this PDU session, then SMF includes the Port Management Information Container in the N4 Session Modification Request. If the N4 Session Modification Request includes a Port Management Information Container, then UPF also includes a Port Management Information Container in the N4 Session Modification Response.</w:t>
      </w:r>
    </w:p>
    <w:p w14:paraId="4E778BBF" w14:textId="77777777" w:rsidR="00601030" w:rsidRDefault="00601030" w:rsidP="00601030">
      <w:pPr>
        <w:pStyle w:val="B1"/>
      </w:pPr>
      <w:r>
        <w:tab/>
        <w:t>If SMF decides to enable ECN marking for L4S by PSA UPF, a QoS Flow level ECN marking for L4S indicator shall be sent by SMF to PSA UPF over N4 as described in clause 5.37.3.3 of TS 23.501 [2].</w:t>
      </w:r>
    </w:p>
    <w:p w14:paraId="5B39070F" w14:textId="77777777" w:rsidR="00601030" w:rsidRDefault="00601030" w:rsidP="00601030">
      <w:pPr>
        <w:pStyle w:val="B1"/>
      </w:pPr>
      <w:r>
        <w:lastRenderedPageBreak/>
        <w:tab/>
        <w:t>If the N2 SM information includes the PDU Set Based Handling Support Indication and either there are PCC Rules with PDU Set QoS parameters for DL or the SMF has sent the DL PDU Set Information Marking Support Indication in step 3, the SMF configures PSA UPF to activate PDU set identification and marking for the QoS flow as described in clause 5.37.5.3 of TS 23.501 [2].</w:t>
      </w:r>
    </w:p>
    <w:p w14:paraId="35D0C123" w14:textId="77777777" w:rsidR="00601030" w:rsidRPr="00140E21" w:rsidRDefault="00601030" w:rsidP="00601030">
      <w:pPr>
        <w:pStyle w:val="B1"/>
      </w:pPr>
      <w:r w:rsidRPr="00140E21">
        <w:t>9.</w:t>
      </w:r>
      <w:r w:rsidRPr="00140E21">
        <w:tab/>
        <w:t>The UE acknowledges the PDU Session Modification Command by sending a NAS message (PDU Session ID, N1 SM container (PDU Session Modification Command Ack</w:t>
      </w:r>
      <w:r>
        <w:t>, [Port Management Information Container]</w:t>
      </w:r>
      <w:r w:rsidRPr="00140E21">
        <w:t>)) message.</w:t>
      </w:r>
    </w:p>
    <w:p w14:paraId="248E2AC4" w14:textId="77777777" w:rsidR="00601030" w:rsidRPr="00140E21" w:rsidRDefault="00601030" w:rsidP="00601030">
      <w:pPr>
        <w:pStyle w:val="B1"/>
      </w:pPr>
      <w:r w:rsidRPr="00140E21">
        <w:t>10.</w:t>
      </w:r>
      <w:r w:rsidRPr="00140E21">
        <w:tab/>
        <w:t>The (R)AN forwards the NAS message to the AMF.</w:t>
      </w:r>
    </w:p>
    <w:p w14:paraId="7D0B6CE1" w14:textId="77777777" w:rsidR="00601030" w:rsidRPr="00140E21" w:rsidRDefault="00601030" w:rsidP="00601030">
      <w:pPr>
        <w:pStyle w:val="B1"/>
      </w:pPr>
      <w:r w:rsidRPr="00140E21">
        <w:t>11.</w:t>
      </w:r>
      <w:r w:rsidRPr="00140E21">
        <w:tab/>
        <w:t xml:space="preserve">The AMF forwards the N1 SM container (PDU Session Modification Command Ack) and </w:t>
      </w:r>
      <w:r w:rsidRPr="00140E21">
        <w:rPr>
          <w:lang w:eastAsia="zh-CN"/>
        </w:rPr>
        <w:t>User Location Information</w:t>
      </w:r>
      <w:r w:rsidRPr="00140E21">
        <w:t xml:space="preserve"> received from the AN to the SMF via Nsmf_PDUSession_UpdateSMContext service operation. The SMF replies with a Nsmf_PDUSession_UpdateSMContext Response.</w:t>
      </w:r>
    </w:p>
    <w:p w14:paraId="3A5CDF1C" w14:textId="77777777" w:rsidR="00601030" w:rsidRPr="00140E21" w:rsidRDefault="00601030" w:rsidP="00601030">
      <w:pPr>
        <w:pStyle w:val="B1"/>
      </w:pPr>
      <w:r w:rsidRPr="00140E21">
        <w:tab/>
        <w:t>If the SMF initiated modification is to delete QoS Flows (e.g. triggered by PCF) which do not include QoS Flow associated with the default QoS rule and the SMF does not receive response from the UE, the SMF marks that the status of those QoS Flows is to be synchronized with the UE.</w:t>
      </w:r>
    </w:p>
    <w:p w14:paraId="17E81A41" w14:textId="77777777" w:rsidR="00601030" w:rsidRDefault="00601030" w:rsidP="00601030">
      <w:pPr>
        <w:pStyle w:val="B1"/>
      </w:pPr>
      <w:r>
        <w:tab/>
        <w:t>If interworking with TSN deployed in the transport network is supported, for any QoS Flow including a TSC Assistance Container, the SMF/CUC derives the merged stream requirements as described in Annex M of TS 23.501 [2]. If AN-TL and CN-TL are supported, the SMF/CUC uses the information provided in the get-responses stored during the PDU Session Establishment procedure to derive the merged stream requirements. The SMF/CUC interacts with the CNC deployed in the transport network and provides the merged stream requirements in the Talker and Listener groups to the TN CNC. The TN CNC uses the merged stream requirements as input to select respective path(s) and calculate schedules in TN.</w:t>
      </w:r>
    </w:p>
    <w:p w14:paraId="3E43E45D" w14:textId="77777777" w:rsidR="00601030" w:rsidRDefault="00601030" w:rsidP="00601030">
      <w:pPr>
        <w:pStyle w:val="B1"/>
      </w:pPr>
      <w:r>
        <w:tab/>
        <w:t>Based on the processing results, the TN CNC provides a Status group that contains the merged end station communication-configuration back to the SMF/CUC.</w:t>
      </w:r>
    </w:p>
    <w:p w14:paraId="4D9C98D4" w14:textId="77777777" w:rsidR="00601030" w:rsidRPr="00140E21" w:rsidRDefault="00601030" w:rsidP="00601030">
      <w:pPr>
        <w:pStyle w:val="B1"/>
      </w:pPr>
      <w:r w:rsidRPr="00140E21">
        <w:t>12.</w:t>
      </w:r>
      <w:r w:rsidRPr="00140E21">
        <w:tab/>
        <w:t>The SMF may update N4 session of the UPF(s) that are involved by the PDU Session Modification by sending N4 Session Modification Request (N4 Session ID) message to the UPF. For a PDU Session of Ethernet PDU Session Type, t</w:t>
      </w:r>
      <w:r w:rsidRPr="00140E21">
        <w:rPr>
          <w:rFonts w:eastAsia="SimSun"/>
          <w:lang w:eastAsia="zh-CN"/>
        </w:rPr>
        <w:t xml:space="preserve">he SMF may notify the UPF to add or remove Ethernet Packet Filter Set(s) </w:t>
      </w:r>
      <w:r w:rsidRPr="00140E21">
        <w:t>and forwarding rule(s)</w:t>
      </w:r>
      <w:r w:rsidRPr="00140E21">
        <w:rPr>
          <w:rFonts w:eastAsia="SimSun"/>
          <w:lang w:eastAsia="zh-CN"/>
        </w:rPr>
        <w:t>.</w:t>
      </w:r>
    </w:p>
    <w:p w14:paraId="0B9FDD14" w14:textId="77777777" w:rsidR="00601030" w:rsidRPr="00140E21" w:rsidRDefault="00601030" w:rsidP="00601030">
      <w:pPr>
        <w:pStyle w:val="NO"/>
        <w:rPr>
          <w:lang w:eastAsia="ko-KR"/>
        </w:rPr>
      </w:pPr>
      <w:r w:rsidRPr="00140E21">
        <w:rPr>
          <w:lang w:eastAsia="ko-KR"/>
        </w:rPr>
        <w:t>NOTE</w:t>
      </w:r>
      <w:r w:rsidRPr="00140E21">
        <w:t> </w:t>
      </w:r>
      <w:r>
        <w:t>6</w:t>
      </w:r>
      <w:r w:rsidRPr="00140E21">
        <w:rPr>
          <w:lang w:eastAsia="ko-KR"/>
        </w:rPr>
        <w:t>:</w:t>
      </w:r>
      <w:r w:rsidRPr="00140E21">
        <w:rPr>
          <w:lang w:eastAsia="ko-KR"/>
        </w:rPr>
        <w:tab/>
      </w:r>
      <w:r w:rsidRPr="00140E21">
        <w:t xml:space="preserve">The UPFs that are impacted </w:t>
      </w:r>
      <w:r w:rsidRPr="00140E21">
        <w:rPr>
          <w:rFonts w:eastAsia="SimSun"/>
          <w:lang w:eastAsia="zh-CN"/>
        </w:rPr>
        <w:t>in</w:t>
      </w:r>
      <w:r w:rsidRPr="00140E21">
        <w:t xml:space="preserve"> the PDU Session Modification procedure depends on the </w:t>
      </w:r>
      <w:r w:rsidRPr="00140E21">
        <w:rPr>
          <w:rFonts w:eastAsia="SimSun"/>
          <w:lang w:eastAsia="zh-CN"/>
        </w:rPr>
        <w:t xml:space="preserve">modified </w:t>
      </w:r>
      <w:r w:rsidRPr="00140E21">
        <w:t xml:space="preserve">QoS </w:t>
      </w:r>
      <w:r w:rsidRPr="00140E21">
        <w:rPr>
          <w:rFonts w:eastAsia="SimSun"/>
          <w:lang w:eastAsia="zh-CN"/>
        </w:rPr>
        <w:t>parameters</w:t>
      </w:r>
      <w:r w:rsidRPr="00140E21">
        <w:t xml:space="preserve"> and on the deployment. For example in </w:t>
      </w:r>
      <w:r>
        <w:t xml:space="preserve">the </w:t>
      </w:r>
      <w:r w:rsidRPr="00140E21">
        <w:t xml:space="preserve">case of </w:t>
      </w:r>
      <w:r w:rsidRPr="00140E21">
        <w:rPr>
          <w:rFonts w:eastAsia="SimSun"/>
          <w:lang w:eastAsia="zh-CN"/>
        </w:rPr>
        <w:t xml:space="preserve">the session AMBR of </w:t>
      </w:r>
      <w:r w:rsidRPr="00140E21">
        <w:t>a PDU Session with an UL CL change</w:t>
      </w:r>
      <w:r w:rsidRPr="00140E21">
        <w:rPr>
          <w:rFonts w:eastAsia="SimSun"/>
          <w:lang w:eastAsia="zh-CN"/>
        </w:rPr>
        <w:t>s,</w:t>
      </w:r>
      <w:r w:rsidRPr="00140E21">
        <w:t xml:space="preserve"> only the UL CL is involved. This note also applies to the step 8.</w:t>
      </w:r>
    </w:p>
    <w:p w14:paraId="0EF0F680" w14:textId="77777777" w:rsidR="00601030" w:rsidRPr="00140E21" w:rsidRDefault="00601030" w:rsidP="00601030">
      <w:pPr>
        <w:pStyle w:val="B1"/>
        <w:rPr>
          <w:lang w:eastAsia="ko-KR"/>
        </w:rPr>
      </w:pPr>
      <w:r w:rsidRPr="00140E21">
        <w:rPr>
          <w:lang w:eastAsia="ko-KR"/>
        </w:rPr>
        <w:t>13.</w:t>
      </w:r>
      <w:r w:rsidRPr="00140E21">
        <w:rPr>
          <w:lang w:eastAsia="ko-KR"/>
        </w:rPr>
        <w:tab/>
        <w:t>If the SMF interacted with the PCF in step 1b or 2, the SMF notifies the PCF whether the PCC decision could be enforced or not</w:t>
      </w:r>
      <w:r w:rsidRPr="00140E21">
        <w:rPr>
          <w:lang w:eastAsia="zh-CN"/>
        </w:rPr>
        <w:t xml:space="preserve"> by performing an SMF initiated SM Policy Association Modification procedure as defined in clause 4.16.5.1</w:t>
      </w:r>
      <w:r w:rsidRPr="00140E21">
        <w:rPr>
          <w:lang w:eastAsia="ko-KR"/>
        </w:rPr>
        <w:t>.</w:t>
      </w:r>
      <w:r>
        <w:rPr>
          <w:lang w:eastAsia="ko-KR"/>
        </w:rPr>
        <w:t xml:space="preserve"> If the trigger for 5GS Bridge/Router information available is armed and the SMF received a Port Management Information Container from either UE or UPF, then SMF provides the Port Management Information Container and the port number of the related port to the PCF in this step, as described in clause 5.28.3.2 of TS 23.501 [2]. If the trigger for 5GS Bridge/Router information available is armed and the SMF received the User Plane node Management Information Container from UPF, then the SMF provides the User Plane node Management Information Container to the PCF as described in clause 5.28.3.2 of TS 23.501 [2]. If trigger for Notification on BAT offset is armed and the SMF received BAT offset and/or Periodicity from the RAN, then the SMF provides the BAT offset and/or Periodicity to the PCF as described in clause 5.27.2.5 of TS 23.501 [2].</w:t>
      </w:r>
    </w:p>
    <w:p w14:paraId="4D2D42BF" w14:textId="77777777" w:rsidR="00601030" w:rsidRPr="00140E21" w:rsidRDefault="00601030" w:rsidP="00601030">
      <w:pPr>
        <w:pStyle w:val="B1"/>
      </w:pPr>
      <w:r w:rsidRPr="00140E21">
        <w:rPr>
          <w:lang w:eastAsia="ko-KR"/>
        </w:rPr>
        <w:tab/>
        <w:t xml:space="preserve">SMF notifies any entity that has subscribed to </w:t>
      </w:r>
      <w:r w:rsidRPr="00140E21">
        <w:t>User Location Information related with PDU Session change.</w:t>
      </w:r>
    </w:p>
    <w:p w14:paraId="5C6686B5" w14:textId="77777777" w:rsidR="00601030" w:rsidRPr="00140E21" w:rsidRDefault="00601030" w:rsidP="00601030">
      <w:pPr>
        <w:pStyle w:val="B1"/>
        <w:rPr>
          <w:rFonts w:eastAsia="SimSun"/>
          <w:lang w:eastAsia="zh-CN"/>
        </w:rPr>
      </w:pPr>
      <w:r w:rsidRPr="00140E21">
        <w:rPr>
          <w:rFonts w:eastAsia="SimSun"/>
          <w:lang w:eastAsia="zh-CN"/>
        </w:rPr>
        <w:tab/>
        <w:t>If step 1b is triggered to perform Application Function influence on traffic routing by step 5 in clause 4.3.6.2, the SMF may reconfigure the User Plane of the PDU Session as described in step 6 in clause 4.3.6.2.</w:t>
      </w:r>
    </w:p>
    <w:p w14:paraId="644AA81E" w14:textId="77777777" w:rsidR="00601030" w:rsidRDefault="00601030" w:rsidP="00601030">
      <w:pPr>
        <w:pStyle w:val="B1"/>
        <w:rPr>
          <w:rFonts w:eastAsia="SimSun"/>
          <w:lang w:eastAsia="zh-CN"/>
        </w:rPr>
      </w:pPr>
      <w:r>
        <w:rPr>
          <w:rFonts w:eastAsia="SimSun"/>
          <w:lang w:eastAsia="zh-CN"/>
        </w:rPr>
        <w:tab/>
        <w:t>If interworking with TSN deployed in the transport network is supported and if the Status group from TN CNC to SMF/CUC in step 11 includes InterfaceConfiguration and if the AN-TL/CN-TL are supported, the SMF/CUC initiates a PDU Session Modification procedure as in step 1d.</w:t>
      </w:r>
    </w:p>
    <w:p w14:paraId="3E61875C" w14:textId="33D040F7" w:rsidR="00C76ABF" w:rsidRDefault="00C76ABF">
      <w:pPr>
        <w:rPr>
          <w:noProof/>
        </w:rPr>
      </w:pPr>
    </w:p>
    <w:p w14:paraId="1C45513D" w14:textId="77777777" w:rsidR="00C76ABF" w:rsidRDefault="00C76ABF">
      <w:pPr>
        <w:rPr>
          <w:noProof/>
        </w:rPr>
      </w:pPr>
    </w:p>
    <w:p w14:paraId="13D6949D" w14:textId="6E46976D"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Next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FE37372" w14:textId="77777777" w:rsidR="00C36E5F" w:rsidRDefault="00C36E5F" w:rsidP="00C76ABF">
      <w:pPr>
        <w:pStyle w:val="Heading4"/>
        <w:rPr>
          <w:lang w:eastAsia="zh-CN"/>
        </w:rPr>
      </w:pPr>
      <w:bookmarkStart w:id="14" w:name="_Toc36191989"/>
      <w:bookmarkStart w:id="15" w:name="_Toc45193079"/>
      <w:bookmarkStart w:id="16" w:name="_Toc47592711"/>
      <w:bookmarkStart w:id="17" w:name="_Toc51834798"/>
      <w:bookmarkStart w:id="18" w:name="_Toc193790011"/>
    </w:p>
    <w:p w14:paraId="55921C59" w14:textId="77777777" w:rsidR="00482035" w:rsidRDefault="00482035" w:rsidP="00482035">
      <w:pPr>
        <w:pStyle w:val="Heading4"/>
        <w:rPr>
          <w:lang w:eastAsia="zh-CN"/>
        </w:rPr>
      </w:pPr>
      <w:bookmarkStart w:id="19" w:name="_Toc209603893"/>
      <w:bookmarkEnd w:id="14"/>
      <w:bookmarkEnd w:id="15"/>
      <w:bookmarkEnd w:id="16"/>
      <w:bookmarkEnd w:id="17"/>
      <w:bookmarkEnd w:id="18"/>
      <w:r>
        <w:rPr>
          <w:lang w:eastAsia="zh-CN"/>
        </w:rPr>
        <w:t>4.15.6.6a</w:t>
      </w:r>
      <w:r>
        <w:rPr>
          <w:lang w:eastAsia="zh-CN"/>
        </w:rPr>
        <w:tab/>
        <w:t>AF session with required QoS update procedure</w:t>
      </w:r>
      <w:bookmarkEnd w:id="19"/>
    </w:p>
    <w:p w14:paraId="61567891" w14:textId="77777777" w:rsidR="00482035" w:rsidRDefault="00482035" w:rsidP="00482035">
      <w:pPr>
        <w:pStyle w:val="TH"/>
      </w:pPr>
      <w:r w:rsidRPr="00197642">
        <w:object w:dxaOrig="11351" w:dyaOrig="9101" w14:anchorId="2E2827F8">
          <v:shape id="_x0000_i1031" type="#_x0000_t75" style="width:480pt;height:455pt" o:ole="">
            <v:imagedata r:id="rId14" o:title=""/>
          </v:shape>
          <o:OLEObject Type="Embed" ProgID="Visio.Drawing.11" ShapeID="_x0000_i1031" DrawAspect="Content" ObjectID="_1823769515" r:id="rId15"/>
        </w:object>
      </w:r>
    </w:p>
    <w:p w14:paraId="4D5C44A4" w14:textId="77777777" w:rsidR="00482035" w:rsidRDefault="00482035" w:rsidP="00482035">
      <w:pPr>
        <w:pStyle w:val="TF"/>
      </w:pPr>
      <w:bookmarkStart w:id="20" w:name="_CRFigure4_15_6_6a1"/>
      <w:r>
        <w:t xml:space="preserve">Figure </w:t>
      </w:r>
      <w:bookmarkEnd w:id="20"/>
      <w:r>
        <w:t>4.15.6.6a-1: AF session with required QoS update procedure</w:t>
      </w:r>
    </w:p>
    <w:p w14:paraId="67C22BFB" w14:textId="68C6DD54" w:rsidR="00482035" w:rsidRDefault="00482035" w:rsidP="00482035">
      <w:pPr>
        <w:pStyle w:val="B1"/>
      </w:pPr>
      <w:r>
        <w:t>1.</w:t>
      </w:r>
      <w:r>
        <w:tab/>
        <w:t>For an established AF session with required QoS, the AF may send a Nnef_AFsessionWithQoS_Update request message (AF Identifier, Transaction Reference ID, [Flow description information], [QoS Reference or individual QoS parameters], [Alternative Service Requirements (as described in clause 6.1.3.22 of TS 23.503 [20])]) to NEF for updating the reserved resources. Optionally, Indication of ECN marking for L4S, Data Burst Size Marking Support Indication, Time to Next Burst Support Indication, PDU Set QoS Parameters (as described in clause 5.7.7 of TS 23.501 [2]) and Protocol Description (as described in clauses 5.37.5, 5.37.8.3, 5.37.9.2, 5.37.9.4 and other (sub)clauses in clause 5.37 of TS 23.501 [2]) and/or On-pathN6 Signalling Information (see clause 5.37.9 of TS 23.501 [2]) can be included in the AF request. For Expedited Transfer with reflective QoS (as described in clause 5.37.10.</w:t>
      </w:r>
      <w:ins w:id="21" w:author="Georgios Gkellas (Nokia)" w:date="2025-11-04T13:32:00Z" w16du:dateUtc="2025-11-04T11:32:00Z">
        <w:r>
          <w:t>3</w:t>
        </w:r>
      </w:ins>
      <w:del w:id="22" w:author="Georgios Gkellas (Nokia)" w:date="2025-11-04T13:32:00Z" w16du:dateUtc="2025-11-04T11:32:00Z">
        <w:r w:rsidDel="00482035">
          <w:delText>2</w:delText>
        </w:r>
      </w:del>
      <w:r>
        <w:t xml:space="preserve"> of TS 23.501 [2]), the AF may provide two media flows associated with different QoS requirements and different Expedited Transfer Indication values, as described in clause 6.1.3.27.9 of TS 23.503 [20]. For a Multi-modal service, the AF may provide updated Multi-modal Service Requirements information for the existing data flows (as described in clause 6.1.3.27.3 of TS 23.503 [20]). To enable bitrate recommendation for the UL by NG-RAN, AF may provide a RAN-controlled UL Bitrate Recommendation </w:t>
      </w:r>
      <w:r>
        <w:lastRenderedPageBreak/>
        <w:t>Indication associated with the QoS requirements for each media flow, as described in clause 6.1.3.27 of TS 23.503 [20]. Optionally, a period of time or a traffic volume for the requested QoS can be included in the AF request. The Transaction Reference ID provided in the AF session with required QoS update request message is set to the Transaction Reference ID that was assigned, by the NEF, to the Nnef_AFsessionWithQoS_Create request message. The AF may, instead of a QoS Reference, provide one or more of the following individual QoS parameters: Requested 5GS Delay (optional), Requested Priority (optional), Requested Guaranteed Bitrate, Requested Maximum Bitrate, Maximum Burst Size and Requested Packet Error Rate. The AF may also provide an Averaging Window. Regardless whether the AF request is formulated using a QoS Reference or individual QoS parameters, the AF may also provide one or more of the following parameters that describe the traffic characteristics: flow direction, Burst Arrival Time at UE (uplink) or UPF (downlink), Periodicity, Time domain, Survival Time, Capability for BAT adaptation or BAT Window, Periodicity Range. The optional Alternative Service Requirements provided by the AF shall either contain QoS References or Requested Alternative QoS Parameter Set(s) in a prioritized order as specified in clause 6.1.3.22 of TS 23.503 [20]. Optionally, Packet Delay Variation requirements can be included in the AF request as described in clause 6.1.3.26 of TS 23.503 [20]. The AF may include (S)RTP Multiplexed Media Identification Information in the Flow Description and separate service requirements per media flow and requests for differentiated QoS handling for media flows multiplexed into a single UDP/IP traffic flow as described in clause 6.1.3.27.7 of TS 23.503 [20].</w:t>
      </w:r>
    </w:p>
    <w:p w14:paraId="1F1E254F" w14:textId="77777777" w:rsidR="00482035" w:rsidRDefault="00482035" w:rsidP="00482035">
      <w:pPr>
        <w:pStyle w:val="B1"/>
      </w:pPr>
      <w:r>
        <w:t>2.</w:t>
      </w:r>
      <w:r>
        <w:tab/>
        <w:t>The NEF authorizes the AF request of updating AF session with required QoS and may apply policies to control the overall amount of QoS authorized for the AF. If the authorisation is not granted, all steps (except step 5) are skipped and the NEF replies to the AF with a Result value indicating that the authorisation failed.</w:t>
      </w:r>
    </w:p>
    <w:p w14:paraId="628A1B78" w14:textId="77777777" w:rsidR="00482035" w:rsidRDefault="00482035" w:rsidP="00482035">
      <w:pPr>
        <w:pStyle w:val="B1"/>
      </w:pPr>
      <w:r>
        <w:t>3.</w:t>
      </w:r>
      <w:r>
        <w:tab/>
        <w:t>The NEF shall contact the same NF type (i.e. TSCTSF or PCF) as with the initial Nnef_AFsessionWithQoS_Create request during the establishment procedure in clause 4.15.6.6. If the NEF determined not to invoke the TSCTSF, then steps 3, 4, 5, 6, 7 are executed, otherwise, steps 3a, 3b, 4a, 4b, 5, 6a, 6b, 7 are executed. If the Nnef_AfsessionWithQoS_Update adds any parameters that would require the NEF to invoke TSCTSF while the NEF determined not to invoke the TSCTSF for the initial Nnef_AFsessionWithQoS_Create request, the NEF shall reject the Nnef_AFsessionWithQoS_Update request with a cause value indicating the reason of failure.</w:t>
      </w:r>
    </w:p>
    <w:p w14:paraId="674CA747" w14:textId="77777777" w:rsidR="00482035" w:rsidRDefault="00482035" w:rsidP="00482035">
      <w:pPr>
        <w:pStyle w:val="B1"/>
      </w:pPr>
      <w:r>
        <w:tab/>
        <w:t>If the NEF does not invoke the TSCTSF, the NEF interacts with the PCF by triggering a Npcf_PolicyAuthorization_Update request and forwards received parameters to the PCF. Any optionally received period of time or traffic volume is mapped and forwarded as sponsored data connectivity information (as defined in TS 23.503 [20]).</w:t>
      </w:r>
    </w:p>
    <w:p w14:paraId="02BA4316" w14:textId="77777777" w:rsidR="00482035" w:rsidRDefault="00482035" w:rsidP="00482035">
      <w:pPr>
        <w:pStyle w:val="B1"/>
      </w:pPr>
      <w:r>
        <w:tab/>
        <w:t>If the AF is considered to be trusted by the operator, the AF uses the Npcf_PolicyAuthorization_Update request message to interact directly with PCF to update the reserving resources for an AF session.</w:t>
      </w:r>
    </w:p>
    <w:p w14:paraId="3EAC52DF" w14:textId="77777777" w:rsidR="00482035" w:rsidRDefault="00482035" w:rsidP="00482035">
      <w:pPr>
        <w:pStyle w:val="B1"/>
      </w:pPr>
      <w:r>
        <w:t>3a.</w:t>
      </w:r>
      <w:r>
        <w:tab/>
        <w:t>If the NEF decided to contact the TSCTSF when the session was established, the NEF forwards received parameters in the Ntsctsf_QoSandTSCAssistance_Update request message to the TSCTSF. Any optionally received period of time or traffic volume is mapped and forwarded as sponsored data connectivity information (as defined in TS 23.503 [20]).</w:t>
      </w:r>
    </w:p>
    <w:p w14:paraId="73F41179" w14:textId="77777777" w:rsidR="00482035" w:rsidRDefault="00482035" w:rsidP="00482035">
      <w:pPr>
        <w:pStyle w:val="B1"/>
      </w:pPr>
      <w:r>
        <w:tab/>
        <w:t>If the AF is considered to be trusted by the operator, the AF uses the Ntsctsf_QoSandTSCAssistance_Update request message to interact directly with TSCTSF to update the reserving resources for an AF session.</w:t>
      </w:r>
    </w:p>
    <w:p w14:paraId="754F4557" w14:textId="77777777" w:rsidR="00482035" w:rsidRDefault="00482035" w:rsidP="00482035">
      <w:pPr>
        <w:pStyle w:val="B1"/>
      </w:pPr>
      <w:r>
        <w:t>3b.</w:t>
      </w:r>
      <w:r>
        <w:tab/>
        <w:t>The TSCTSF interacts with the PCF by triggering a Npcf_PolicyAuthorization_Update request and forwards the received parameters after executing the adjustment and mapping actions described in step 3b of clause 4.15.6.6.</w:t>
      </w:r>
    </w:p>
    <w:p w14:paraId="7D241A81" w14:textId="77777777" w:rsidR="00482035" w:rsidRDefault="00482035" w:rsidP="00482035">
      <w:pPr>
        <w:pStyle w:val="B1"/>
      </w:pPr>
      <w:r>
        <w:t>4.</w:t>
      </w:r>
      <w:r>
        <w:tab/>
        <w:t>The PCF processes the Npcf_PolicyAuthorization_Update request according to the actions described in step 4 of clause 4.15.6.6.</w:t>
      </w:r>
    </w:p>
    <w:p w14:paraId="6D19C976" w14:textId="77777777" w:rsidR="00482035" w:rsidRDefault="00482035" w:rsidP="00482035">
      <w:pPr>
        <w:pStyle w:val="B1"/>
      </w:pPr>
      <w:r>
        <w:t>4a.</w:t>
      </w:r>
      <w:r>
        <w:tab/>
        <w:t>The PCF processes the Npcf_PolicyAuthorization_Update request according to the actions described in step 4a of clause 4.15.6.6. If the PCF has received a request to unsubscribe for 5GS Bridge/Router information Notification, the PCF uses the PCF initiated SM Policy Association Modification procedure as described in clause 4.16.5.2 to unsubscribe for 5GS Bridge/Router information event from the SMF.</w:t>
      </w:r>
    </w:p>
    <w:p w14:paraId="1152A4CA" w14:textId="77777777" w:rsidR="00482035" w:rsidRDefault="00482035" w:rsidP="00482035">
      <w:pPr>
        <w:pStyle w:val="B1"/>
      </w:pPr>
      <w:r>
        <w:t>4b.</w:t>
      </w:r>
      <w:r>
        <w:tab/>
        <w:t>The TSCTSF sends a Ntsctsf_QoSandTSCAssistance_Update response message (Transaction Reference ID, Result) to the NEF. Result indicates whether the request is granted or not.</w:t>
      </w:r>
    </w:p>
    <w:p w14:paraId="2A8882AC" w14:textId="77777777" w:rsidR="00482035" w:rsidRDefault="00482035" w:rsidP="00482035">
      <w:pPr>
        <w:pStyle w:val="B1"/>
      </w:pPr>
      <w:r>
        <w:tab/>
        <w:t>If the AF is considered to be trusted by the operator, the TSCTSF sends the Ntsctsf_QoSandTSCAssistance_Update response message directly to AF.</w:t>
      </w:r>
    </w:p>
    <w:p w14:paraId="5209B72E" w14:textId="77777777" w:rsidR="00482035" w:rsidRDefault="00482035" w:rsidP="00482035">
      <w:pPr>
        <w:pStyle w:val="B1"/>
      </w:pPr>
      <w:r>
        <w:lastRenderedPageBreak/>
        <w:t>5.</w:t>
      </w:r>
      <w:r>
        <w:tab/>
        <w:t>The NEF sends a Nnef_AFsessionWithQoS_Update response message (Transaction Reference ID, Result) to the AF. Result indicates whether the request is granted or not.</w:t>
      </w:r>
    </w:p>
    <w:p w14:paraId="59C5507A" w14:textId="77777777" w:rsidR="00482035" w:rsidRDefault="00482035" w:rsidP="00482035">
      <w:pPr>
        <w:pStyle w:val="B1"/>
      </w:pPr>
      <w:r>
        <w:t>6.</w:t>
      </w:r>
      <w:r>
        <w:tab/>
        <w:t>The PCF sends Npcf_PolicyAuthorization_Notify message to the NEF when the modification of the transmission resources corresponding to the QoS update succeeded or failed, or when an Alternative Service Requirement is being applied.</w:t>
      </w:r>
    </w:p>
    <w:p w14:paraId="01AD4053" w14:textId="77777777" w:rsidR="00482035" w:rsidRDefault="00482035" w:rsidP="00482035">
      <w:pPr>
        <w:pStyle w:val="B1"/>
      </w:pPr>
      <w:r>
        <w:tab/>
        <w:t>If the AF is considered to be trusted by the operator, the PCF sends the Npcf_PolicyAuthorization_Notify message directly to AF.</w:t>
      </w:r>
    </w:p>
    <w:p w14:paraId="6E89681F" w14:textId="77777777" w:rsidR="00482035" w:rsidRDefault="00482035" w:rsidP="00482035">
      <w:pPr>
        <w:pStyle w:val="B1"/>
      </w:pPr>
      <w:r>
        <w:t>6a.</w:t>
      </w:r>
      <w:r>
        <w:tab/>
        <w:t>The PCF sends Npcf_PolicyAuthorization_Notify message to the TSCTSF when the modification of the transmission resources corresponding to the QoS update succeeded or failed, or when an Alternative Service Requirement is being applied.</w:t>
      </w:r>
    </w:p>
    <w:p w14:paraId="286C6168" w14:textId="77777777" w:rsidR="00482035" w:rsidRDefault="00482035" w:rsidP="00482035">
      <w:pPr>
        <w:pStyle w:val="B1"/>
      </w:pPr>
      <w:r>
        <w:t>6b.</w:t>
      </w:r>
      <w:r>
        <w:tab/>
        <w:t>The TSCTSF sends Ntsctsf_QoSandTSCAssistance_Notify message with the event reported by the PCF to the NEF.</w:t>
      </w:r>
    </w:p>
    <w:p w14:paraId="60E18BCD" w14:textId="77777777" w:rsidR="00482035" w:rsidRDefault="00482035" w:rsidP="00482035">
      <w:pPr>
        <w:pStyle w:val="B1"/>
      </w:pPr>
      <w:r>
        <w:tab/>
        <w:t>If the AF is considered to be trusted by the operator, the TSCTSF sends the Ntsctsf_QoSandTSCAssistance_Notify message directly to the AF.</w:t>
      </w:r>
    </w:p>
    <w:p w14:paraId="47BD1A14" w14:textId="77777777" w:rsidR="00482035" w:rsidRDefault="00482035" w:rsidP="00482035">
      <w:pPr>
        <w:pStyle w:val="B1"/>
      </w:pPr>
      <w:r>
        <w:t>7.</w:t>
      </w:r>
      <w:r>
        <w:tab/>
        <w:t>The NEF sends Nnef_AFsessionWithQoS_Notify message with the event reported by the PCF to the AF.</w:t>
      </w:r>
    </w:p>
    <w:p w14:paraId="7B05B38F" w14:textId="77777777" w:rsidR="00C76ABF" w:rsidRDefault="00C76ABF">
      <w:pPr>
        <w:rPr>
          <w:noProof/>
        </w:rPr>
      </w:pPr>
    </w:p>
    <w:p w14:paraId="68C3565E" w14:textId="77777777" w:rsidR="00C76ABF" w:rsidRDefault="00C76ABF">
      <w:pPr>
        <w:rPr>
          <w:noProof/>
        </w:rPr>
      </w:pPr>
    </w:p>
    <w:p w14:paraId="300E48C2" w14:textId="308CCA74" w:rsidR="00C76ABF" w:rsidRPr="005300B6" w:rsidRDefault="00C76ABF" w:rsidP="00C76AB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s </w:t>
      </w:r>
      <w:r w:rsidRPr="0042466D">
        <w:rPr>
          <w:rFonts w:ascii="Arial" w:hAnsi="Arial" w:cs="Arial"/>
          <w:color w:val="FF0000"/>
          <w:sz w:val="28"/>
          <w:szCs w:val="28"/>
          <w:lang w:val="en-US"/>
        </w:rPr>
        <w:t>* * * *</w:t>
      </w:r>
    </w:p>
    <w:p w14:paraId="16D62320" w14:textId="77777777" w:rsidR="00C76ABF" w:rsidRDefault="00C76ABF">
      <w:pPr>
        <w:rPr>
          <w:noProof/>
        </w:rPr>
      </w:pPr>
    </w:p>
    <w:sectPr w:rsidR="00C76AB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B43D" w14:textId="77777777" w:rsidR="00E34811" w:rsidRDefault="00E34811">
      <w:r>
        <w:separator/>
      </w:r>
    </w:p>
  </w:endnote>
  <w:endnote w:type="continuationSeparator" w:id="0">
    <w:p w14:paraId="4EC2B003" w14:textId="77777777" w:rsidR="00E34811" w:rsidRDefault="00E3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8941" w14:textId="77777777" w:rsidR="00E34811" w:rsidRDefault="00E34811">
      <w:r>
        <w:separator/>
      </w:r>
    </w:p>
  </w:footnote>
  <w:footnote w:type="continuationSeparator" w:id="0">
    <w:p w14:paraId="6565B6C3" w14:textId="77777777" w:rsidR="00E34811" w:rsidRDefault="00E34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ios Gkellas (Nokia)">
    <w15:presenceInfo w15:providerId="AD" w15:userId="S::georgios.gkellas@nokia.com::14ba2343-2450-4dd7-bb6e-3fde05a40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61B"/>
    <w:rsid w:val="00022E4A"/>
    <w:rsid w:val="00070E09"/>
    <w:rsid w:val="00082892"/>
    <w:rsid w:val="000A6394"/>
    <w:rsid w:val="000B7FED"/>
    <w:rsid w:val="000C038A"/>
    <w:rsid w:val="000C6598"/>
    <w:rsid w:val="000D44B3"/>
    <w:rsid w:val="00145D43"/>
    <w:rsid w:val="001643B4"/>
    <w:rsid w:val="00192C46"/>
    <w:rsid w:val="001A08B3"/>
    <w:rsid w:val="001A7B60"/>
    <w:rsid w:val="001B52F0"/>
    <w:rsid w:val="001B7A65"/>
    <w:rsid w:val="001D6FDD"/>
    <w:rsid w:val="001E41F3"/>
    <w:rsid w:val="001F243B"/>
    <w:rsid w:val="0026004D"/>
    <w:rsid w:val="002640DD"/>
    <w:rsid w:val="00275D12"/>
    <w:rsid w:val="00284FEB"/>
    <w:rsid w:val="002860C4"/>
    <w:rsid w:val="002B5741"/>
    <w:rsid w:val="002E472E"/>
    <w:rsid w:val="00305409"/>
    <w:rsid w:val="00356608"/>
    <w:rsid w:val="003609EF"/>
    <w:rsid w:val="0036231A"/>
    <w:rsid w:val="00374DD4"/>
    <w:rsid w:val="0038642B"/>
    <w:rsid w:val="003E1A36"/>
    <w:rsid w:val="00410371"/>
    <w:rsid w:val="004242F1"/>
    <w:rsid w:val="00437261"/>
    <w:rsid w:val="00482035"/>
    <w:rsid w:val="004B75B7"/>
    <w:rsid w:val="004E01A2"/>
    <w:rsid w:val="005141D9"/>
    <w:rsid w:val="0051580D"/>
    <w:rsid w:val="00547111"/>
    <w:rsid w:val="005650C7"/>
    <w:rsid w:val="00592D74"/>
    <w:rsid w:val="00596713"/>
    <w:rsid w:val="005E2C44"/>
    <w:rsid w:val="00601030"/>
    <w:rsid w:val="00621188"/>
    <w:rsid w:val="006257ED"/>
    <w:rsid w:val="00653DE4"/>
    <w:rsid w:val="00655968"/>
    <w:rsid w:val="00665C47"/>
    <w:rsid w:val="0068575C"/>
    <w:rsid w:val="00695808"/>
    <w:rsid w:val="006A35C5"/>
    <w:rsid w:val="006B46FB"/>
    <w:rsid w:val="006E21FB"/>
    <w:rsid w:val="00792342"/>
    <w:rsid w:val="007977A8"/>
    <w:rsid w:val="007B512A"/>
    <w:rsid w:val="007C2097"/>
    <w:rsid w:val="007D2BD2"/>
    <w:rsid w:val="007D6A07"/>
    <w:rsid w:val="007F7259"/>
    <w:rsid w:val="00803683"/>
    <w:rsid w:val="008040A8"/>
    <w:rsid w:val="00812D5D"/>
    <w:rsid w:val="008279FA"/>
    <w:rsid w:val="00840C8F"/>
    <w:rsid w:val="008626E7"/>
    <w:rsid w:val="00870EE7"/>
    <w:rsid w:val="008863B9"/>
    <w:rsid w:val="008A45A6"/>
    <w:rsid w:val="008D0218"/>
    <w:rsid w:val="008D3CCC"/>
    <w:rsid w:val="008F3789"/>
    <w:rsid w:val="008F686C"/>
    <w:rsid w:val="009067EB"/>
    <w:rsid w:val="009148DE"/>
    <w:rsid w:val="00941E30"/>
    <w:rsid w:val="00943A16"/>
    <w:rsid w:val="009531B0"/>
    <w:rsid w:val="009741B3"/>
    <w:rsid w:val="009777D9"/>
    <w:rsid w:val="00991B88"/>
    <w:rsid w:val="009A5753"/>
    <w:rsid w:val="009A579D"/>
    <w:rsid w:val="009B3894"/>
    <w:rsid w:val="009D74F1"/>
    <w:rsid w:val="009E3297"/>
    <w:rsid w:val="009F734F"/>
    <w:rsid w:val="00A246B6"/>
    <w:rsid w:val="00A47E70"/>
    <w:rsid w:val="00A50CF0"/>
    <w:rsid w:val="00A7671C"/>
    <w:rsid w:val="00A806CF"/>
    <w:rsid w:val="00A95B69"/>
    <w:rsid w:val="00AA2CBC"/>
    <w:rsid w:val="00AC5820"/>
    <w:rsid w:val="00AD1CD8"/>
    <w:rsid w:val="00B258BB"/>
    <w:rsid w:val="00B67B97"/>
    <w:rsid w:val="00B81A9C"/>
    <w:rsid w:val="00B968C8"/>
    <w:rsid w:val="00BA3EC5"/>
    <w:rsid w:val="00BA51D9"/>
    <w:rsid w:val="00BB5DFC"/>
    <w:rsid w:val="00BD279D"/>
    <w:rsid w:val="00BD6BB8"/>
    <w:rsid w:val="00C05627"/>
    <w:rsid w:val="00C330E2"/>
    <w:rsid w:val="00C36E5F"/>
    <w:rsid w:val="00C66BA2"/>
    <w:rsid w:val="00C709C2"/>
    <w:rsid w:val="00C76ABF"/>
    <w:rsid w:val="00C870F6"/>
    <w:rsid w:val="00C87668"/>
    <w:rsid w:val="00C95985"/>
    <w:rsid w:val="00CA2998"/>
    <w:rsid w:val="00CB34CE"/>
    <w:rsid w:val="00CC5026"/>
    <w:rsid w:val="00CC68D0"/>
    <w:rsid w:val="00CD0DAF"/>
    <w:rsid w:val="00D03F9A"/>
    <w:rsid w:val="00D06D51"/>
    <w:rsid w:val="00D1036F"/>
    <w:rsid w:val="00D24991"/>
    <w:rsid w:val="00D50255"/>
    <w:rsid w:val="00D66520"/>
    <w:rsid w:val="00D7764F"/>
    <w:rsid w:val="00D84AE9"/>
    <w:rsid w:val="00D86418"/>
    <w:rsid w:val="00D87621"/>
    <w:rsid w:val="00D9124E"/>
    <w:rsid w:val="00DA1D01"/>
    <w:rsid w:val="00DE34CF"/>
    <w:rsid w:val="00E13F3D"/>
    <w:rsid w:val="00E34811"/>
    <w:rsid w:val="00E34898"/>
    <w:rsid w:val="00E66E17"/>
    <w:rsid w:val="00E87824"/>
    <w:rsid w:val="00EA4CC1"/>
    <w:rsid w:val="00EB09B7"/>
    <w:rsid w:val="00ED6F2A"/>
    <w:rsid w:val="00EE7D7C"/>
    <w:rsid w:val="00F24DB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C76ABF"/>
    <w:rPr>
      <w:rFonts w:ascii="Times New Roman" w:hAnsi="Times New Roman"/>
      <w:lang w:val="en-GB" w:eastAsia="en-US"/>
    </w:rPr>
  </w:style>
  <w:style w:type="character" w:customStyle="1" w:styleId="B1Char">
    <w:name w:val="B1 Char"/>
    <w:link w:val="B1"/>
    <w:locked/>
    <w:rsid w:val="00C76ABF"/>
    <w:rPr>
      <w:rFonts w:ascii="Times New Roman" w:hAnsi="Times New Roman"/>
      <w:lang w:val="en-GB" w:eastAsia="en-US"/>
    </w:rPr>
  </w:style>
  <w:style w:type="character" w:customStyle="1" w:styleId="EditorsNoteChar">
    <w:name w:val="Editor's Note Char"/>
    <w:link w:val="EditorsNote"/>
    <w:rsid w:val="00C76ABF"/>
    <w:rPr>
      <w:rFonts w:ascii="Times New Roman" w:hAnsi="Times New Roman"/>
      <w:color w:val="FF0000"/>
      <w:lang w:val="en-GB" w:eastAsia="en-US"/>
    </w:rPr>
  </w:style>
  <w:style w:type="character" w:customStyle="1" w:styleId="THChar">
    <w:name w:val="TH Char"/>
    <w:link w:val="TH"/>
    <w:qFormat/>
    <w:rsid w:val="00C76ABF"/>
    <w:rPr>
      <w:rFonts w:ascii="Arial" w:hAnsi="Arial"/>
      <w:b/>
      <w:lang w:val="en-GB" w:eastAsia="en-US"/>
    </w:rPr>
  </w:style>
  <w:style w:type="character" w:customStyle="1" w:styleId="TFChar">
    <w:name w:val="TF Char"/>
    <w:link w:val="TF"/>
    <w:rsid w:val="00C76ABF"/>
    <w:rPr>
      <w:rFonts w:ascii="Arial" w:hAnsi="Arial"/>
      <w:b/>
      <w:lang w:val="en-GB" w:eastAsia="en-US"/>
    </w:rPr>
  </w:style>
  <w:style w:type="character" w:customStyle="1" w:styleId="B2Char">
    <w:name w:val="B2 Char"/>
    <w:link w:val="B2"/>
    <w:rsid w:val="00C76ABF"/>
    <w:rPr>
      <w:rFonts w:ascii="Times New Roman" w:hAnsi="Times New Roman"/>
      <w:lang w:val="en-GB" w:eastAsia="en-US"/>
    </w:rPr>
  </w:style>
  <w:style w:type="paragraph" w:styleId="Revision">
    <w:name w:val="Revision"/>
    <w:hidden/>
    <w:uiPriority w:val="99"/>
    <w:semiHidden/>
    <w:rsid w:val="00C76ABF"/>
    <w:rPr>
      <w:rFonts w:ascii="Times New Roman" w:hAnsi="Times New Roman"/>
      <w:lang w:val="en-GB" w:eastAsia="en-US"/>
    </w:rPr>
  </w:style>
  <w:style w:type="character" w:customStyle="1" w:styleId="CRCoverPageZchn">
    <w:name w:val="CR Cover Page Zchn"/>
    <w:link w:val="CRCoverPage"/>
    <w:rsid w:val="0059671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15</Pages>
  <Words>8491</Words>
  <Characters>48402</Characters>
  <Application>Microsoft Office Word</Application>
  <DocSecurity>0</DocSecurity>
  <Lines>403</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Georgios Gkellas (Nokia)</cp:lastModifiedBy>
  <cp:revision>11</cp:revision>
  <cp:lastPrinted>1899-12-31T23:00:00Z</cp:lastPrinted>
  <dcterms:created xsi:type="dcterms:W3CDTF">2025-11-04T10:43:00Z</dcterms:created>
  <dcterms:modified xsi:type="dcterms:W3CDTF">2025-11-04T11:44:00Z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