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D9C2F9C"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D87621">
          <w:rPr>
            <w:b/>
            <w:noProof/>
            <w:sz w:val="24"/>
          </w:rPr>
          <w:t xml:space="preserve"> SA2</w:t>
        </w:r>
      </w:fldSimple>
      <w:r w:rsidR="00C66BA2">
        <w:rPr>
          <w:b/>
          <w:noProof/>
          <w:sz w:val="24"/>
        </w:rPr>
        <w:t xml:space="preserve"> </w:t>
      </w:r>
      <w:r>
        <w:rPr>
          <w:b/>
          <w:noProof/>
          <w:sz w:val="24"/>
        </w:rPr>
        <w:t>Meeting #</w:t>
      </w:r>
      <w:r w:rsidR="00D87621">
        <w:rPr>
          <w:b/>
          <w:noProof/>
          <w:sz w:val="24"/>
        </w:rPr>
        <w:t>1</w:t>
      </w:r>
      <w:r w:rsidR="00CD0DAF">
        <w:rPr>
          <w:b/>
          <w:noProof/>
          <w:sz w:val="24"/>
        </w:rPr>
        <w:t>7</w:t>
      </w:r>
      <w:r w:rsidR="001D6FDD">
        <w:rPr>
          <w:b/>
          <w:noProof/>
          <w:sz w:val="24"/>
        </w:rPr>
        <w:t>2</w:t>
      </w:r>
      <w:r>
        <w:rPr>
          <w:b/>
          <w:i/>
          <w:noProof/>
          <w:sz w:val="28"/>
        </w:rPr>
        <w:tab/>
      </w:r>
      <w:r w:rsidR="00D87621" w:rsidRPr="00D87621">
        <w:rPr>
          <w:b/>
          <w:iCs/>
          <w:noProof/>
          <w:sz w:val="28"/>
        </w:rPr>
        <w:t>S2-250</w:t>
      </w:r>
      <w:r w:rsidR="00A95B69">
        <w:rPr>
          <w:b/>
          <w:iCs/>
          <w:noProof/>
          <w:sz w:val="28"/>
        </w:rPr>
        <w:t>xxxx</w:t>
      </w:r>
    </w:p>
    <w:p w14:paraId="7CB45193" w14:textId="7F5F00D0" w:rsidR="001E41F3" w:rsidRDefault="001D6FDD" w:rsidP="005E2C44">
      <w:pPr>
        <w:pStyle w:val="CRCoverPage"/>
        <w:outlineLvl w:val="0"/>
        <w:rPr>
          <w:b/>
          <w:noProof/>
          <w:sz w:val="24"/>
        </w:rPr>
      </w:pPr>
      <w:fldSimple w:instr=" DOCPROPERTY  Location  \* MERGEFORMAT ">
        <w:r>
          <w:rPr>
            <w:b/>
            <w:noProof/>
            <w:sz w:val="24"/>
          </w:rPr>
          <w:t>Dallas</w:t>
        </w:r>
      </w:fldSimple>
      <w:r w:rsidR="001E41F3">
        <w:rPr>
          <w:b/>
          <w:noProof/>
          <w:sz w:val="24"/>
        </w:rPr>
        <w:t xml:space="preserve">, </w:t>
      </w:r>
      <w:fldSimple w:instr=" DOCPROPERTY  Country  \* MERGEFORMAT ">
        <w:r>
          <w:rPr>
            <w:b/>
            <w:noProof/>
            <w:sz w:val="24"/>
          </w:rPr>
          <w:t>USA</w:t>
        </w:r>
      </w:fldSimple>
      <w:r w:rsidR="001E41F3">
        <w:rPr>
          <w:b/>
          <w:noProof/>
          <w:sz w:val="24"/>
        </w:rPr>
        <w:t xml:space="preserve">, </w:t>
      </w:r>
      <w:r w:rsidR="00ED6F2A">
        <w:rPr>
          <w:b/>
          <w:noProof/>
          <w:sz w:val="24"/>
        </w:rPr>
        <w:t>1</w:t>
      </w:r>
      <w:r>
        <w:rPr>
          <w:b/>
          <w:noProof/>
          <w:sz w:val="24"/>
        </w:rPr>
        <w:t>7</w:t>
      </w:r>
      <w:r w:rsidR="00D87621">
        <w:rPr>
          <w:b/>
          <w:noProof/>
          <w:sz w:val="24"/>
        </w:rPr>
        <w:t>-</w:t>
      </w:r>
      <w:r>
        <w:rPr>
          <w:b/>
          <w:noProof/>
          <w:sz w:val="24"/>
        </w:rPr>
        <w:t>2</w:t>
      </w:r>
      <w:r w:rsidR="00ED6F2A">
        <w:rPr>
          <w:b/>
          <w:noProof/>
          <w:sz w:val="24"/>
        </w:rPr>
        <w:t>1</w:t>
      </w:r>
      <w:r w:rsidR="00D87621">
        <w:rPr>
          <w:b/>
          <w:noProof/>
          <w:sz w:val="24"/>
        </w:rPr>
        <w:t xml:space="preserve"> </w:t>
      </w:r>
      <w:r>
        <w:rPr>
          <w:b/>
          <w:noProof/>
          <w:sz w:val="24"/>
        </w:rPr>
        <w:t>Novem</w:t>
      </w:r>
      <w:r w:rsidR="00ED6F2A">
        <w:rPr>
          <w:b/>
          <w:noProof/>
          <w:sz w:val="24"/>
        </w:rPr>
        <w:t>ber</w:t>
      </w:r>
      <w:r w:rsidR="00C76ABF">
        <w:rPr>
          <w:b/>
          <w:noProof/>
          <w:sz w:val="24"/>
        </w:rPr>
        <w:t>,</w:t>
      </w:r>
      <w:r w:rsidR="00D87621">
        <w:rPr>
          <w:b/>
          <w:noProof/>
          <w:sz w:val="24"/>
        </w:rPr>
        <w:t xml:space="preserve"> 2025</w:t>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t xml:space="preserve">     </w:t>
      </w:r>
      <w:r w:rsidR="0038642B">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FA9AA1" w:rsidR="001E41F3" w:rsidRPr="00410371" w:rsidRDefault="00D87621" w:rsidP="00E13F3D">
            <w:pPr>
              <w:pStyle w:val="CRCoverPage"/>
              <w:spacing w:after="0"/>
              <w:jc w:val="right"/>
              <w:rPr>
                <w:b/>
                <w:noProof/>
                <w:sz w:val="28"/>
              </w:rPr>
            </w:pPr>
            <w:fldSimple w:instr=" DOCPROPERTY  Spec#  \* MERGEFORMAT ">
              <w:r>
                <w:rPr>
                  <w:b/>
                  <w:noProof/>
                  <w:sz w:val="28"/>
                </w:rPr>
                <w:t>23.5</w:t>
              </w:r>
              <w:r w:rsidR="005906C9">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ABBE1C" w:rsidR="001E41F3" w:rsidRPr="00410371" w:rsidRDefault="00A95B69" w:rsidP="00547111">
            <w:pPr>
              <w:pStyle w:val="CRCoverPage"/>
              <w:spacing w:after="0"/>
              <w:rPr>
                <w:noProof/>
              </w:rPr>
            </w:pPr>
            <w:fldSimple w:instr=" DOCPROPERTY  Cr#  \* MERGEFORMAT ">
              <w:r>
                <w:rPr>
                  <w:b/>
                  <w:noProof/>
                  <w:sz w:val="28"/>
                </w:rPr>
                <w:t>xxx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452C6A" w:rsidR="001E41F3" w:rsidRPr="00410371" w:rsidRDefault="00CD0DAF"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76FA83" w:rsidR="001E41F3" w:rsidRPr="00410371" w:rsidRDefault="00D87621">
            <w:pPr>
              <w:pStyle w:val="CRCoverPage"/>
              <w:spacing w:after="0"/>
              <w:jc w:val="center"/>
              <w:rPr>
                <w:noProof/>
                <w:sz w:val="28"/>
              </w:rPr>
            </w:pPr>
            <w:fldSimple w:instr=" DOCPROPERTY  Version  \* MERGEFORMAT ">
              <w:r>
                <w:rPr>
                  <w:b/>
                  <w:noProof/>
                  <w:sz w:val="28"/>
                </w:rPr>
                <w:t>19.</w:t>
              </w:r>
              <w:r w:rsidR="00A95B69">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070374" w:rsidR="00F25D98" w:rsidRDefault="00D8762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0B9E63" w:rsidR="001E41F3" w:rsidRDefault="00C05627">
            <w:pPr>
              <w:pStyle w:val="CRCoverPage"/>
              <w:spacing w:after="0"/>
              <w:ind w:left="100"/>
              <w:rPr>
                <w:noProof/>
              </w:rPr>
            </w:pPr>
            <w:fldSimple w:instr=" DOCPROPERTY  CrTitle  \* MERGEFORMAT ">
              <w:r>
                <w:t xml:space="preserve">Correcting </w:t>
              </w:r>
              <w:r w:rsidR="00F24DBD">
                <w:t>XRM related typos in 3GPP TS 23.50</w:t>
              </w:r>
              <w:r w:rsidR="005906C9">
                <w:t>1</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B29119" w:rsidR="001E41F3" w:rsidRDefault="00D87621">
            <w:pPr>
              <w:pStyle w:val="CRCoverPage"/>
              <w:spacing w:after="0"/>
              <w:ind w:left="100"/>
              <w:rPr>
                <w:noProof/>
              </w:rPr>
            </w:pPr>
            <w:fldSimple w:instr=" DOCPROPERTY  SourceIfWg  \* MERGEFORMAT ">
              <w:r>
                <w:rPr>
                  <w:noProof/>
                </w:rPr>
                <w:t>Nokia</w:t>
              </w:r>
            </w:fldSimple>
            <w:r w:rsidR="007D2BD2">
              <w:rPr>
                <w:noProof/>
              </w:rPr>
              <w:t xml:space="preserve">, </w:t>
            </w:r>
            <w:r w:rsidR="005906C9">
              <w:rPr>
                <w:noProof/>
              </w:rPr>
              <w:t>InterDigital</w:t>
            </w:r>
            <w:r w:rsidR="00A4124F">
              <w:rPr>
                <w:noProof/>
              </w:rPr>
              <w:t xml:space="preserv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8DCE57" w:rsidR="001E41F3" w:rsidRDefault="00D87621" w:rsidP="00547111">
            <w:pPr>
              <w:pStyle w:val="CRCoverPage"/>
              <w:spacing w:after="0"/>
              <w:ind w:left="100"/>
              <w:rPr>
                <w:noProof/>
              </w:rPr>
            </w:pPr>
            <w:fldSimple w:instr=" DOCPROPERTY  SourceIfTsg  \* MERGEFORMAT ">
              <w:r>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6710F1" w:rsidR="001E41F3" w:rsidRDefault="00D87621">
            <w:pPr>
              <w:pStyle w:val="CRCoverPage"/>
              <w:spacing w:after="0"/>
              <w:ind w:left="100"/>
              <w:rPr>
                <w:noProof/>
              </w:rPr>
            </w:pPr>
            <w:fldSimple w:instr=" DOCPROPERTY  RelatedWis  \* MERGEFORMAT ">
              <w:r>
                <w:rPr>
                  <w:noProof/>
                </w:rPr>
                <w:t>XRM_Ph2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E7A682" w:rsidR="001E41F3" w:rsidRDefault="00D87621">
            <w:pPr>
              <w:pStyle w:val="CRCoverPage"/>
              <w:spacing w:after="0"/>
              <w:ind w:left="100"/>
              <w:rPr>
                <w:noProof/>
              </w:rPr>
            </w:pPr>
            <w:fldSimple w:instr=" DOCPROPERTY  ResDate  \* MERGEFORMAT ">
              <w:r>
                <w:rPr>
                  <w:noProof/>
                </w:rPr>
                <w:t>2025-</w:t>
              </w:r>
              <w:r w:rsidR="00ED6F2A">
                <w:rPr>
                  <w:noProof/>
                </w:rPr>
                <w:t>1</w:t>
              </w:r>
              <w:r w:rsidR="00F24DBD">
                <w:rPr>
                  <w:noProof/>
                </w:rPr>
                <w:t>1</w:t>
              </w:r>
              <w:r w:rsidR="00ED6F2A">
                <w:rPr>
                  <w:noProof/>
                </w:rPr>
                <w:t>-0</w:t>
              </w:r>
              <w:r w:rsidR="00F24DBD">
                <w:rPr>
                  <w:noProof/>
                </w:rPr>
                <w:t>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7BB71C" w:rsidR="001E41F3" w:rsidRDefault="00D8762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C84D62" w:rsidR="001E41F3" w:rsidRDefault="00D24991">
            <w:pPr>
              <w:pStyle w:val="CRCoverPage"/>
              <w:spacing w:after="0"/>
              <w:ind w:left="100"/>
              <w:rPr>
                <w:noProof/>
              </w:rPr>
            </w:pPr>
            <w:fldSimple w:instr=" DOCPROPERTY  Release  \* MERGEFORMAT ">
              <w:r>
                <w:rPr>
                  <w:noProof/>
                </w:rPr>
                <w:t>R</w:t>
              </w:r>
              <w:r w:rsidR="00D87621">
                <w:rPr>
                  <w:noProof/>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56BB62" w14:textId="6A10E0A2" w:rsidR="006A35C5" w:rsidRDefault="007F6388">
            <w:pPr>
              <w:pStyle w:val="CRCoverPage"/>
              <w:spacing w:after="0"/>
              <w:ind w:left="100"/>
              <w:rPr>
                <w:noProof/>
              </w:rPr>
            </w:pPr>
            <w:r>
              <w:rPr>
                <w:noProof/>
              </w:rPr>
              <w:t>The term “PDU Set based Handling” is not consistently used refering to capitilized and not capitalized letters</w:t>
            </w:r>
            <w:r w:rsidR="006A35C5">
              <w:rPr>
                <w:lang w:val="en-US"/>
              </w:rPr>
              <w:t>.</w:t>
            </w:r>
          </w:p>
          <w:p w14:paraId="4604821D" w14:textId="77777777" w:rsidR="00596713" w:rsidRDefault="00596713">
            <w:pPr>
              <w:pStyle w:val="CRCoverPage"/>
              <w:spacing w:after="0"/>
              <w:ind w:left="100"/>
              <w:rPr>
                <w:noProof/>
              </w:rPr>
            </w:pPr>
          </w:p>
          <w:p w14:paraId="21BF9C79" w14:textId="5EC0E5F9" w:rsidR="00956CE9" w:rsidRDefault="00956CE9" w:rsidP="00956CE9">
            <w:pPr>
              <w:pStyle w:val="CRCoverPage"/>
              <w:spacing w:after="0"/>
              <w:ind w:left="100"/>
              <w:rPr>
                <w:noProof/>
                <w:lang w:val="en-US"/>
              </w:rPr>
            </w:pPr>
            <w:r>
              <w:rPr>
                <w:noProof/>
              </w:rPr>
              <w:t xml:space="preserve">InterDigital: In clause 5.37.8.3 </w:t>
            </w:r>
            <w:r>
              <w:rPr>
                <w:noProof/>
                <w:lang w:val="en-US"/>
              </w:rPr>
              <w:t>i</w:t>
            </w:r>
            <w:r w:rsidRPr="00956CE9">
              <w:rPr>
                <w:noProof/>
                <w:lang w:val="en-US"/>
              </w:rPr>
              <w:t>n one spot, the “B” in Burst is not capitalized in “End of Data Burst”</w:t>
            </w:r>
            <w:r>
              <w:rPr>
                <w:noProof/>
                <w:lang w:val="en-US"/>
              </w:rPr>
              <w:t>.</w:t>
            </w:r>
          </w:p>
          <w:p w14:paraId="6D2D3EAD" w14:textId="77777777" w:rsidR="004665B2" w:rsidRDefault="004665B2" w:rsidP="00956CE9">
            <w:pPr>
              <w:pStyle w:val="CRCoverPage"/>
              <w:spacing w:after="0"/>
              <w:ind w:left="100"/>
              <w:rPr>
                <w:noProof/>
                <w:lang w:val="en-US"/>
              </w:rPr>
            </w:pPr>
          </w:p>
          <w:p w14:paraId="1F64DA37" w14:textId="7B2A736A" w:rsidR="004665B2" w:rsidRPr="00956CE9" w:rsidRDefault="004665B2" w:rsidP="00956CE9">
            <w:pPr>
              <w:pStyle w:val="CRCoverPage"/>
              <w:spacing w:after="0"/>
              <w:ind w:left="100"/>
              <w:rPr>
                <w:noProof/>
                <w:lang w:val="en-US"/>
              </w:rPr>
            </w:pPr>
            <w:r>
              <w:rPr>
                <w:noProof/>
              </w:rPr>
              <w:t>InterDigital:</w:t>
            </w:r>
            <w:r>
              <w:rPr>
                <w:noProof/>
              </w:rPr>
              <w:t xml:space="preserve"> In c</w:t>
            </w:r>
            <w:r w:rsidRPr="004665B2">
              <w:rPr>
                <w:noProof/>
              </w:rPr>
              <w:t>lause 5.37.5.3 – “Based on the PDU Set QoS parameters provisioned in PCC rule” – the word “the” is missing before “PCC rule”.</w:t>
            </w:r>
          </w:p>
          <w:p w14:paraId="46D20D00" w14:textId="4EE29BF5" w:rsidR="00956CE9" w:rsidRPr="00956CE9" w:rsidRDefault="00956CE9">
            <w:pPr>
              <w:pStyle w:val="CRCoverPage"/>
              <w:spacing w:after="0"/>
              <w:ind w:left="100"/>
              <w:rPr>
                <w:noProof/>
                <w:lang w:val="en-US"/>
              </w:rPr>
            </w:pPr>
          </w:p>
          <w:p w14:paraId="2F04BA8E" w14:textId="0854E496" w:rsidR="00C11090" w:rsidRPr="00C11090" w:rsidRDefault="00C11090" w:rsidP="00C11090">
            <w:pPr>
              <w:pStyle w:val="CRCoverPage"/>
              <w:ind w:left="100"/>
              <w:rPr>
                <w:noProof/>
                <w:lang w:val="en-US"/>
              </w:rPr>
            </w:pPr>
            <w:r>
              <w:rPr>
                <w:noProof/>
              </w:rPr>
              <w:t>InterDigital:</w:t>
            </w:r>
            <w:r>
              <w:rPr>
                <w:noProof/>
              </w:rPr>
              <w:t xml:space="preserve"> </w:t>
            </w:r>
            <w:r w:rsidRPr="00C11090">
              <w:rPr>
                <w:noProof/>
                <w:lang w:val="en-US"/>
              </w:rPr>
              <w:t>Clause 5.37.9.2 – “Usage of Media Over QUIC” the “O” in over should be lowercase. This is in the title of the clause.</w:t>
            </w:r>
          </w:p>
          <w:p w14:paraId="708AA7DE" w14:textId="13D919BC" w:rsidR="00956CE9" w:rsidRDefault="00956CE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68FDE3" w14:textId="77777777" w:rsidR="006A35C5" w:rsidRDefault="007F6388">
            <w:pPr>
              <w:pStyle w:val="CRCoverPage"/>
              <w:spacing w:after="0"/>
              <w:ind w:left="100"/>
              <w:rPr>
                <w:lang w:val="en-US"/>
              </w:rPr>
            </w:pPr>
            <w:r>
              <w:rPr>
                <w:noProof/>
              </w:rPr>
              <w:t xml:space="preserve">The term </w:t>
            </w:r>
            <w:r>
              <w:rPr>
                <w:noProof/>
              </w:rPr>
              <w:t>“PDU Set based Handling”</w:t>
            </w:r>
            <w:r>
              <w:rPr>
                <w:noProof/>
              </w:rPr>
              <w:t xml:space="preserve"> as written in clause 5.37.5 is consistently used</w:t>
            </w:r>
            <w:r w:rsidR="006A35C5">
              <w:rPr>
                <w:lang w:val="en-US"/>
              </w:rPr>
              <w:t>.</w:t>
            </w:r>
          </w:p>
          <w:p w14:paraId="2682441A" w14:textId="77777777" w:rsidR="00956CE9" w:rsidRDefault="00956CE9">
            <w:pPr>
              <w:pStyle w:val="CRCoverPage"/>
              <w:spacing w:after="0"/>
              <w:ind w:left="100"/>
              <w:rPr>
                <w:lang w:val="en-US"/>
              </w:rPr>
            </w:pPr>
          </w:p>
          <w:p w14:paraId="6E7B69B1" w14:textId="58B816E6" w:rsidR="00956CE9" w:rsidRDefault="00956CE9" w:rsidP="00956CE9">
            <w:pPr>
              <w:pStyle w:val="CRCoverPage"/>
              <w:spacing w:after="0"/>
              <w:ind w:left="100"/>
              <w:rPr>
                <w:noProof/>
                <w:lang w:val="en-US"/>
              </w:rPr>
            </w:pPr>
            <w:r>
              <w:rPr>
                <w:noProof/>
              </w:rPr>
              <w:t xml:space="preserve">InterDigital: </w:t>
            </w:r>
            <w:r>
              <w:rPr>
                <w:noProof/>
              </w:rPr>
              <w:t>Fix i</w:t>
            </w:r>
            <w:r>
              <w:rPr>
                <w:noProof/>
              </w:rPr>
              <w:t xml:space="preserve">n clause 5.37.8.3 </w:t>
            </w:r>
            <w:r>
              <w:rPr>
                <w:noProof/>
                <w:lang w:val="en-US"/>
              </w:rPr>
              <w:t>i</w:t>
            </w:r>
            <w:r w:rsidRPr="00956CE9">
              <w:rPr>
                <w:noProof/>
                <w:lang w:val="en-US"/>
              </w:rPr>
              <w:t xml:space="preserve">n one spot, the “B” in Burst </w:t>
            </w:r>
            <w:r>
              <w:rPr>
                <w:noProof/>
                <w:lang w:val="en-US"/>
              </w:rPr>
              <w:t>as</w:t>
            </w:r>
            <w:r w:rsidRPr="00956CE9">
              <w:rPr>
                <w:noProof/>
                <w:lang w:val="en-US"/>
              </w:rPr>
              <w:t xml:space="preserve"> capitalized in “End of Data Burst”</w:t>
            </w:r>
            <w:r>
              <w:rPr>
                <w:noProof/>
                <w:lang w:val="en-US"/>
              </w:rPr>
              <w:t>.</w:t>
            </w:r>
          </w:p>
          <w:p w14:paraId="49A9C673" w14:textId="77777777" w:rsidR="004665B2" w:rsidRDefault="004665B2" w:rsidP="00956CE9">
            <w:pPr>
              <w:pStyle w:val="CRCoverPage"/>
              <w:spacing w:after="0"/>
              <w:ind w:left="100"/>
              <w:rPr>
                <w:noProof/>
                <w:lang w:val="en-US"/>
              </w:rPr>
            </w:pPr>
          </w:p>
          <w:p w14:paraId="0CEF3E3D" w14:textId="7C64B1DB" w:rsidR="004665B2" w:rsidRPr="00956CE9" w:rsidRDefault="004665B2" w:rsidP="004665B2">
            <w:pPr>
              <w:pStyle w:val="CRCoverPage"/>
              <w:spacing w:after="0"/>
              <w:ind w:left="100"/>
              <w:rPr>
                <w:noProof/>
                <w:lang w:val="en-US"/>
              </w:rPr>
            </w:pPr>
            <w:r>
              <w:rPr>
                <w:noProof/>
              </w:rPr>
              <w:t>InterDigital: In c</w:t>
            </w:r>
            <w:r w:rsidRPr="004665B2">
              <w:rPr>
                <w:noProof/>
              </w:rPr>
              <w:t xml:space="preserve">lause 5.37.5.3 – “Based on the PDU Set QoS parameters provisioned in PCC rule” – </w:t>
            </w:r>
            <w:r>
              <w:rPr>
                <w:noProof/>
              </w:rPr>
              <w:t xml:space="preserve">fixed </w:t>
            </w:r>
            <w:r w:rsidRPr="004665B2">
              <w:rPr>
                <w:noProof/>
              </w:rPr>
              <w:t>the word “the” missing before “PCC rule”.</w:t>
            </w:r>
          </w:p>
          <w:p w14:paraId="564E17AD" w14:textId="77777777" w:rsidR="004665B2" w:rsidRPr="00956CE9" w:rsidRDefault="004665B2" w:rsidP="00956CE9">
            <w:pPr>
              <w:pStyle w:val="CRCoverPage"/>
              <w:spacing w:after="0"/>
              <w:ind w:left="100"/>
              <w:rPr>
                <w:noProof/>
                <w:lang w:val="en-US"/>
              </w:rPr>
            </w:pPr>
          </w:p>
          <w:p w14:paraId="31C656EC" w14:textId="2914FE6E" w:rsidR="00956CE9" w:rsidRPr="00956CE9" w:rsidRDefault="00C11090">
            <w:pPr>
              <w:pStyle w:val="CRCoverPage"/>
              <w:spacing w:after="0"/>
              <w:ind w:left="100"/>
              <w:rPr>
                <w:noProof/>
                <w:lang w:val="en-US"/>
              </w:rPr>
            </w:pPr>
            <w:r>
              <w:rPr>
                <w:noProof/>
              </w:rPr>
              <w:t xml:space="preserve">InterDigital: </w:t>
            </w:r>
            <w:r w:rsidRPr="00C11090">
              <w:rPr>
                <w:noProof/>
                <w:lang w:val="en-US"/>
              </w:rPr>
              <w:t xml:space="preserve">Clause 5.37.9.2 – “Usage of Media Over QUIC” the “O” in over </w:t>
            </w:r>
            <w:r>
              <w:rPr>
                <w:noProof/>
                <w:lang w:val="en-US"/>
              </w:rPr>
              <w:t>changed to</w:t>
            </w:r>
            <w:r w:rsidRPr="00C11090">
              <w:rPr>
                <w:noProof/>
                <w:lang w:val="en-US"/>
              </w:rPr>
              <w:t xml:space="preserve"> lowercase.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55615A" w:rsidR="001E41F3" w:rsidRDefault="00C05627">
            <w:pPr>
              <w:pStyle w:val="CRCoverPage"/>
              <w:spacing w:after="0"/>
              <w:ind w:left="100"/>
              <w:rPr>
                <w:noProof/>
              </w:rPr>
            </w:pPr>
            <w:r>
              <w:rPr>
                <w:noProof/>
              </w:rPr>
              <w:t>Unclear specifications</w:t>
            </w:r>
            <w:r w:rsidR="007F638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3B1E18" w:rsidR="001E41F3" w:rsidRDefault="007F6388">
            <w:pPr>
              <w:pStyle w:val="CRCoverPage"/>
              <w:spacing w:after="0"/>
              <w:ind w:left="100"/>
              <w:rPr>
                <w:noProof/>
              </w:rPr>
            </w:pPr>
            <w:r>
              <w:rPr>
                <w:noProof/>
              </w:rPr>
              <w:t xml:space="preserve">5.7.7.1, 5.8.2.7, </w:t>
            </w:r>
            <w:r w:rsidR="003A4B0D">
              <w:rPr>
                <w:noProof/>
              </w:rPr>
              <w:t xml:space="preserve">5.37.1, 5.37.5.1, </w:t>
            </w:r>
            <w:r w:rsidR="00BB6438">
              <w:rPr>
                <w:noProof/>
              </w:rPr>
              <w:t xml:space="preserve">5.37.5.2, </w:t>
            </w:r>
            <w:r w:rsidR="00216D4C">
              <w:rPr>
                <w:noProof/>
              </w:rPr>
              <w:t xml:space="preserve">5.37.5.3, </w:t>
            </w:r>
            <w:r w:rsidR="00503059">
              <w:rPr>
                <w:noProof/>
              </w:rPr>
              <w:t>6.2.2</w:t>
            </w:r>
            <w:r w:rsidR="00DA2B34">
              <w:rPr>
                <w:noProof/>
              </w:rPr>
              <w:t>, 6.2.3</w:t>
            </w:r>
            <w:r w:rsidR="00CA40B4">
              <w:rPr>
                <w:noProof/>
              </w:rPr>
              <w:t>, 6.2.4</w:t>
            </w:r>
            <w:r w:rsidR="00FA7B48">
              <w:rPr>
                <w:noProof/>
              </w:rPr>
              <w:t xml:space="preserve">, 6.2.5.0, </w:t>
            </w:r>
            <w:r w:rsidR="007F2975">
              <w:rPr>
                <w:noProof/>
              </w:rPr>
              <w:t xml:space="preserve">6.2.10, </w:t>
            </w:r>
            <w:r w:rsidR="00956CE9">
              <w:rPr>
                <w:noProof/>
              </w:rPr>
              <w:t>5.37.8.3</w:t>
            </w:r>
            <w:r w:rsidR="003022F0">
              <w:rPr>
                <w:noProof/>
              </w:rPr>
              <w:t>, 5.37.9.2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929087" w:rsidR="001E41F3" w:rsidRDefault="00DA1D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BF736C" w:rsidR="001E41F3" w:rsidRDefault="00DA1D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BAAC2" w:rsidR="001E41F3" w:rsidRDefault="00DA1D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B9B0938" w14:textId="77777777" w:rsidR="00C76ABF" w:rsidRPr="005300B6" w:rsidRDefault="00C76ABF" w:rsidP="00C76AB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First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68C9CD36" w14:textId="77777777" w:rsidR="001E41F3" w:rsidRDefault="001E41F3">
      <w:pPr>
        <w:rPr>
          <w:noProof/>
        </w:rPr>
      </w:pPr>
    </w:p>
    <w:p w14:paraId="67BDDE4E" w14:textId="77777777" w:rsidR="007F6388" w:rsidRPr="003964A6" w:rsidRDefault="007F6388" w:rsidP="007F6388">
      <w:pPr>
        <w:pStyle w:val="Heading4"/>
        <w:rPr>
          <w:lang w:eastAsia="ko-KR"/>
        </w:rPr>
      </w:pPr>
      <w:bookmarkStart w:id="1" w:name="_Toc209600237"/>
      <w:r w:rsidRPr="003964A6">
        <w:rPr>
          <w:lang w:eastAsia="ko-KR"/>
        </w:rPr>
        <w:t>5.7.7.1</w:t>
      </w:r>
      <w:r w:rsidRPr="003964A6">
        <w:rPr>
          <w:lang w:eastAsia="ko-KR"/>
        </w:rPr>
        <w:tab/>
        <w:t>General</w:t>
      </w:r>
      <w:bookmarkEnd w:id="1"/>
    </w:p>
    <w:p w14:paraId="7A063305" w14:textId="77777777" w:rsidR="007F6388" w:rsidRPr="003964A6" w:rsidRDefault="007F6388" w:rsidP="007F6388">
      <w:pPr>
        <w:rPr>
          <w:lang w:eastAsia="ko-KR"/>
        </w:rPr>
      </w:pPr>
      <w:r w:rsidRPr="003964A6">
        <w:rPr>
          <w:lang w:eastAsia="ko-KR"/>
        </w:rPr>
        <w:t>PDU Set QoS Parameters are used to support PDU Set based QoS handling in the 5G-AN.</w:t>
      </w:r>
    </w:p>
    <w:p w14:paraId="5AE03B1B" w14:textId="77777777" w:rsidR="007F6388" w:rsidRPr="003964A6" w:rsidRDefault="007F6388" w:rsidP="007F6388">
      <w:pPr>
        <w:rPr>
          <w:lang w:eastAsia="ko-KR"/>
        </w:rPr>
      </w:pPr>
      <w:r w:rsidRPr="003964A6">
        <w:rPr>
          <w:lang w:eastAsia="ko-KR"/>
        </w:rPr>
        <w:t>The following PDU Set QoS Parameters are specified:</w:t>
      </w:r>
    </w:p>
    <w:p w14:paraId="6748510D" w14:textId="77777777" w:rsidR="007F6388" w:rsidRPr="003964A6" w:rsidRDefault="007F6388" w:rsidP="007F6388">
      <w:pPr>
        <w:pStyle w:val="B1"/>
      </w:pPr>
      <w:r w:rsidRPr="003964A6">
        <w:t>1.</w:t>
      </w:r>
      <w:r w:rsidRPr="003964A6">
        <w:tab/>
        <w:t>PDU Set Delay Budget (PSDB).</w:t>
      </w:r>
    </w:p>
    <w:p w14:paraId="5C5A3C2F" w14:textId="77777777" w:rsidR="007F6388" w:rsidRPr="003964A6" w:rsidRDefault="007F6388" w:rsidP="007F6388">
      <w:pPr>
        <w:pStyle w:val="B1"/>
      </w:pPr>
      <w:r w:rsidRPr="003964A6">
        <w:t>2.</w:t>
      </w:r>
      <w:r w:rsidRPr="003964A6">
        <w:tab/>
        <w:t>PDU Set Error Rate (PSER).</w:t>
      </w:r>
    </w:p>
    <w:p w14:paraId="0CC3B676" w14:textId="77777777" w:rsidR="007F6388" w:rsidRPr="003964A6" w:rsidRDefault="007F6388" w:rsidP="007F6388">
      <w:pPr>
        <w:pStyle w:val="B1"/>
      </w:pPr>
      <w:r w:rsidRPr="003964A6">
        <w:t>3.</w:t>
      </w:r>
      <w:r w:rsidRPr="003964A6">
        <w:tab/>
        <w:t>PDU Set Integrated Handling Information (PSIHI).</w:t>
      </w:r>
    </w:p>
    <w:p w14:paraId="4B3B891C" w14:textId="5C54916C" w:rsidR="007F6388" w:rsidRPr="003964A6" w:rsidRDefault="007F6388" w:rsidP="007F6388">
      <w:pPr>
        <w:rPr>
          <w:lang w:eastAsia="ko-KR"/>
        </w:rPr>
      </w:pPr>
      <w:r w:rsidRPr="003964A6">
        <w:rPr>
          <w:lang w:eastAsia="ko-KR"/>
        </w:rPr>
        <w:t xml:space="preserve">At least one of the following shall be sent to the NG-RAN/N3IWF/TNGF/W-AGF to enable PDU Set based </w:t>
      </w:r>
      <w:ins w:id="2" w:author="Georgios Gkellas (Nokia)" w:date="2025-11-04T13:53:00Z" w16du:dateUtc="2025-11-04T11:53:00Z">
        <w:r>
          <w:rPr>
            <w:lang w:eastAsia="ko-KR"/>
          </w:rPr>
          <w:t>H</w:t>
        </w:r>
      </w:ins>
      <w:del w:id="3" w:author="Georgios Gkellas (Nokia)" w:date="2025-11-04T13:53:00Z" w16du:dateUtc="2025-11-04T11:53:00Z">
        <w:r w:rsidRPr="003964A6" w:rsidDel="007F6388">
          <w:rPr>
            <w:lang w:eastAsia="ko-KR"/>
          </w:rPr>
          <w:delText>h</w:delText>
        </w:r>
      </w:del>
      <w:r w:rsidRPr="003964A6">
        <w:rPr>
          <w:lang w:eastAsia="ko-KR"/>
        </w:rPr>
        <w:t>andling: 1) a PSIHI and/or 2) both PSDB and PSER. For a given QoS Flow, the values of PSDB, PSER and PSIHI can be different for UL and DL.</w:t>
      </w:r>
    </w:p>
    <w:p w14:paraId="4607D282" w14:textId="77777777" w:rsidR="007F6388" w:rsidRPr="003964A6" w:rsidRDefault="007F6388" w:rsidP="007F6388">
      <w:pPr>
        <w:rPr>
          <w:lang w:eastAsia="ko-KR"/>
        </w:rPr>
      </w:pPr>
      <w:r w:rsidRPr="003964A6">
        <w:rPr>
          <w:lang w:eastAsia="ko-KR"/>
        </w:rPr>
        <w:t>The QoS Profile may include the PDU Set QoS Parameters described in this clause (see clause 5.7.1.2) for UL and/or DL direction. The PCF determines the PDU Set QoS Parameters based on information provided by AF and/or local configuration. The PDU Set QoS parameters are sent to the SMF as part of PCC rule. The SMF sends them to 5G-AN as part of the QoS Profile.</w:t>
      </w:r>
    </w:p>
    <w:p w14:paraId="3E61875C" w14:textId="1FAF03ED" w:rsidR="00C76ABF" w:rsidRDefault="007F6388">
      <w:pPr>
        <w:rPr>
          <w:lang w:eastAsia="ko-KR"/>
        </w:rPr>
      </w:pPr>
      <w:r w:rsidRPr="003964A6">
        <w:rPr>
          <w:lang w:eastAsia="ko-KR"/>
        </w:rPr>
        <w:t>If the 5G-AN receives PDU Set QoS Parameters, it enables the PDU Set based QoS handling and applies PDU Set QoS Parameters as described in TS 38.300 [27], TS 38.413 [34] and TS 38.331 [51].</w:t>
      </w:r>
    </w:p>
    <w:p w14:paraId="1C45513D" w14:textId="77777777" w:rsidR="00C76ABF" w:rsidRDefault="00C76ABF">
      <w:pPr>
        <w:rPr>
          <w:noProof/>
        </w:rPr>
      </w:pPr>
    </w:p>
    <w:p w14:paraId="13D6949D" w14:textId="6E46976D" w:rsidR="00C76ABF" w:rsidRPr="005300B6" w:rsidRDefault="00C76ABF" w:rsidP="00C76AB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6FE37372" w14:textId="77777777" w:rsidR="00C36E5F" w:rsidRDefault="00C36E5F" w:rsidP="00C76ABF">
      <w:pPr>
        <w:pStyle w:val="Heading4"/>
        <w:rPr>
          <w:lang w:eastAsia="zh-CN"/>
        </w:rPr>
      </w:pPr>
      <w:bookmarkStart w:id="4" w:name="_Toc36191989"/>
      <w:bookmarkStart w:id="5" w:name="_Toc45193079"/>
      <w:bookmarkStart w:id="6" w:name="_Toc47592711"/>
      <w:bookmarkStart w:id="7" w:name="_Toc51834798"/>
      <w:bookmarkStart w:id="8" w:name="_Toc193790011"/>
    </w:p>
    <w:p w14:paraId="58C274EB" w14:textId="77777777" w:rsidR="007F6388" w:rsidRPr="003964A6" w:rsidRDefault="007F6388" w:rsidP="007F6388">
      <w:pPr>
        <w:pStyle w:val="Heading4"/>
        <w:rPr>
          <w:lang w:eastAsia="ko-KR"/>
        </w:rPr>
      </w:pPr>
      <w:bookmarkStart w:id="9" w:name="_Toc20149849"/>
      <w:bookmarkStart w:id="10" w:name="_Toc27846646"/>
      <w:bookmarkStart w:id="11" w:name="_Toc36187774"/>
      <w:bookmarkStart w:id="12" w:name="_Toc45183678"/>
      <w:bookmarkStart w:id="13" w:name="_Toc47342520"/>
      <w:bookmarkStart w:id="14" w:name="_Toc51769220"/>
      <w:bookmarkStart w:id="15" w:name="_Toc209600265"/>
      <w:bookmarkEnd w:id="4"/>
      <w:bookmarkEnd w:id="5"/>
      <w:bookmarkEnd w:id="6"/>
      <w:bookmarkEnd w:id="7"/>
      <w:bookmarkEnd w:id="8"/>
      <w:r w:rsidRPr="003964A6">
        <w:rPr>
          <w:lang w:eastAsia="ko-KR"/>
        </w:rPr>
        <w:t>5.8.2.7</w:t>
      </w:r>
      <w:r w:rsidRPr="003964A6">
        <w:rPr>
          <w:lang w:eastAsia="ko-KR"/>
        </w:rPr>
        <w:tab/>
        <w:t>PDU Session and QoS Flow Policing</w:t>
      </w:r>
      <w:bookmarkEnd w:id="9"/>
      <w:bookmarkEnd w:id="10"/>
      <w:bookmarkEnd w:id="11"/>
      <w:bookmarkEnd w:id="12"/>
      <w:bookmarkEnd w:id="13"/>
      <w:bookmarkEnd w:id="14"/>
      <w:bookmarkEnd w:id="15"/>
    </w:p>
    <w:p w14:paraId="370C2EFE" w14:textId="77777777" w:rsidR="007F6388" w:rsidRPr="003964A6" w:rsidRDefault="007F6388" w:rsidP="007F6388">
      <w:pPr>
        <w:rPr>
          <w:lang w:eastAsia="zh-CN"/>
        </w:rPr>
      </w:pPr>
      <w:r w:rsidRPr="003964A6">
        <w:rPr>
          <w:lang w:eastAsia="zh-CN"/>
        </w:rPr>
        <w:t>ARP is used for admission control (i.e. retention and pre-emption of the new QoS Flow). The value of ARP is not required to be provided to the UPF.</w:t>
      </w:r>
    </w:p>
    <w:p w14:paraId="69739505" w14:textId="77777777" w:rsidR="007F6388" w:rsidRPr="003964A6" w:rsidRDefault="007F6388" w:rsidP="007F6388">
      <w:pPr>
        <w:rPr>
          <w:lang w:eastAsia="zh-CN"/>
        </w:rPr>
      </w:pPr>
      <w:r w:rsidRPr="003964A6">
        <w:rPr>
          <w:lang w:eastAsia="zh-CN"/>
        </w:rPr>
        <w:t>For every QoS Flow, the SMF shall determine the transport level packet marking value (e.g. the DSCP in the outer IP header) based on the 5QI, the Priority Level (if explicitly signalled) and optionally, the ARP priority level and provide the transport level packet marking value to the UPF.</w:t>
      </w:r>
    </w:p>
    <w:p w14:paraId="1228DD5A" w14:textId="77777777" w:rsidR="007F6388" w:rsidRPr="003964A6" w:rsidRDefault="007F6388" w:rsidP="007F6388">
      <w:pPr>
        <w:pStyle w:val="NO"/>
        <w:rPr>
          <w:lang w:eastAsia="zh-CN"/>
        </w:rPr>
      </w:pPr>
      <w:r w:rsidRPr="003964A6">
        <w:rPr>
          <w:lang w:eastAsia="zh-CN"/>
        </w:rPr>
        <w:t>NOTE 1:</w:t>
      </w:r>
      <w:r w:rsidRPr="003964A6">
        <w:rPr>
          <w:lang w:eastAsia="zh-CN"/>
        </w:rPr>
        <w:tab/>
      </w:r>
      <w:r>
        <w:rPr>
          <w:lang w:eastAsia="zh-CN"/>
        </w:rPr>
        <w:t>If no transport level packet marking value is provided, the UPF performs transport level marking based on its pre-configured logic.</w:t>
      </w:r>
    </w:p>
    <w:p w14:paraId="44C074D3" w14:textId="2E049FA8" w:rsidR="007F6388" w:rsidRDefault="007F6388" w:rsidP="007F6388">
      <w:pPr>
        <w:rPr>
          <w:lang w:eastAsia="zh-CN"/>
        </w:rPr>
      </w:pPr>
      <w:r w:rsidRPr="003964A6">
        <w:rPr>
          <w:lang w:eastAsia="zh-CN"/>
        </w:rPr>
        <w:t>For QoS Flows that are configured for PDU Set</w:t>
      </w:r>
      <w:r>
        <w:rPr>
          <w:lang w:eastAsia="zh-CN"/>
        </w:rPr>
        <w:t xml:space="preserve"> based</w:t>
      </w:r>
      <w:r w:rsidRPr="003964A6">
        <w:rPr>
          <w:lang w:eastAsia="zh-CN"/>
        </w:rPr>
        <w:t xml:space="preserve"> </w:t>
      </w:r>
      <w:ins w:id="16" w:author="Georgios Gkellas (Nokia)" w:date="2025-11-04T13:55:00Z" w16du:dateUtc="2025-11-04T11:55:00Z">
        <w:r>
          <w:rPr>
            <w:lang w:eastAsia="zh-CN"/>
          </w:rPr>
          <w:t>H</w:t>
        </w:r>
      </w:ins>
      <w:del w:id="17" w:author="Georgios Gkellas (Nokia)" w:date="2025-11-04T13:55:00Z" w16du:dateUtc="2025-11-04T11:55:00Z">
        <w:r w:rsidRPr="003964A6" w:rsidDel="007F6388">
          <w:rPr>
            <w:lang w:eastAsia="zh-CN"/>
          </w:rPr>
          <w:delText>h</w:delText>
        </w:r>
      </w:del>
      <w:r w:rsidRPr="003964A6">
        <w:rPr>
          <w:lang w:eastAsia="zh-CN"/>
        </w:rPr>
        <w:t>andling, the SMF may additionally take into account the PDU Set Importance when determining the transport level packet marking values. In this case, the SMF provides a list of transport level packet marking values for the downlink direction to the UPF</w:t>
      </w:r>
      <w:r>
        <w:rPr>
          <w:lang w:eastAsia="zh-CN"/>
        </w:rPr>
        <w:t xml:space="preserve"> in a FAR</w:t>
      </w:r>
      <w:r w:rsidRPr="003964A6">
        <w:rPr>
          <w:lang w:eastAsia="zh-CN"/>
        </w:rPr>
        <w:t>, each of the transport level packet marking values corresponding to one or more PDU Set Importance</w:t>
      </w:r>
      <w:r w:rsidRPr="00AD370D">
        <w:t xml:space="preserve"> values.</w:t>
      </w:r>
    </w:p>
    <w:p w14:paraId="264EA629" w14:textId="77777777" w:rsidR="007F6388" w:rsidRPr="003964A6" w:rsidRDefault="007F6388" w:rsidP="007F6388">
      <w:pPr>
        <w:rPr>
          <w:lang w:eastAsia="zh-CN"/>
        </w:rPr>
      </w:pPr>
      <w:r w:rsidRPr="003964A6">
        <w:rPr>
          <w:lang w:eastAsia="zh-CN"/>
        </w:rPr>
        <w:t>When an I-SMF/I-UPF is inserted in the PDU Session</w:t>
      </w:r>
      <w:r>
        <w:rPr>
          <w:lang w:eastAsia="zh-CN"/>
        </w:rPr>
        <w:t xml:space="preserve"> and the I-SMF is notified by the SMF that Transport Level Marking is being applied for the affected QoS flow</w:t>
      </w:r>
      <w:r w:rsidRPr="003964A6">
        <w:rPr>
          <w:lang w:eastAsia="zh-CN"/>
        </w:rPr>
        <w:t>, the I-SMF may instruct the I-UPF to derive the transport level packet marking of the outgoing N3 downlink packet based on the transport level packet marking of the incoming N9 downlink packet.</w:t>
      </w:r>
    </w:p>
    <w:p w14:paraId="32492EC3" w14:textId="77777777" w:rsidR="007F6388" w:rsidRPr="003964A6" w:rsidRDefault="007F6388" w:rsidP="007F6388">
      <w:pPr>
        <w:pStyle w:val="NO"/>
        <w:rPr>
          <w:lang w:eastAsia="zh-CN"/>
        </w:rPr>
      </w:pPr>
      <w:r w:rsidRPr="003964A6">
        <w:rPr>
          <w:lang w:eastAsia="zh-CN"/>
        </w:rPr>
        <w:t>NOTE 1:</w:t>
      </w:r>
      <w:r w:rsidRPr="003964A6">
        <w:rPr>
          <w:lang w:eastAsia="zh-CN"/>
        </w:rPr>
        <w:tab/>
        <w:t>It is recommended that the PDU Set Importance based transport level packet marking values applied by the UPF only vary the drop precedence between PDUs in the transport network nodes (e.g. IP routers) on the N3/N9 interfaces. This is needed to avoid causing packet reordering in the transport network when different transport level DSCP marking values are used for a single QoS Flow.</w:t>
      </w:r>
    </w:p>
    <w:p w14:paraId="3C93CDB3" w14:textId="77777777" w:rsidR="007F6388" w:rsidRPr="003964A6" w:rsidRDefault="007F6388" w:rsidP="007F6388">
      <w:pPr>
        <w:pStyle w:val="NO"/>
        <w:rPr>
          <w:lang w:eastAsia="zh-CN"/>
        </w:rPr>
      </w:pPr>
      <w:r w:rsidRPr="003964A6">
        <w:rPr>
          <w:lang w:eastAsia="zh-CN"/>
        </w:rPr>
        <w:t>NOTE 2:</w:t>
      </w:r>
      <w:r w:rsidRPr="003964A6">
        <w:rPr>
          <w:lang w:eastAsia="zh-CN"/>
        </w:rPr>
        <w:tab/>
        <w:t>The transport level packet marking values are provided on per-QoS Flow basis and it is up to operator deployments to enforce consistency of transport level marking in the transport network.</w:t>
      </w:r>
    </w:p>
    <w:p w14:paraId="0D472439" w14:textId="77777777" w:rsidR="007F6388" w:rsidRPr="003964A6" w:rsidRDefault="007F6388" w:rsidP="007F6388">
      <w:pPr>
        <w:rPr>
          <w:lang w:eastAsia="zh-CN"/>
        </w:rPr>
      </w:pPr>
      <w:r w:rsidRPr="003964A6">
        <w:rPr>
          <w:lang w:eastAsia="zh-CN"/>
        </w:rPr>
        <w:lastRenderedPageBreak/>
        <w:t>The SMF shall provide the Session-AMBR values of the PDU Session to the UPF so that the UPF</w:t>
      </w:r>
      <w:r w:rsidRPr="003964A6">
        <w:rPr>
          <w:rFonts w:eastAsia="DengXian"/>
          <w:lang w:eastAsia="zh-CN"/>
        </w:rPr>
        <w:t xml:space="preserve"> </w:t>
      </w:r>
      <w:r w:rsidRPr="003964A6">
        <w:rPr>
          <w:lang w:eastAsia="zh-CN"/>
        </w:rPr>
        <w:t>can enforce the Session-AMBR of the PDU Session across all Non-GBR QoS Flows of the PDU Session.</w:t>
      </w:r>
    </w:p>
    <w:p w14:paraId="7D454A29" w14:textId="77777777" w:rsidR="007F6388" w:rsidRPr="003964A6" w:rsidRDefault="007F6388" w:rsidP="007F6388">
      <w:pPr>
        <w:rPr>
          <w:lang w:eastAsia="zh-CN"/>
        </w:rPr>
      </w:pPr>
      <w:r w:rsidRPr="003964A6">
        <w:rPr>
          <w:lang w:eastAsia="zh-CN"/>
        </w:rPr>
        <w:t>SMF shall provide the GFBR and MFBR value for each GBR QoS Flow of the PDU Session to the UPF. SMF may also provide the Averaging window to the UPF, if Averaging window is not configured at the UPF or if it is different from the default value configured at the UPF.</w:t>
      </w:r>
    </w:p>
    <w:p w14:paraId="663B1495" w14:textId="77777777" w:rsidR="007F6388" w:rsidRPr="003964A6" w:rsidRDefault="007F6388" w:rsidP="007F6388">
      <w:pPr>
        <w:rPr>
          <w:lang w:eastAsia="zh-CN"/>
        </w:rPr>
      </w:pPr>
      <w:r w:rsidRPr="003964A6">
        <w:rPr>
          <w:lang w:eastAsia="zh-CN"/>
        </w:rPr>
        <w:t>In the case of 3GPP access, the SMF may decide to activate ECN marking for L4S by PSA UPF for the QoS Flow (see clause 5.37). In this case, the SMF shall send an ECN marking for L4S indicator to PSA UPF.</w:t>
      </w:r>
    </w:p>
    <w:p w14:paraId="7B05B38F" w14:textId="77777777" w:rsidR="00C76ABF" w:rsidRDefault="00C76ABF">
      <w:pPr>
        <w:rPr>
          <w:noProof/>
        </w:rPr>
      </w:pPr>
    </w:p>
    <w:p w14:paraId="6AFA2573" w14:textId="77777777" w:rsidR="007F6388" w:rsidRPr="005300B6" w:rsidRDefault="007F6388" w:rsidP="007F638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437D7749" w14:textId="77777777" w:rsidR="007F6388" w:rsidRDefault="007F6388">
      <w:pPr>
        <w:rPr>
          <w:noProof/>
        </w:rPr>
      </w:pPr>
    </w:p>
    <w:p w14:paraId="0D671D69" w14:textId="77777777" w:rsidR="003A4B0D" w:rsidRPr="003964A6" w:rsidRDefault="003A4B0D" w:rsidP="003A4B0D">
      <w:pPr>
        <w:pStyle w:val="Heading3"/>
      </w:pPr>
      <w:bookmarkStart w:id="18" w:name="_Toc209600741"/>
      <w:r w:rsidRPr="003964A6">
        <w:t>5.37.1</w:t>
      </w:r>
      <w:r w:rsidRPr="003964A6">
        <w:tab/>
        <w:t>General</w:t>
      </w:r>
      <w:bookmarkEnd w:id="18"/>
    </w:p>
    <w:p w14:paraId="47DFF5D9" w14:textId="77777777" w:rsidR="003A4B0D" w:rsidRPr="003964A6" w:rsidRDefault="003A4B0D" w:rsidP="003A4B0D">
      <w:r w:rsidRPr="003964A6">
        <w:t>This clause provides an overview of 5GS functionalities for support of XR services (AR/VR applications) and interactive media services that require high data rate and low latency communication, e.g. cloud gaming and tactile/multi-modal communication services according to service requirements documented in TS 22.261 [2]. The standardized 5QI characteristics for such interactive services are provided in Table 5.7.4-1 and TSCAI is used to describe the related traffic characteristics as defined in clause 5.27.2. Further enhancements for these interactive media services are as follows:</w:t>
      </w:r>
    </w:p>
    <w:p w14:paraId="75E76237" w14:textId="77777777" w:rsidR="003A4B0D" w:rsidRPr="003964A6" w:rsidRDefault="003A4B0D" w:rsidP="003A4B0D">
      <w:pPr>
        <w:pStyle w:val="B1"/>
      </w:pPr>
      <w:r w:rsidRPr="003964A6">
        <w:t>-</w:t>
      </w:r>
      <w:r w:rsidRPr="003964A6">
        <w:tab/>
        <w:t>The 5GS may support QoS policy control for multi-modal traffic, see clause 5.37.2.</w:t>
      </w:r>
    </w:p>
    <w:p w14:paraId="48AFD6C2" w14:textId="77777777" w:rsidR="003A4B0D" w:rsidRPr="003964A6" w:rsidRDefault="003A4B0D" w:rsidP="003A4B0D">
      <w:pPr>
        <w:pStyle w:val="B1"/>
      </w:pPr>
      <w:r w:rsidRPr="003964A6">
        <w:t>-</w:t>
      </w:r>
      <w:r w:rsidRPr="003964A6">
        <w:tab/>
        <w:t>The 5GS may support network information exposure which can be based on ECN markings for L4S, see clause 5.37.3 or 5GS exposure API, see clause 5.37.4.</w:t>
      </w:r>
    </w:p>
    <w:p w14:paraId="1CCEB735" w14:textId="2055F345" w:rsidR="003A4B0D" w:rsidRPr="003964A6" w:rsidRDefault="003A4B0D" w:rsidP="003A4B0D">
      <w:pPr>
        <w:pStyle w:val="B1"/>
      </w:pPr>
      <w:r w:rsidRPr="003964A6">
        <w:t>-</w:t>
      </w:r>
      <w:r w:rsidRPr="003964A6">
        <w:tab/>
        <w:t xml:space="preserve">The 5GS may support PDU Set based </w:t>
      </w:r>
      <w:ins w:id="19" w:author="Georgios Gkellas (Nokia)" w:date="2025-11-04T13:56:00Z" w16du:dateUtc="2025-11-04T11:56:00Z">
        <w:r>
          <w:t>H</w:t>
        </w:r>
      </w:ins>
      <w:del w:id="20" w:author="Georgios Gkellas (Nokia)" w:date="2025-11-04T13:56:00Z" w16du:dateUtc="2025-11-04T11:56:00Z">
        <w:r w:rsidRPr="003964A6" w:rsidDel="003A4B0D">
          <w:delText>h</w:delText>
        </w:r>
      </w:del>
      <w:r w:rsidRPr="003964A6">
        <w:t>andling including PDU Set identification and marking, see clause 5.37.5.</w:t>
      </w:r>
    </w:p>
    <w:p w14:paraId="415720DB" w14:textId="77777777" w:rsidR="003A4B0D" w:rsidRPr="003964A6" w:rsidRDefault="003A4B0D" w:rsidP="003A4B0D">
      <w:pPr>
        <w:pStyle w:val="B1"/>
      </w:pPr>
      <w:r w:rsidRPr="003964A6">
        <w:t>-</w:t>
      </w:r>
      <w:r w:rsidRPr="003964A6">
        <w:tab/>
        <w:t>The 5GS may ensure that the UL and DL packets together meet the requested round trip delay and also update the delay for UL and DL considering QoS monitoring results, see clause 5.37.6.</w:t>
      </w:r>
    </w:p>
    <w:p w14:paraId="469438AA" w14:textId="77777777" w:rsidR="003A4B0D" w:rsidRPr="003964A6" w:rsidRDefault="003A4B0D" w:rsidP="003A4B0D">
      <w:pPr>
        <w:pStyle w:val="B1"/>
      </w:pPr>
      <w:r w:rsidRPr="003964A6">
        <w:t>-</w:t>
      </w:r>
      <w:r w:rsidRPr="003964A6">
        <w:tab/>
        <w:t>The 5GS may perform per-flow Packet Delay Variation (PDV) monitoring and policy control according to AF provided requirements, see clause 5.37.7.</w:t>
      </w:r>
    </w:p>
    <w:p w14:paraId="3F4EBA0F" w14:textId="77777777" w:rsidR="003A4B0D" w:rsidRPr="003964A6" w:rsidRDefault="003A4B0D" w:rsidP="003A4B0D">
      <w:pPr>
        <w:pStyle w:val="B1"/>
      </w:pPr>
      <w:r w:rsidRPr="003964A6">
        <w:t>-</w:t>
      </w:r>
      <w:r w:rsidRPr="003964A6">
        <w:tab/>
        <w:t>The 5GC may provide traffic assistance information to the NG-RAN to enable Connected mode DRX power saving, see clause 5.37.8.</w:t>
      </w:r>
    </w:p>
    <w:p w14:paraId="4A44A54B" w14:textId="77777777" w:rsidR="003A4B0D" w:rsidRPr="003964A6" w:rsidRDefault="003A4B0D" w:rsidP="003A4B0D">
      <w:pPr>
        <w:pStyle w:val="B1"/>
      </w:pPr>
      <w:r w:rsidRPr="003964A6">
        <w:t>-</w:t>
      </w:r>
      <w:r w:rsidRPr="003964A6">
        <w:tab/>
        <w:t>The 5GS may consider dynamically changed traffic characteristics for better resource management, see clause 5.37.10.</w:t>
      </w:r>
    </w:p>
    <w:p w14:paraId="468611E7" w14:textId="77777777" w:rsidR="003A4B0D" w:rsidRPr="003964A6" w:rsidRDefault="003A4B0D" w:rsidP="003A4B0D">
      <w:pPr>
        <w:pStyle w:val="B1"/>
      </w:pPr>
      <w:r w:rsidRPr="003964A6">
        <w:t>-</w:t>
      </w:r>
      <w:r w:rsidRPr="003964A6">
        <w:tab/>
        <w:t>The 5GS may support traffic identification for multiplexed media flows in the same transport layer connection, see clause 5.37.11.</w:t>
      </w:r>
    </w:p>
    <w:p w14:paraId="206994B9" w14:textId="77777777" w:rsidR="003A4B0D" w:rsidRPr="003964A6" w:rsidRDefault="003A4B0D" w:rsidP="003A4B0D">
      <w:pPr>
        <w:pStyle w:val="B1"/>
      </w:pPr>
      <w:r w:rsidRPr="003964A6">
        <w:t>-</w:t>
      </w:r>
      <w:r w:rsidRPr="003964A6">
        <w:tab/>
        <w:t>The 5GC may perform PDU Set Importance based transport level packet marking, see clause 5.8.2.7.</w:t>
      </w:r>
    </w:p>
    <w:p w14:paraId="0D7B53D4" w14:textId="77777777" w:rsidR="003A4B0D" w:rsidRPr="003964A6" w:rsidRDefault="003A4B0D" w:rsidP="003A4B0D">
      <w:pPr>
        <w:pStyle w:val="B1"/>
      </w:pPr>
      <w:r>
        <w:t>-</w:t>
      </w:r>
      <w:r>
        <w:tab/>
        <w:t>The 5GC may provide the Multi-modal Service ID to NG-RAN, see clause 5.37.2.</w:t>
      </w:r>
    </w:p>
    <w:p w14:paraId="4F4B9E97" w14:textId="77777777" w:rsidR="003A4B0D" w:rsidRPr="003964A6" w:rsidRDefault="003A4B0D" w:rsidP="003A4B0D">
      <w:pPr>
        <w:pStyle w:val="NO"/>
      </w:pPr>
      <w:r w:rsidRPr="003964A6">
        <w:t>NOTE:</w:t>
      </w:r>
      <w:r w:rsidRPr="003964A6">
        <w:tab/>
        <w:t>Home-routed roaming deployments cannot always support the low latency communication requirements of XR services or interactive media services.</w:t>
      </w:r>
    </w:p>
    <w:p w14:paraId="03017BE1" w14:textId="77777777" w:rsidR="007F6388" w:rsidRDefault="007F6388">
      <w:pPr>
        <w:rPr>
          <w:noProof/>
        </w:rPr>
      </w:pPr>
    </w:p>
    <w:p w14:paraId="7C79C120" w14:textId="77777777" w:rsidR="003A4B0D" w:rsidRPr="005300B6" w:rsidRDefault="003A4B0D" w:rsidP="003A4B0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5F218E3C" w14:textId="77777777" w:rsidR="007F6388" w:rsidRDefault="007F6388">
      <w:pPr>
        <w:rPr>
          <w:noProof/>
        </w:rPr>
      </w:pPr>
    </w:p>
    <w:p w14:paraId="3302302A" w14:textId="77777777" w:rsidR="003A4B0D" w:rsidRPr="003964A6" w:rsidRDefault="003A4B0D" w:rsidP="003A4B0D">
      <w:pPr>
        <w:pStyle w:val="Heading4"/>
      </w:pPr>
      <w:bookmarkStart w:id="21" w:name="_Toc209600750"/>
      <w:r w:rsidRPr="003964A6">
        <w:t>5.37.5.1</w:t>
      </w:r>
      <w:r w:rsidRPr="003964A6">
        <w:tab/>
        <w:t>General</w:t>
      </w:r>
      <w:bookmarkEnd w:id="21"/>
    </w:p>
    <w:p w14:paraId="75FE77F2" w14:textId="77777777" w:rsidR="003A4B0D" w:rsidRPr="003964A6" w:rsidRDefault="003A4B0D" w:rsidP="003A4B0D">
      <w:r w:rsidRPr="003964A6">
        <w:t xml:space="preserve">A PDU Set is comprised of one or more PDUs carrying an application layer payload such as a video frame or video slice. The PDU Set based QoS handling by the 5G-AN is determined by PDU Set QoS Parameters in the QoS profile of </w:t>
      </w:r>
      <w:r w:rsidRPr="003964A6">
        <w:lastRenderedPageBreak/>
        <w:t>the QoS Flow (specified in clause 5.7.7) and PDU Set Information provided by the PSA UPF via N3/N9 interface as described in clause 5.37.5.2. The PDU Set based Handling can be applied for GBR and non-GBR QoS Flows. The AF should provide PDU Set related assistance information for dynamic PCC control. One or more of the following PDU Set related assistance information may be provided to the NEF/PCF using the AF session with required QoS procedures in clauses 4.15.6.6 and 4.15.6.6a of TS 23.502 [3].</w:t>
      </w:r>
    </w:p>
    <w:p w14:paraId="3E4C8410" w14:textId="77777777" w:rsidR="003A4B0D" w:rsidRPr="003964A6" w:rsidRDefault="003A4B0D" w:rsidP="003A4B0D">
      <w:pPr>
        <w:pStyle w:val="B1"/>
      </w:pPr>
      <w:r w:rsidRPr="003964A6">
        <w:t>-</w:t>
      </w:r>
      <w:r w:rsidRPr="003964A6">
        <w:tab/>
        <w:t>PDU Set QoS Parameters as described in clause 5.7.7</w:t>
      </w:r>
    </w:p>
    <w:p w14:paraId="18732B1D" w14:textId="77777777" w:rsidR="003A4B0D" w:rsidRPr="003964A6" w:rsidRDefault="003A4B0D" w:rsidP="003A4B0D">
      <w:pPr>
        <w:pStyle w:val="B1"/>
      </w:pPr>
      <w:r w:rsidRPr="003964A6">
        <w:t>-</w:t>
      </w:r>
      <w:r w:rsidRPr="003964A6">
        <w:tab/>
        <w:t>Protocol Description: Indicates the transport protocol used by the service data flow (e.g. RTP, SRTP) and information, e.g. the following:</w:t>
      </w:r>
    </w:p>
    <w:p w14:paraId="1549AE16" w14:textId="77777777" w:rsidR="003A4B0D" w:rsidRPr="003964A6" w:rsidRDefault="003A4B0D" w:rsidP="003A4B0D">
      <w:pPr>
        <w:pStyle w:val="B2"/>
      </w:pPr>
      <w:r w:rsidRPr="003964A6">
        <w:t>-</w:t>
      </w:r>
      <w:r w:rsidRPr="003964A6">
        <w:tab/>
        <w:t>RTP [185] or SRTP [186];</w:t>
      </w:r>
    </w:p>
    <w:p w14:paraId="46A83E76" w14:textId="77777777" w:rsidR="003A4B0D" w:rsidRPr="003964A6" w:rsidRDefault="003A4B0D" w:rsidP="003A4B0D">
      <w:pPr>
        <w:pStyle w:val="B2"/>
      </w:pPr>
      <w:r w:rsidRPr="003964A6">
        <w:t>-</w:t>
      </w:r>
      <w:r w:rsidRPr="003964A6">
        <w:tab/>
        <w:t>RTP or SRTP with RTP Header Extensions, including:</w:t>
      </w:r>
    </w:p>
    <w:p w14:paraId="3F70FEBF" w14:textId="77777777" w:rsidR="003A4B0D" w:rsidRPr="003964A6" w:rsidRDefault="003A4B0D" w:rsidP="003A4B0D">
      <w:pPr>
        <w:pStyle w:val="B3"/>
      </w:pPr>
      <w:r w:rsidRPr="003964A6">
        <w:t>-</w:t>
      </w:r>
      <w:r w:rsidRPr="003964A6">
        <w:tab/>
        <w:t>RTP Header Extensions for PDU Set Marking as defined in TS 26.522 [179];</w:t>
      </w:r>
    </w:p>
    <w:p w14:paraId="6CE9C2F8" w14:textId="77777777" w:rsidR="003A4B0D" w:rsidRPr="003964A6" w:rsidRDefault="003A4B0D" w:rsidP="003A4B0D">
      <w:pPr>
        <w:pStyle w:val="B3"/>
      </w:pPr>
      <w:r w:rsidRPr="003964A6">
        <w:t>-</w:t>
      </w:r>
      <w:r w:rsidRPr="003964A6">
        <w:tab/>
        <w:t>Other RTP Header Extensions as defined RFC 8285 [189], RFC 9143 [207];</w:t>
      </w:r>
    </w:p>
    <w:p w14:paraId="5EE99F46" w14:textId="77777777" w:rsidR="003A4B0D" w:rsidRPr="003964A6" w:rsidRDefault="003A4B0D" w:rsidP="003A4B0D">
      <w:pPr>
        <w:pStyle w:val="B2"/>
      </w:pPr>
      <w:r w:rsidRPr="003964A6">
        <w:t>-</w:t>
      </w:r>
      <w:r w:rsidRPr="003964A6">
        <w:tab/>
        <w:t>RTP or SRTP without RTP Header Extensions, but together with RTP Payload Format (e.g. H.264 [187] or H.265 [188]);</w:t>
      </w:r>
    </w:p>
    <w:p w14:paraId="439031F2" w14:textId="77777777" w:rsidR="003A4B0D" w:rsidRPr="003964A6" w:rsidRDefault="003A4B0D" w:rsidP="003A4B0D">
      <w:pPr>
        <w:pStyle w:val="B2"/>
      </w:pPr>
      <w:r w:rsidRPr="003964A6">
        <w:t>-</w:t>
      </w:r>
      <w:r w:rsidRPr="003964A6">
        <w:tab/>
        <w:t>RTP or SRTP with RTP Header Extensions for PDU Set Marking as defined in TS 26.522 [179] and together with RTP Payload Format (e.g. H.264 [187] or H.265 [188]);</w:t>
      </w:r>
    </w:p>
    <w:p w14:paraId="0DD8F1E0" w14:textId="77777777" w:rsidR="003A4B0D" w:rsidRPr="003964A6" w:rsidRDefault="003A4B0D" w:rsidP="003A4B0D">
      <w:pPr>
        <w:pStyle w:val="B2"/>
      </w:pPr>
      <w:r w:rsidRPr="003964A6">
        <w:t>-</w:t>
      </w:r>
      <w:r w:rsidRPr="003964A6">
        <w:tab/>
        <w:t>RTP or SRTP with other RTP Header Extensions following RFC 8285 [189] and together with RTP Payload Format (e.g. H.264 [187] or H.265 [188]).</w:t>
      </w:r>
    </w:p>
    <w:p w14:paraId="56C3D380" w14:textId="77777777" w:rsidR="003A4B0D" w:rsidRPr="003964A6" w:rsidRDefault="003A4B0D" w:rsidP="003A4B0D">
      <w:pPr>
        <w:pStyle w:val="NO"/>
      </w:pPr>
      <w:r w:rsidRPr="003964A6">
        <w:t>NOTE 1:</w:t>
      </w:r>
      <w:r w:rsidRPr="003964A6">
        <w:tab/>
        <w:t>With the Protocol Description options combining SRTP together with RTP Payload Format the UPF can still obtain some of the PDU Set information from the RTP Header (refer to Annex A of TS 26.522 [179]).</w:t>
      </w:r>
    </w:p>
    <w:p w14:paraId="3195A706" w14:textId="77777777" w:rsidR="003A4B0D" w:rsidRPr="003964A6" w:rsidRDefault="003A4B0D" w:rsidP="003A4B0D">
      <w:pPr>
        <w:pStyle w:val="B2"/>
      </w:pPr>
      <w:r w:rsidRPr="003964A6">
        <w:t>-</w:t>
      </w:r>
      <w:r w:rsidRPr="003964A6">
        <w:tab/>
        <w:t>Media over QUIC (MoQ) Transport, IETF draft-ietf-moq-transport [201] (as further described in clause 5.37.9.2).</w:t>
      </w:r>
    </w:p>
    <w:p w14:paraId="55355CA2" w14:textId="77777777" w:rsidR="003A4B0D" w:rsidRPr="003964A6" w:rsidRDefault="003A4B0D" w:rsidP="003A4B0D">
      <w:pPr>
        <w:pStyle w:val="B1"/>
      </w:pPr>
      <w:r w:rsidRPr="003964A6">
        <w:tab/>
        <w:t>When RTP Header Extensions for PDU Set Marking (as defined in TS 26.522 [179] or other RTP header extensions as defined in RFC 8285 [189] is included, the differentiation between different RTP Header Extension Types should be supported.</w:t>
      </w:r>
    </w:p>
    <w:p w14:paraId="7B2F8951" w14:textId="77777777" w:rsidR="003A4B0D" w:rsidRPr="003964A6" w:rsidRDefault="003A4B0D" w:rsidP="003A4B0D">
      <w:pPr>
        <w:pStyle w:val="B1"/>
      </w:pPr>
      <w:r w:rsidRPr="003964A6">
        <w:tab/>
        <w:t>When RTP Payload Format is included, the differentiation between different RTP Payload Formats should be supported.</w:t>
      </w:r>
    </w:p>
    <w:p w14:paraId="69B3D9CA" w14:textId="5CFD5A53" w:rsidR="003A4B0D" w:rsidRPr="003964A6" w:rsidRDefault="003A4B0D" w:rsidP="003A4B0D">
      <w:pPr>
        <w:pStyle w:val="NO"/>
      </w:pPr>
      <w:r w:rsidRPr="003964A6">
        <w:t>NOTE 2:</w:t>
      </w:r>
      <w:r w:rsidRPr="003964A6">
        <w:tab/>
        <w:t xml:space="preserve">Multiplexing of different transport protocols and different media traffic for differentiated PDU Set based </w:t>
      </w:r>
      <w:ins w:id="22" w:author="Georgios Gkellas (Nokia)" w:date="2025-11-04T13:59:00Z" w16du:dateUtc="2025-11-04T11:59:00Z">
        <w:r>
          <w:t>H</w:t>
        </w:r>
      </w:ins>
      <w:del w:id="23" w:author="Georgios Gkellas (Nokia)" w:date="2025-11-04T13:59:00Z" w16du:dateUtc="2025-11-04T11:59:00Z">
        <w:r w:rsidRPr="003964A6" w:rsidDel="003A4B0D">
          <w:delText>h</w:delText>
        </w:r>
      </w:del>
      <w:r w:rsidRPr="003964A6">
        <w:t>andling is not supported in the current Release.</w:t>
      </w:r>
    </w:p>
    <w:p w14:paraId="33B713D8" w14:textId="77777777" w:rsidR="003A4B0D" w:rsidRPr="003964A6" w:rsidRDefault="003A4B0D" w:rsidP="003A4B0D">
      <w:r w:rsidRPr="003964A6">
        <w:t>The Protocol Description can be UL only, DL only or UL and DL. The Protocol Description for UL and DL traffic may be different.</w:t>
      </w:r>
    </w:p>
    <w:p w14:paraId="118109CE" w14:textId="77777777" w:rsidR="003A4B0D" w:rsidRPr="003964A6" w:rsidRDefault="003A4B0D" w:rsidP="003A4B0D">
      <w:r w:rsidRPr="003964A6">
        <w:t>For end-to-end encrypted traffic, PDU Set Information is received as media related information from the Application Server, see clause 5.37.9.</w:t>
      </w:r>
    </w:p>
    <w:p w14:paraId="1E61F07D" w14:textId="77777777" w:rsidR="003A4B0D" w:rsidRPr="003964A6" w:rsidRDefault="003A4B0D" w:rsidP="003A4B0D">
      <w:pPr>
        <w:pStyle w:val="NO"/>
      </w:pPr>
      <w:r w:rsidRPr="003964A6">
        <w:t>NOTE 3:</w:t>
      </w:r>
      <w:r w:rsidRPr="003964A6">
        <w:tab/>
        <w:t>Identification of PDU Set information for end-to-end encrypted traffic is supported in the DL direction only.</w:t>
      </w:r>
    </w:p>
    <w:p w14:paraId="2E53BE48" w14:textId="77777777" w:rsidR="003A4B0D" w:rsidRPr="003964A6" w:rsidRDefault="003A4B0D" w:rsidP="003A4B0D">
      <w:r w:rsidRPr="003964A6">
        <w:t>AF provided PDU Set QoS Parameters and UL and/or DL Protocol Description may be used in determining the PCC Rule by the PCF as defined in clause 6.1.3.27.4 of TS 23.503 [45] and the DL Protocol Description may be used for identifying the PDU Set Information and PDU Set Information marking by the PSA UPF.</w:t>
      </w:r>
    </w:p>
    <w:p w14:paraId="5DB7A5F3" w14:textId="77777777" w:rsidR="003A4B0D" w:rsidRPr="003964A6" w:rsidRDefault="003A4B0D" w:rsidP="003A4B0D">
      <w:r w:rsidRPr="003964A6">
        <w:t>When the SMF receives the PCC rule, the SMF performs binding of the PCC rule to one QoS Flow as described in clause 6.1.3.2.4 of TS 23.503 [45]. At least one of the following shall be included in the PCC rule to enable PDU Set based QoS handling: 1) a PSIHI and/or 2) both PSDB and PSER. Based on the PCC rule, the SMF adds the PDU Set QoS Parameters to the QoS Profile of the QoS Flow as described in clause 6.2.2.4 of TS 23.503 [45]. Alternatively, the SMF may be configured to support PDU Set based Handling without receiving PCC rules from a PCF.</w:t>
      </w:r>
    </w:p>
    <w:p w14:paraId="6966344A" w14:textId="77777777" w:rsidR="003A4B0D" w:rsidRPr="003964A6" w:rsidRDefault="003A4B0D" w:rsidP="003A4B0D">
      <w:r w:rsidRPr="003964A6">
        <w:t>If no DL PDU Set QoS parameters are included in the PCC rule, but a DL Protocol Description is included in the PCC rule received by the SMF and the PSA UPF supports PDU Set</w:t>
      </w:r>
      <w:r>
        <w:t xml:space="preserve"> </w:t>
      </w:r>
      <w:r w:rsidRPr="003964A6">
        <w:t xml:space="preserve"> </w:t>
      </w:r>
      <w:r>
        <w:t>basedh</w:t>
      </w:r>
      <w:r w:rsidRPr="003964A6">
        <w:t xml:space="preserve">andling (i.e. supports to perform PDU Set </w:t>
      </w:r>
      <w:r w:rsidRPr="003964A6">
        <w:lastRenderedPageBreak/>
        <w:t>Information marking), the SMF may, based on the local operator policy, send to the NG-RAN, a DL PDU Set Information Marking Support Indication indicating that the DL PDU Set Information marking is supported.</w:t>
      </w:r>
    </w:p>
    <w:p w14:paraId="10F0F2FF" w14:textId="77777777" w:rsidR="003A4B0D" w:rsidRPr="003964A6" w:rsidRDefault="003A4B0D" w:rsidP="003A4B0D">
      <w:r w:rsidRPr="003964A6">
        <w:t>For the downlink direction, the PSA UPF identifies PDUs that belong to PDU Sets and marks them accordingly as described in clause 5.37.5.2. If the PSA UPF receives a PDU that does not belong to a PDU Set based on Protocol Description for PDU Set identification, then the PSA UPF still maps it to a PDU Set and determines the PDU Set Information as described in clause 5.37.5.2.</w:t>
      </w:r>
    </w:p>
    <w:p w14:paraId="06A6DAA3" w14:textId="77777777" w:rsidR="003A4B0D" w:rsidRPr="003964A6" w:rsidRDefault="003A4B0D" w:rsidP="003A4B0D">
      <w:pPr>
        <w:pStyle w:val="NO"/>
      </w:pPr>
      <w:r w:rsidRPr="003964A6">
        <w:t>NOTE 4:</w:t>
      </w:r>
      <w:r w:rsidRPr="003964A6">
        <w:tab/>
        <w:t>If the PSA UPF receives a PDU that does not belong to a PDU Set, then it is assumed that the UPF determines the PDU Set Importance value based on pre-configuration.</w:t>
      </w:r>
    </w:p>
    <w:p w14:paraId="4A1E42F5" w14:textId="77777777" w:rsidR="003A4B0D" w:rsidRPr="003964A6" w:rsidRDefault="003A4B0D" w:rsidP="003A4B0D">
      <w:r w:rsidRPr="003964A6">
        <w:t>For the uplink direction, the UE may identify PDU Sets and how this is done is left up to UE implementation. The SMF may send the UL Protocol Description associated with the QoS rule to UE.</w:t>
      </w:r>
    </w:p>
    <w:p w14:paraId="05FB7D23" w14:textId="77777777" w:rsidR="003A4B0D" w:rsidRPr="003964A6" w:rsidRDefault="003A4B0D" w:rsidP="003A4B0D">
      <w:pPr>
        <w:pStyle w:val="NO"/>
      </w:pPr>
      <w:r w:rsidRPr="003964A6">
        <w:t>NOTE 5:</w:t>
      </w:r>
      <w:r w:rsidRPr="003964A6">
        <w:tab/>
        <w:t>Using the Protocol Description or not is left to UE implementation. The use of Protocol Description does not impact QoS Flow Mapping in the UE.</w:t>
      </w:r>
    </w:p>
    <w:p w14:paraId="1BFC49CF" w14:textId="3E8DA347" w:rsidR="003A4B0D" w:rsidRPr="003964A6" w:rsidRDefault="003A4B0D" w:rsidP="003A4B0D">
      <w:r w:rsidRPr="003964A6">
        <w:t xml:space="preserve">In this Release, the PDU Set based </w:t>
      </w:r>
      <w:ins w:id="24" w:author="Georgios Gkellas (Nokia)" w:date="2025-11-04T13:59:00Z" w16du:dateUtc="2025-11-04T11:59:00Z">
        <w:r>
          <w:t>H</w:t>
        </w:r>
      </w:ins>
      <w:del w:id="25" w:author="Georgios Gkellas (Nokia)" w:date="2025-11-04T13:59:00Z" w16du:dateUtc="2025-11-04T11:59:00Z">
        <w:r w:rsidRPr="003964A6" w:rsidDel="003A4B0D">
          <w:delText>h</w:delText>
        </w:r>
      </w:del>
      <w:r w:rsidRPr="003964A6">
        <w:t xml:space="preserve">andling is supported in 5GS for a UE registered in 3GPP access for single access PDU Session with IP PDU Session Type, for a UE registered in untrusted or trusted non-3GPP accesses for single access PDU Session with IP PDU Session Type, and for a 5G-RG registered in W-5GAN for single access PDU Session with IP PDU Session Type. The support of PDU Set based </w:t>
      </w:r>
      <w:ins w:id="26" w:author="Georgios Gkellas (Nokia)" w:date="2025-11-04T13:59:00Z" w16du:dateUtc="2025-11-04T11:59:00Z">
        <w:r w:rsidR="00E31D5B">
          <w:t>H</w:t>
        </w:r>
      </w:ins>
      <w:del w:id="27" w:author="Georgios Gkellas (Nokia)" w:date="2025-11-04T13:59:00Z" w16du:dateUtc="2025-11-04T11:59:00Z">
        <w:r w:rsidRPr="003964A6" w:rsidDel="00E31D5B">
          <w:delText>h</w:delText>
        </w:r>
      </w:del>
      <w:r w:rsidRPr="003964A6">
        <w:t>andling in 5G-RG is specified in TS 23.316 [84].</w:t>
      </w:r>
    </w:p>
    <w:p w14:paraId="3295E1DE" w14:textId="77777777" w:rsidR="003A4B0D" w:rsidRDefault="003A4B0D">
      <w:pPr>
        <w:rPr>
          <w:noProof/>
        </w:rPr>
      </w:pPr>
    </w:p>
    <w:p w14:paraId="313F1661" w14:textId="77777777" w:rsidR="00BB6438" w:rsidRPr="005300B6" w:rsidRDefault="00BB6438" w:rsidP="00BB64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1B2C80DF" w14:textId="77777777" w:rsidR="007F6388" w:rsidRDefault="007F6388">
      <w:pPr>
        <w:rPr>
          <w:noProof/>
        </w:rPr>
      </w:pPr>
    </w:p>
    <w:p w14:paraId="6F543A42" w14:textId="77777777" w:rsidR="00BB6438" w:rsidRPr="003964A6" w:rsidRDefault="00BB6438" w:rsidP="00BB6438">
      <w:pPr>
        <w:pStyle w:val="Heading4"/>
      </w:pPr>
      <w:bookmarkStart w:id="28" w:name="_Toc209600751"/>
      <w:r w:rsidRPr="003964A6">
        <w:t>5.37.5.2</w:t>
      </w:r>
      <w:r w:rsidRPr="003964A6">
        <w:tab/>
        <w:t>PDU Set Information and Identification</w:t>
      </w:r>
      <w:bookmarkEnd w:id="28"/>
    </w:p>
    <w:p w14:paraId="0D4BE194" w14:textId="143FE9E6" w:rsidR="00BB6438" w:rsidRPr="003964A6" w:rsidRDefault="00BB6438" w:rsidP="00BB6438">
      <w:r w:rsidRPr="003964A6">
        <w:t xml:space="preserve">To support PDU Set based </w:t>
      </w:r>
      <w:ins w:id="29" w:author="Georgios Gkellas (Nokia)" w:date="2025-11-04T14:01:00Z" w16du:dateUtc="2025-11-04T12:01:00Z">
        <w:r w:rsidR="0030398E">
          <w:t>H</w:t>
        </w:r>
      </w:ins>
      <w:del w:id="30" w:author="Georgios Gkellas (Nokia)" w:date="2025-11-04T14:01:00Z" w16du:dateUtc="2025-11-04T12:01:00Z">
        <w:r w:rsidRPr="003964A6" w:rsidDel="0030398E">
          <w:delText>h</w:delText>
        </w:r>
      </w:del>
      <w:r w:rsidRPr="003964A6">
        <w:t xml:space="preserve">andling, the PSA UPF identifies PDUs that belong to a PDU Set and determines the below PDU Set Information and sends it to the 5G-AN in the GTP-U header. The PDU Set Information is used by the 5G-AN for PDU Set based </w:t>
      </w:r>
      <w:ins w:id="31" w:author="Georgios Gkellas (Nokia)" w:date="2025-11-04T14:01:00Z" w16du:dateUtc="2025-11-04T12:01:00Z">
        <w:r w:rsidR="0030398E">
          <w:t>H</w:t>
        </w:r>
      </w:ins>
      <w:del w:id="32" w:author="Georgios Gkellas (Nokia)" w:date="2025-11-04T14:01:00Z" w16du:dateUtc="2025-11-04T12:01:00Z">
        <w:r w:rsidRPr="003964A6" w:rsidDel="0030398E">
          <w:delText>h</w:delText>
        </w:r>
      </w:del>
      <w:r w:rsidRPr="003964A6">
        <w:t>andling as described above.</w:t>
      </w:r>
    </w:p>
    <w:p w14:paraId="331997F3" w14:textId="77777777" w:rsidR="00BB6438" w:rsidRPr="003964A6" w:rsidRDefault="00BB6438" w:rsidP="00BB6438">
      <w:r w:rsidRPr="003964A6">
        <w:t>The PDU Set Information comprises:</w:t>
      </w:r>
    </w:p>
    <w:p w14:paraId="77E70D0E" w14:textId="77777777" w:rsidR="00BB6438" w:rsidRPr="003964A6" w:rsidRDefault="00BB6438" w:rsidP="00BB6438">
      <w:pPr>
        <w:pStyle w:val="B1"/>
      </w:pPr>
      <w:r w:rsidRPr="003964A6">
        <w:t>-</w:t>
      </w:r>
      <w:r w:rsidRPr="003964A6">
        <w:tab/>
        <w:t>PDU Set Sequence Number.</w:t>
      </w:r>
    </w:p>
    <w:p w14:paraId="75ECD2BC" w14:textId="77777777" w:rsidR="00BB6438" w:rsidRPr="003964A6" w:rsidRDefault="00BB6438" w:rsidP="00BB6438">
      <w:pPr>
        <w:pStyle w:val="B1"/>
      </w:pPr>
      <w:r w:rsidRPr="003964A6">
        <w:t>-</w:t>
      </w:r>
      <w:r w:rsidRPr="003964A6">
        <w:tab/>
        <w:t>Indication of End PDU of the PDU Set.</w:t>
      </w:r>
    </w:p>
    <w:p w14:paraId="195D71DB" w14:textId="77777777" w:rsidR="00BB6438" w:rsidRPr="003964A6" w:rsidRDefault="00BB6438" w:rsidP="00BB6438">
      <w:pPr>
        <w:pStyle w:val="B1"/>
      </w:pPr>
      <w:r w:rsidRPr="003964A6">
        <w:t>-</w:t>
      </w:r>
      <w:r w:rsidRPr="003964A6">
        <w:tab/>
        <w:t>PDU Sequence Number within a PDU Set.</w:t>
      </w:r>
    </w:p>
    <w:p w14:paraId="30E5A644" w14:textId="77777777" w:rsidR="00BB6438" w:rsidRPr="003964A6" w:rsidRDefault="00BB6438" w:rsidP="00BB6438">
      <w:pPr>
        <w:pStyle w:val="B1"/>
      </w:pPr>
      <w:r w:rsidRPr="003964A6">
        <w:t>-</w:t>
      </w:r>
      <w:r w:rsidRPr="003964A6">
        <w:tab/>
        <w:t>PDU Set Size in bytes.</w:t>
      </w:r>
    </w:p>
    <w:p w14:paraId="75285205" w14:textId="77777777" w:rsidR="00BB6438" w:rsidRPr="003964A6" w:rsidRDefault="00BB6438" w:rsidP="00BB6438">
      <w:pPr>
        <w:pStyle w:val="B1"/>
      </w:pPr>
      <w:r w:rsidRPr="003964A6">
        <w:t>-</w:t>
      </w:r>
      <w:r w:rsidRPr="003964A6">
        <w:tab/>
        <w:t>PDU Set Importance, which identifies the relative importance of a PDU Set compared to other PDU Sets within a QoS Flow.</w:t>
      </w:r>
    </w:p>
    <w:p w14:paraId="26DF896C" w14:textId="77777777" w:rsidR="00BB6438" w:rsidRPr="003964A6" w:rsidRDefault="00BB6438" w:rsidP="00BB6438">
      <w:r w:rsidRPr="003964A6">
        <w:t>The 5G-AN may use the Priority Level (see clause 5.7.3.3) across QoS Flows and PDU Set Importance within a QoS Flow for PDU Set level packet discarding in presence of congestion.</w:t>
      </w:r>
    </w:p>
    <w:p w14:paraId="68A7B498" w14:textId="77777777" w:rsidR="00BB6438" w:rsidRPr="003964A6" w:rsidRDefault="00BB6438" w:rsidP="00BB6438">
      <w:pPr>
        <w:pStyle w:val="NO"/>
      </w:pPr>
      <w:r w:rsidRPr="003964A6">
        <w:t>NOTE 1:</w:t>
      </w:r>
      <w:r w:rsidRPr="003964A6">
        <w:tab/>
        <w:t>In addition to considering the PDU Set Importance within a QoS Flow, 5G-AN could also consider the relative PDU Set Importance across QoS Flows of the same Priority Level when determining which PDU Set needs to be discarded, which is up to implementation and configuration of operator.</w:t>
      </w:r>
    </w:p>
    <w:p w14:paraId="04C82C8D" w14:textId="77777777" w:rsidR="00BB6438" w:rsidRPr="003964A6" w:rsidRDefault="00BB6438" w:rsidP="00BB6438">
      <w:pPr>
        <w:pStyle w:val="NO"/>
      </w:pPr>
      <w:r w:rsidRPr="003964A6">
        <w:t>NOTE 2:</w:t>
      </w:r>
      <w:r w:rsidRPr="003964A6">
        <w:tab/>
        <w:t>The PDU Set Information can be different for different PDU Sets within a QoS Flow.</w:t>
      </w:r>
    </w:p>
    <w:p w14:paraId="0E61BDF8" w14:textId="1397EC12" w:rsidR="00BB6438" w:rsidRPr="003964A6" w:rsidRDefault="00BB6438" w:rsidP="00BB6438">
      <w:r w:rsidRPr="003964A6">
        <w:t xml:space="preserve">If the 5G-AN has provided a PDU Set </w:t>
      </w:r>
      <w:ins w:id="33" w:author="Georgios Gkellas (Nokia)" w:date="2025-11-04T14:18:00Z" w16du:dateUtc="2025-11-04T12:18:00Z">
        <w:r w:rsidR="008F4C3A">
          <w:t>B</w:t>
        </w:r>
      </w:ins>
      <w:del w:id="34" w:author="Georgios Gkellas (Nokia)" w:date="2025-11-04T14:18:00Z" w16du:dateUtc="2025-11-04T12:18:00Z">
        <w:r w:rsidRPr="003964A6" w:rsidDel="008F4C3A">
          <w:delText>b</w:delText>
        </w:r>
      </w:del>
      <w:r w:rsidRPr="003964A6">
        <w:t xml:space="preserve">ased </w:t>
      </w:r>
      <w:ins w:id="35" w:author="Georgios Gkellas (Nokia)" w:date="2025-11-04T14:02:00Z" w16du:dateUtc="2025-11-04T12:02:00Z">
        <w:r w:rsidR="0030398E">
          <w:t>H</w:t>
        </w:r>
      </w:ins>
      <w:del w:id="36" w:author="Georgios Gkellas (Nokia)" w:date="2025-11-04T14:02:00Z" w16du:dateUtc="2025-11-04T12:02:00Z">
        <w:r w:rsidRPr="003964A6" w:rsidDel="0030398E">
          <w:delText>h</w:delText>
        </w:r>
      </w:del>
      <w:r w:rsidRPr="003964A6">
        <w:t xml:space="preserve">andling </w:t>
      </w:r>
      <w:ins w:id="37" w:author="Georgios Gkellas (Nokia)" w:date="2025-11-04T14:17:00Z" w16du:dateUtc="2025-11-04T12:17:00Z">
        <w:r w:rsidR="008F4C3A">
          <w:t>S</w:t>
        </w:r>
      </w:ins>
      <w:del w:id="38" w:author="Georgios Gkellas (Nokia)" w:date="2025-11-04T14:17:00Z" w16du:dateUtc="2025-11-04T12:17:00Z">
        <w:r w:rsidRPr="003964A6" w:rsidDel="008F4C3A">
          <w:delText>s</w:delText>
        </w:r>
      </w:del>
      <w:r w:rsidRPr="003964A6">
        <w:t>upport Indication indicating that PDU Set</w:t>
      </w:r>
      <w:r>
        <w:t xml:space="preserve"> based</w:t>
      </w:r>
      <w:r w:rsidRPr="003964A6">
        <w:t xml:space="preserve"> </w:t>
      </w:r>
      <w:ins w:id="39" w:author="Georgios Gkellas (Nokia)" w:date="2025-11-04T14:02:00Z" w16du:dateUtc="2025-11-04T12:02:00Z">
        <w:r w:rsidR="0030398E">
          <w:t>H</w:t>
        </w:r>
      </w:ins>
      <w:del w:id="40" w:author="Georgios Gkellas (Nokia)" w:date="2025-11-04T14:02:00Z" w16du:dateUtc="2025-11-04T12:02:00Z">
        <w:r w:rsidRPr="003964A6" w:rsidDel="0030398E">
          <w:delText>h</w:delText>
        </w:r>
      </w:del>
      <w:r w:rsidRPr="003964A6">
        <w:t>andling is supported and a DL Protocol Description together with 1) a PSIHI and/or 2) PSDB and PSER is included in the PCC rule, the SMF instructs PSA UPF to perform PDU Set marking and may provide the PSA UPF the DL Protocol Description used by the service data flow. The DL Protocol Description may be received in the PCC rule, based on information provided by the AF or by PCF local policies as described in clause 5.37.5.1.</w:t>
      </w:r>
    </w:p>
    <w:p w14:paraId="56C19508" w14:textId="0A055CC7" w:rsidR="00BB6438" w:rsidRPr="003964A6" w:rsidRDefault="00BB6438" w:rsidP="00BB6438">
      <w:r w:rsidRPr="003964A6">
        <w:t xml:space="preserve">If the DL PDU Set Information Marking Support Indication has been sent to the 5G-AN (as described in clause 5.37.5.1) and the 5G-AN has provided a PDU Set </w:t>
      </w:r>
      <w:ins w:id="41" w:author="Georgios Gkellas (Nokia)" w:date="2025-11-04T14:18:00Z" w16du:dateUtc="2025-11-04T12:18:00Z">
        <w:r w:rsidR="008F4C3A">
          <w:t>B</w:t>
        </w:r>
      </w:ins>
      <w:del w:id="42" w:author="Georgios Gkellas (Nokia)" w:date="2025-11-04T14:18:00Z" w16du:dateUtc="2025-11-04T12:18:00Z">
        <w:r w:rsidRPr="003964A6" w:rsidDel="008F4C3A">
          <w:delText>b</w:delText>
        </w:r>
      </w:del>
      <w:r w:rsidRPr="003964A6">
        <w:t xml:space="preserve">ased </w:t>
      </w:r>
      <w:ins w:id="43" w:author="Georgios Gkellas (Nokia)" w:date="2025-11-04T14:02:00Z" w16du:dateUtc="2025-11-04T12:02:00Z">
        <w:r w:rsidR="0030398E">
          <w:t>H</w:t>
        </w:r>
      </w:ins>
      <w:del w:id="44" w:author="Georgios Gkellas (Nokia)" w:date="2025-11-04T14:02:00Z" w16du:dateUtc="2025-11-04T12:02:00Z">
        <w:r w:rsidRPr="003964A6" w:rsidDel="0030398E">
          <w:delText>h</w:delText>
        </w:r>
      </w:del>
      <w:r w:rsidRPr="003964A6">
        <w:t xml:space="preserve">andling </w:t>
      </w:r>
      <w:ins w:id="45" w:author="Georgios Gkellas (Nokia)" w:date="2025-11-04T14:17:00Z" w16du:dateUtc="2025-11-04T12:17:00Z">
        <w:r w:rsidR="008F4C3A">
          <w:t>S</w:t>
        </w:r>
      </w:ins>
      <w:del w:id="46" w:author="Georgios Gkellas (Nokia)" w:date="2025-11-04T14:17:00Z" w16du:dateUtc="2025-11-04T12:17:00Z">
        <w:r w:rsidRPr="003964A6" w:rsidDel="008F4C3A">
          <w:delText>s</w:delText>
        </w:r>
      </w:del>
      <w:r w:rsidRPr="003964A6">
        <w:t>upport Indication indicating that PDU Set</w:t>
      </w:r>
      <w:r>
        <w:t xml:space="preserve"> </w:t>
      </w:r>
      <w:r>
        <w:lastRenderedPageBreak/>
        <w:t>based</w:t>
      </w:r>
      <w:r w:rsidRPr="003964A6">
        <w:t xml:space="preserve"> </w:t>
      </w:r>
      <w:ins w:id="47" w:author="Georgios Gkellas (Nokia)" w:date="2025-11-04T14:02:00Z" w16du:dateUtc="2025-11-04T12:02:00Z">
        <w:r w:rsidR="0030398E">
          <w:t>H</w:t>
        </w:r>
      </w:ins>
      <w:del w:id="48" w:author="Georgios Gkellas (Nokia)" w:date="2025-11-04T14:02:00Z" w16du:dateUtc="2025-11-04T12:02:00Z">
        <w:r w:rsidRPr="003964A6" w:rsidDel="0030398E">
          <w:delText>h</w:delText>
        </w:r>
      </w:del>
      <w:r w:rsidRPr="003964A6">
        <w:t>andling is supported, the SMF instructs PSA UPF to perform PDU Set marking and provides the PSA UPF the DL Protocol Description used by the service data flow.</w:t>
      </w:r>
    </w:p>
    <w:p w14:paraId="5B7F27C0" w14:textId="77777777" w:rsidR="00BB6438" w:rsidRPr="003964A6" w:rsidRDefault="00BB6438" w:rsidP="00BB6438">
      <w:r w:rsidRPr="003964A6">
        <w:t>PSA UPF can identify the PDU Set Information using the DL Protocol Description and the received transport protocol headers and payload or using implementation specific means. The details of the RTP/SRTP headers, header extensions and/or payloads used to identify PDU Set Information are defined in TS 26.522 [179].</w:t>
      </w:r>
    </w:p>
    <w:p w14:paraId="3824D468" w14:textId="77777777" w:rsidR="00BB6438" w:rsidRPr="003964A6" w:rsidRDefault="00BB6438" w:rsidP="00BB6438">
      <w:r w:rsidRPr="003964A6">
        <w:t>For end-to-end encrypted traffic, PDU Set Information is received as media related information from the Application Server, see clause 5.37.9.</w:t>
      </w:r>
    </w:p>
    <w:p w14:paraId="77F56395" w14:textId="2FF1EFC4" w:rsidR="00BB6438" w:rsidRPr="003964A6" w:rsidRDefault="00BB6438" w:rsidP="00BB6438">
      <w:r w:rsidRPr="003964A6">
        <w:t xml:space="preserve">For each DL PDU received on N6 for which PDU Set based </w:t>
      </w:r>
      <w:ins w:id="49" w:author="Georgios Gkellas (Nokia)" w:date="2025-11-04T14:02:00Z" w16du:dateUtc="2025-11-04T12:02:00Z">
        <w:r w:rsidR="0030398E">
          <w:t>H</w:t>
        </w:r>
      </w:ins>
      <w:del w:id="50" w:author="Georgios Gkellas (Nokia)" w:date="2025-11-04T14:02:00Z" w16du:dateUtc="2025-11-04T12:02:00Z">
        <w:r w:rsidRPr="003964A6" w:rsidDel="0030398E">
          <w:delText>h</w:delText>
        </w:r>
      </w:del>
      <w:r w:rsidRPr="003964A6">
        <w:t>andling is indicated from the SMF, the PSA UPF applies the rules for PDU Set identification and provides the available PDU Set Information to the 5G-AN in the GTP-U header.</w:t>
      </w:r>
    </w:p>
    <w:p w14:paraId="1BFA481D" w14:textId="77777777" w:rsidR="00BB6438" w:rsidRPr="003964A6" w:rsidRDefault="00BB6438" w:rsidP="00BB6438">
      <w:pPr>
        <w:pStyle w:val="NO"/>
      </w:pPr>
      <w:r w:rsidRPr="003964A6">
        <w:t>NOTE 3:</w:t>
      </w:r>
      <w:r w:rsidRPr="003964A6">
        <w:tab/>
        <w:t>The PSA UPF is expected to assign a unique PDU Set Sequence Number in the GTP-U header to each PDU Set of the QoS Flow.</w:t>
      </w:r>
    </w:p>
    <w:p w14:paraId="7D1B92B8" w14:textId="77777777" w:rsidR="00BB6438" w:rsidRDefault="00BB6438">
      <w:pPr>
        <w:rPr>
          <w:noProof/>
        </w:rPr>
      </w:pPr>
    </w:p>
    <w:p w14:paraId="76325F7D" w14:textId="77777777" w:rsidR="00216D4C" w:rsidRPr="005300B6" w:rsidRDefault="00216D4C" w:rsidP="00216D4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FF9DF1A" w14:textId="77777777" w:rsidR="00BB6438" w:rsidRDefault="00BB6438">
      <w:pPr>
        <w:rPr>
          <w:noProof/>
        </w:rPr>
      </w:pPr>
    </w:p>
    <w:p w14:paraId="767077C1" w14:textId="1F227BBE" w:rsidR="00216D4C" w:rsidRPr="003964A6" w:rsidRDefault="00216D4C" w:rsidP="00216D4C">
      <w:pPr>
        <w:pStyle w:val="Heading4"/>
      </w:pPr>
      <w:bookmarkStart w:id="51" w:name="_Toc209600752"/>
      <w:r w:rsidRPr="003964A6">
        <w:t>5.37.5.3</w:t>
      </w:r>
      <w:r w:rsidRPr="003964A6">
        <w:tab/>
        <w:t xml:space="preserve">Non-homogenous support of PDU set based </w:t>
      </w:r>
      <w:ins w:id="52" w:author="Georgios Gkellas (Nokia)" w:date="2025-11-04T14:04:00Z" w16du:dateUtc="2025-11-04T12:04:00Z">
        <w:r>
          <w:t>H</w:t>
        </w:r>
      </w:ins>
      <w:del w:id="53" w:author="Georgios Gkellas (Nokia)" w:date="2025-11-04T14:04:00Z" w16du:dateUtc="2025-11-04T12:04:00Z">
        <w:r w:rsidRPr="003964A6" w:rsidDel="00216D4C">
          <w:delText>h</w:delText>
        </w:r>
      </w:del>
      <w:r w:rsidRPr="003964A6">
        <w:t>andling in NG-RAN</w:t>
      </w:r>
      <w:bookmarkEnd w:id="51"/>
    </w:p>
    <w:p w14:paraId="53AF1FBF" w14:textId="536DDE6B" w:rsidR="00216D4C" w:rsidRPr="003964A6" w:rsidRDefault="00216D4C" w:rsidP="00216D4C">
      <w:r w:rsidRPr="003964A6">
        <w:t>The SMF, by sending PDU Set QoS parameters (as described in clause 5.7.7.1) or a DL PDU Set Information Marking Support Indication (as described in clause 5.37.5.1) to the NG-RAN, requests the NG-RAN to activate PDU Set</w:t>
      </w:r>
      <w:r>
        <w:t xml:space="preserve"> based</w:t>
      </w:r>
      <w:r w:rsidRPr="003964A6">
        <w:t xml:space="preserve"> </w:t>
      </w:r>
      <w:ins w:id="54" w:author="Georgios Gkellas (Nokia)" w:date="2025-11-04T14:04:00Z" w16du:dateUtc="2025-11-04T12:04:00Z">
        <w:r>
          <w:t>H</w:t>
        </w:r>
      </w:ins>
      <w:del w:id="55" w:author="Georgios Gkellas (Nokia)" w:date="2025-11-04T14:04:00Z" w16du:dateUtc="2025-11-04T12:04:00Z">
        <w:r w:rsidRPr="003964A6" w:rsidDel="00216D4C">
          <w:delText>h</w:delText>
        </w:r>
      </w:del>
      <w:r w:rsidRPr="003964A6">
        <w:t xml:space="preserve">andling for a given QoS Flow and the NG-RAN provides the SMF with a PDU Set Based Handling Support Indication if the PDU Set based </w:t>
      </w:r>
      <w:ins w:id="56" w:author="Georgios Gkellas (Nokia)" w:date="2025-11-04T14:04:00Z" w16du:dateUtc="2025-11-04T12:04:00Z">
        <w:r>
          <w:t>H</w:t>
        </w:r>
      </w:ins>
      <w:del w:id="57" w:author="Georgios Gkellas (Nokia)" w:date="2025-11-04T14:04:00Z" w16du:dateUtc="2025-11-04T12:04:00Z">
        <w:r w:rsidRPr="003964A6" w:rsidDel="00216D4C">
          <w:delText>h</w:delText>
        </w:r>
      </w:del>
      <w:r w:rsidRPr="003964A6">
        <w:t>andling is supported. Based on this indication, SMF may activate the PDU Set identification and marking in the PSA UPF as described in clause 5.37.5.2.</w:t>
      </w:r>
    </w:p>
    <w:p w14:paraId="0061CD50" w14:textId="7F0AD7E6" w:rsidR="00216D4C" w:rsidRPr="003964A6" w:rsidRDefault="00216D4C" w:rsidP="00216D4C">
      <w:r w:rsidRPr="003964A6">
        <w:t xml:space="preserve">During mobility procedures that result in the change of NG-RAN, the target NG-RAN provides to the SMF a PDU Set Based Handling Support Indication if it supports PDU Set based </w:t>
      </w:r>
      <w:ins w:id="58" w:author="Georgios Gkellas (Nokia)" w:date="2025-11-04T14:04:00Z" w16du:dateUtc="2025-11-04T12:04:00Z">
        <w:r>
          <w:t>H</w:t>
        </w:r>
      </w:ins>
      <w:del w:id="59" w:author="Georgios Gkellas (Nokia)" w:date="2025-11-04T14:04:00Z" w16du:dateUtc="2025-11-04T12:04:00Z">
        <w:r w:rsidRPr="003964A6" w:rsidDel="00216D4C">
          <w:delText>h</w:delText>
        </w:r>
      </w:del>
      <w:r w:rsidRPr="003964A6">
        <w:t>andling, as specified in TS 38.413 [34]. Based on the target NG-RAN indication, the SMF may, upon completion of the mobility procedure, initiate the PDU Session modification procedure to provide PDU Set QoS parameters or the DL PDU Set Information Marking Support Indication to NG-RAN and configure the PSA UPF to activate the PDU Set identification and marking. If the PDU Set Based Handling Support Indication is not received from the target NG-RAN and PDU Set identification and marking is active in the PSA UPF, the SMF may deactivate it.</w:t>
      </w:r>
    </w:p>
    <w:p w14:paraId="430E3142" w14:textId="77777777" w:rsidR="00216D4C" w:rsidRPr="003964A6" w:rsidRDefault="00216D4C" w:rsidP="00216D4C">
      <w:r w:rsidRPr="003964A6">
        <w:t>In the case where the PSA UPF identifies and marks PDUs with PDU Set information in GTP-U header, it shall start doing so from a complete PDU Set.</w:t>
      </w:r>
    </w:p>
    <w:p w14:paraId="1284777D" w14:textId="7B933154" w:rsidR="00216D4C" w:rsidRPr="003964A6" w:rsidRDefault="00216D4C" w:rsidP="00216D4C">
      <w:pPr>
        <w:pStyle w:val="NO"/>
      </w:pPr>
      <w:r w:rsidRPr="003964A6">
        <w:t>NOTE:</w:t>
      </w:r>
      <w:r w:rsidRPr="003964A6">
        <w:tab/>
        <w:t>Based on</w:t>
      </w:r>
      <w:r>
        <w:t xml:space="preserve"> the PDU Set QoS parameters provisioned in </w:t>
      </w:r>
      <w:ins w:id="60" w:author="Georgios Gkellas (Nokia)" w:date="2025-11-04T14:26:00Z" w16du:dateUtc="2025-11-04T12:26:00Z">
        <w:r w:rsidR="00963FC2">
          <w:t xml:space="preserve">the </w:t>
        </w:r>
      </w:ins>
      <w:r>
        <w:t>PCC rule and</w:t>
      </w:r>
      <w:r w:rsidRPr="003964A6">
        <w:t xml:space="preserve"> the PDU Set Based Handling Support Indication from the target NG-RAN</w:t>
      </w:r>
      <w:r>
        <w:t xml:space="preserve"> for the QoS Flow</w:t>
      </w:r>
      <w:r w:rsidRPr="003964A6">
        <w:t>, the SMF can update the QoS profile and, if applicable, Alternative QoS Profiles as defined in clauses 5.7.1.2 and 5.7.1.2a</w:t>
      </w:r>
      <w:r>
        <w:t>, respectively,</w:t>
      </w:r>
      <w:r w:rsidRPr="003964A6">
        <w:t xml:space="preserve"> to include the PDU Set QoS parameters.</w:t>
      </w:r>
    </w:p>
    <w:p w14:paraId="08A16FDB" w14:textId="77777777" w:rsidR="00216D4C" w:rsidRDefault="00216D4C">
      <w:pPr>
        <w:rPr>
          <w:noProof/>
        </w:rPr>
      </w:pPr>
    </w:p>
    <w:p w14:paraId="495BC93E" w14:textId="77777777" w:rsidR="00503059" w:rsidRPr="005300B6" w:rsidRDefault="00503059" w:rsidP="0050305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50B2BCC" w14:textId="77777777" w:rsidR="00216D4C" w:rsidRDefault="00216D4C">
      <w:pPr>
        <w:rPr>
          <w:noProof/>
        </w:rPr>
      </w:pPr>
    </w:p>
    <w:p w14:paraId="17D4C914" w14:textId="77777777" w:rsidR="00503059" w:rsidRPr="003964A6" w:rsidRDefault="00503059" w:rsidP="00503059">
      <w:pPr>
        <w:pStyle w:val="Heading3"/>
      </w:pPr>
      <w:bookmarkStart w:id="61" w:name="_Toc209600871"/>
      <w:r w:rsidRPr="003964A6">
        <w:t>6.2.2</w:t>
      </w:r>
      <w:r w:rsidRPr="003964A6">
        <w:tab/>
        <w:t>SMF</w:t>
      </w:r>
      <w:bookmarkEnd w:id="61"/>
    </w:p>
    <w:p w14:paraId="5932D364" w14:textId="77777777" w:rsidR="00503059" w:rsidRPr="003964A6" w:rsidRDefault="00503059" w:rsidP="00503059">
      <w:r w:rsidRPr="003964A6">
        <w:t>The Session Management function (SMF) includes the following functionality. Some or all of the SMF functionalities may be supported in a single instance of a SMF:</w:t>
      </w:r>
    </w:p>
    <w:p w14:paraId="0DE475FA" w14:textId="77777777" w:rsidR="00503059" w:rsidRPr="003964A6" w:rsidRDefault="00503059" w:rsidP="00503059">
      <w:pPr>
        <w:pStyle w:val="B1"/>
        <w:rPr>
          <w:rFonts w:eastAsia="SimSun"/>
        </w:rPr>
      </w:pPr>
      <w:r w:rsidRPr="003964A6">
        <w:rPr>
          <w:rFonts w:eastAsia="SimSun"/>
        </w:rPr>
        <w:t>-</w:t>
      </w:r>
      <w:r w:rsidRPr="003964A6">
        <w:rPr>
          <w:rFonts w:eastAsia="SimSun"/>
        </w:rPr>
        <w:tab/>
        <w:t xml:space="preserve">Session Management </w:t>
      </w:r>
      <w:r w:rsidRPr="003964A6">
        <w:rPr>
          <w:lang w:eastAsia="zh-CN"/>
        </w:rPr>
        <w:t>e.g. Session Establishment, modify and release, including tunnel maintain between UPF and AN node</w:t>
      </w:r>
      <w:r w:rsidRPr="003964A6">
        <w:rPr>
          <w:rFonts w:eastAsia="SimSun"/>
        </w:rPr>
        <w:t>.</w:t>
      </w:r>
    </w:p>
    <w:p w14:paraId="108EB8B6" w14:textId="77777777" w:rsidR="00503059" w:rsidRPr="003964A6" w:rsidRDefault="00503059" w:rsidP="00503059">
      <w:pPr>
        <w:pStyle w:val="B1"/>
        <w:rPr>
          <w:rFonts w:eastAsia="SimSun"/>
        </w:rPr>
      </w:pPr>
      <w:r w:rsidRPr="003964A6">
        <w:rPr>
          <w:rFonts w:eastAsia="SimSun"/>
        </w:rPr>
        <w:t>-</w:t>
      </w:r>
      <w:r w:rsidRPr="003964A6">
        <w:rPr>
          <w:rFonts w:eastAsia="SimSun"/>
        </w:rPr>
        <w:tab/>
        <w:t>UE IP address allocation &amp; management (including optional Authorization). The UE IP address may be received from a UPF or from an external data network.</w:t>
      </w:r>
    </w:p>
    <w:p w14:paraId="4E50DD22" w14:textId="77777777" w:rsidR="00503059" w:rsidRPr="003964A6" w:rsidRDefault="00503059" w:rsidP="00503059">
      <w:pPr>
        <w:pStyle w:val="B1"/>
        <w:rPr>
          <w:rFonts w:eastAsia="SimSun"/>
        </w:rPr>
      </w:pPr>
      <w:r w:rsidRPr="003964A6">
        <w:rPr>
          <w:rFonts w:eastAsia="SimSun"/>
        </w:rPr>
        <w:lastRenderedPageBreak/>
        <w:t>-</w:t>
      </w:r>
      <w:r w:rsidRPr="003964A6">
        <w:rPr>
          <w:rFonts w:eastAsia="SimSun"/>
        </w:rPr>
        <w:tab/>
        <w:t>DHCPv4 (server and client) and DHCPv6 (server and client) functions.</w:t>
      </w:r>
    </w:p>
    <w:p w14:paraId="0F4031FA" w14:textId="77777777" w:rsidR="00503059" w:rsidRPr="003964A6" w:rsidRDefault="00503059" w:rsidP="00503059">
      <w:pPr>
        <w:pStyle w:val="B1"/>
        <w:rPr>
          <w:rFonts w:eastAsia="SimSun"/>
        </w:rPr>
      </w:pPr>
      <w:r w:rsidRPr="003964A6">
        <w:t>-</w:t>
      </w:r>
      <w:r w:rsidRPr="003964A6">
        <w:tab/>
        <w:t>Functionality to respond to Address Resolution Protocol (</w:t>
      </w:r>
      <w:r w:rsidRPr="003964A6">
        <w:rPr>
          <w:lang w:eastAsia="zh-CN"/>
        </w:rPr>
        <w:t>ARP) requests and / or IPv6 Neighbour Solicitation requests based on local cache information for the Ethernet PDUs. The SMF responds to the ARP and / or the IPv6 Neighbour Solicitation Request by providing the MAC address corresponding to the IP address sent in the request.</w:t>
      </w:r>
    </w:p>
    <w:p w14:paraId="2CCA0862" w14:textId="77777777" w:rsidR="00503059" w:rsidRPr="003964A6" w:rsidRDefault="00503059" w:rsidP="00503059">
      <w:pPr>
        <w:pStyle w:val="B1"/>
        <w:rPr>
          <w:rFonts w:eastAsia="SimSun"/>
        </w:rPr>
      </w:pPr>
      <w:r w:rsidRPr="003964A6">
        <w:rPr>
          <w:rFonts w:eastAsia="SimSun"/>
        </w:rPr>
        <w:t>-</w:t>
      </w:r>
      <w:r w:rsidRPr="003964A6">
        <w:rPr>
          <w:rFonts w:eastAsia="SimSun"/>
        </w:rPr>
        <w:tab/>
        <w:t>Selection and control of UP function</w:t>
      </w:r>
      <w:r w:rsidRPr="003964A6">
        <w:t>, including controlling the UPF to proxy ARP or IPv6 Neighbour Discovery, or to forward all ARP/IPv6 Neighbour Solicitation traffic to the SMF, for Ethernet PDU Sessions</w:t>
      </w:r>
      <w:r w:rsidRPr="003964A6">
        <w:rPr>
          <w:rFonts w:eastAsia="SimSun"/>
        </w:rPr>
        <w:t>.</w:t>
      </w:r>
    </w:p>
    <w:p w14:paraId="5DB052CB" w14:textId="77777777" w:rsidR="00503059" w:rsidRPr="003964A6" w:rsidRDefault="00503059" w:rsidP="00503059">
      <w:pPr>
        <w:pStyle w:val="B1"/>
        <w:rPr>
          <w:rFonts w:eastAsia="SimSun"/>
        </w:rPr>
      </w:pPr>
      <w:r w:rsidRPr="003964A6">
        <w:t>-</w:t>
      </w:r>
      <w:r w:rsidRPr="003964A6">
        <w:tab/>
        <w:t>Configures traffic steering at UPF to route traffic to proper destination.</w:t>
      </w:r>
    </w:p>
    <w:p w14:paraId="5065229E" w14:textId="77777777" w:rsidR="00503059" w:rsidRPr="003964A6" w:rsidRDefault="00503059" w:rsidP="00503059">
      <w:pPr>
        <w:pStyle w:val="B1"/>
        <w:rPr>
          <w:rFonts w:eastAsia="SimSun"/>
        </w:rPr>
      </w:pPr>
      <w:r w:rsidRPr="003964A6">
        <w:rPr>
          <w:rFonts w:eastAsia="SimSun"/>
        </w:rPr>
        <w:t>-</w:t>
      </w:r>
      <w:r w:rsidRPr="003964A6">
        <w:rPr>
          <w:rFonts w:eastAsia="SimSun"/>
        </w:rPr>
        <w:tab/>
        <w:t>5G VN group management, e.g. maintain the topology of the involved PSA UPFs, establish and release the N19 tunnels between PSA UPFs, configure traffic forwarding at UPF to apply local switching, N6-based forwarding or N19-based forwarding, manage traffic forwarding in the case that a SMF Set or multiple SMF Sets are serving a 5G VN.</w:t>
      </w:r>
    </w:p>
    <w:p w14:paraId="52EDDE50" w14:textId="77777777" w:rsidR="00503059" w:rsidRPr="003964A6" w:rsidRDefault="00503059" w:rsidP="00503059">
      <w:pPr>
        <w:pStyle w:val="B1"/>
        <w:rPr>
          <w:rFonts w:eastAsia="SimSun"/>
        </w:rPr>
      </w:pPr>
      <w:r w:rsidRPr="003964A6">
        <w:rPr>
          <w:rFonts w:eastAsia="SimSun"/>
        </w:rPr>
        <w:t>-</w:t>
      </w:r>
      <w:r w:rsidRPr="003964A6">
        <w:rPr>
          <w:rFonts w:eastAsia="SimSun"/>
        </w:rPr>
        <w:tab/>
        <w:t>Termination of interfaces towards Policy control functions.</w:t>
      </w:r>
    </w:p>
    <w:p w14:paraId="0A7697E1" w14:textId="77777777" w:rsidR="00503059" w:rsidRPr="003964A6" w:rsidRDefault="00503059" w:rsidP="00503059">
      <w:pPr>
        <w:pStyle w:val="B1"/>
        <w:rPr>
          <w:rFonts w:eastAsia="SimSun"/>
        </w:rPr>
      </w:pPr>
      <w:r w:rsidRPr="003964A6">
        <w:rPr>
          <w:rFonts w:eastAsia="SimSun"/>
        </w:rPr>
        <w:t>-</w:t>
      </w:r>
      <w:r w:rsidRPr="003964A6">
        <w:rPr>
          <w:rFonts w:eastAsia="SimSun"/>
        </w:rPr>
        <w:tab/>
        <w:t>Lawful intercept (for SM events and interface to LI System).</w:t>
      </w:r>
    </w:p>
    <w:p w14:paraId="02AD4D09" w14:textId="77777777" w:rsidR="00503059" w:rsidRPr="003964A6" w:rsidRDefault="00503059" w:rsidP="00503059">
      <w:pPr>
        <w:pStyle w:val="B1"/>
      </w:pPr>
      <w:r w:rsidRPr="003964A6">
        <w:t>-</w:t>
      </w:r>
      <w:r w:rsidRPr="003964A6">
        <w:tab/>
        <w:t>Support for charging.</w:t>
      </w:r>
    </w:p>
    <w:p w14:paraId="4D7111E2" w14:textId="77777777" w:rsidR="00503059" w:rsidRPr="003964A6" w:rsidRDefault="00503059" w:rsidP="00503059">
      <w:pPr>
        <w:pStyle w:val="B1"/>
        <w:rPr>
          <w:rFonts w:eastAsia="SimSun"/>
        </w:rPr>
      </w:pPr>
      <w:r w:rsidRPr="003964A6">
        <w:rPr>
          <w:rFonts w:eastAsia="SimSun"/>
        </w:rPr>
        <w:t>-</w:t>
      </w:r>
      <w:r w:rsidRPr="003964A6">
        <w:rPr>
          <w:rFonts w:eastAsia="SimSun"/>
        </w:rPr>
        <w:tab/>
        <w:t>Control and coordination of charging data collection at UPF.</w:t>
      </w:r>
    </w:p>
    <w:p w14:paraId="05C7ED1D" w14:textId="77777777" w:rsidR="00503059" w:rsidRPr="003964A6" w:rsidRDefault="00503059" w:rsidP="00503059">
      <w:pPr>
        <w:pStyle w:val="B1"/>
        <w:rPr>
          <w:rFonts w:eastAsia="SimSun"/>
        </w:rPr>
      </w:pPr>
      <w:r w:rsidRPr="003964A6">
        <w:rPr>
          <w:rFonts w:eastAsia="SimSun"/>
        </w:rPr>
        <w:t>-</w:t>
      </w:r>
      <w:r w:rsidRPr="003964A6">
        <w:rPr>
          <w:rFonts w:eastAsia="SimSun"/>
        </w:rPr>
        <w:tab/>
        <w:t>Termination of SM parts of NAS messages.</w:t>
      </w:r>
    </w:p>
    <w:p w14:paraId="61E02C21" w14:textId="77777777" w:rsidR="00503059" w:rsidRPr="003964A6" w:rsidRDefault="00503059" w:rsidP="00503059">
      <w:pPr>
        <w:pStyle w:val="B1"/>
        <w:rPr>
          <w:rFonts w:eastAsia="SimSun"/>
        </w:rPr>
      </w:pPr>
      <w:r w:rsidRPr="003964A6">
        <w:rPr>
          <w:rFonts w:eastAsia="SimSun"/>
        </w:rPr>
        <w:t>-</w:t>
      </w:r>
      <w:r w:rsidRPr="003964A6">
        <w:rPr>
          <w:rFonts w:eastAsia="SimSun"/>
        </w:rPr>
        <w:tab/>
        <w:t>Downlink Data Notification.</w:t>
      </w:r>
    </w:p>
    <w:p w14:paraId="7009C979" w14:textId="77777777" w:rsidR="00503059" w:rsidRPr="003964A6" w:rsidRDefault="00503059" w:rsidP="00503059">
      <w:pPr>
        <w:pStyle w:val="B1"/>
        <w:rPr>
          <w:rFonts w:eastAsia="SimSun"/>
        </w:rPr>
      </w:pPr>
      <w:r w:rsidRPr="003964A6">
        <w:rPr>
          <w:rFonts w:eastAsia="SimSun"/>
        </w:rPr>
        <w:t>-</w:t>
      </w:r>
      <w:r w:rsidRPr="003964A6">
        <w:rPr>
          <w:rFonts w:eastAsia="SimSun"/>
        </w:rPr>
        <w:tab/>
        <w:t>Initiator of AN specific SM information, sent via AMF over N2 to AN.</w:t>
      </w:r>
    </w:p>
    <w:p w14:paraId="42831ED8" w14:textId="77777777" w:rsidR="00503059" w:rsidRPr="003964A6" w:rsidRDefault="00503059" w:rsidP="00503059">
      <w:pPr>
        <w:pStyle w:val="B1"/>
        <w:rPr>
          <w:rFonts w:eastAsia="SimSun"/>
        </w:rPr>
      </w:pPr>
      <w:r w:rsidRPr="003964A6">
        <w:rPr>
          <w:lang w:eastAsia="zh-CN"/>
        </w:rPr>
        <w:t>-</w:t>
      </w:r>
      <w:r w:rsidRPr="003964A6">
        <w:rPr>
          <w:lang w:eastAsia="zh-CN"/>
        </w:rPr>
        <w:tab/>
        <w:t xml:space="preserve">Determine </w:t>
      </w:r>
      <w:r w:rsidRPr="003964A6">
        <w:t>SSC</w:t>
      </w:r>
      <w:r w:rsidRPr="003964A6">
        <w:rPr>
          <w:rFonts w:eastAsia="MS Mincho"/>
        </w:rPr>
        <w:t xml:space="preserve"> mode of a session.</w:t>
      </w:r>
    </w:p>
    <w:p w14:paraId="3B430FEC" w14:textId="77777777" w:rsidR="00503059" w:rsidRPr="003964A6" w:rsidRDefault="00503059" w:rsidP="00503059">
      <w:pPr>
        <w:pStyle w:val="B1"/>
        <w:rPr>
          <w:rFonts w:eastAsia="SimSun"/>
        </w:rPr>
      </w:pPr>
      <w:r w:rsidRPr="003964A6">
        <w:rPr>
          <w:rFonts w:eastAsia="SimSun"/>
        </w:rPr>
        <w:t>-</w:t>
      </w:r>
      <w:r w:rsidRPr="003964A6">
        <w:rPr>
          <w:rFonts w:eastAsia="SimSun"/>
        </w:rPr>
        <w:tab/>
        <w:t>Support for Control Plane CIoT 5GS Optimisation.</w:t>
      </w:r>
    </w:p>
    <w:p w14:paraId="16C6A734" w14:textId="77777777" w:rsidR="00503059" w:rsidRPr="003964A6" w:rsidRDefault="00503059" w:rsidP="00503059">
      <w:pPr>
        <w:pStyle w:val="B1"/>
        <w:rPr>
          <w:rFonts w:eastAsia="SimSun"/>
        </w:rPr>
      </w:pPr>
      <w:r w:rsidRPr="003964A6">
        <w:rPr>
          <w:rFonts w:eastAsia="SimSun"/>
        </w:rPr>
        <w:t>-</w:t>
      </w:r>
      <w:r w:rsidRPr="003964A6">
        <w:rPr>
          <w:rFonts w:eastAsia="SimSun"/>
        </w:rPr>
        <w:tab/>
        <w:t>Support of header compression.</w:t>
      </w:r>
    </w:p>
    <w:p w14:paraId="5E0940E4" w14:textId="77777777" w:rsidR="00503059" w:rsidRPr="003964A6" w:rsidRDefault="00503059" w:rsidP="00503059">
      <w:pPr>
        <w:pStyle w:val="B1"/>
        <w:rPr>
          <w:rFonts w:eastAsia="SimSun"/>
        </w:rPr>
      </w:pPr>
      <w:r w:rsidRPr="003964A6">
        <w:rPr>
          <w:rFonts w:eastAsia="SimSun"/>
        </w:rPr>
        <w:t>-</w:t>
      </w:r>
      <w:r w:rsidRPr="003964A6">
        <w:rPr>
          <w:rFonts w:eastAsia="SimSun"/>
        </w:rPr>
        <w:tab/>
        <w:t>Act as I-SMF in deployments where I-SMF can be inserted, removed and relocated.</w:t>
      </w:r>
    </w:p>
    <w:p w14:paraId="240B6437" w14:textId="77777777" w:rsidR="00503059" w:rsidRPr="003964A6" w:rsidRDefault="00503059" w:rsidP="00503059">
      <w:pPr>
        <w:pStyle w:val="B1"/>
        <w:rPr>
          <w:rFonts w:eastAsia="SimSun"/>
        </w:rPr>
      </w:pPr>
      <w:r w:rsidRPr="003964A6">
        <w:rPr>
          <w:rFonts w:eastAsia="SimSun"/>
        </w:rPr>
        <w:t>-</w:t>
      </w:r>
      <w:r w:rsidRPr="003964A6">
        <w:rPr>
          <w:rFonts w:eastAsia="SimSun"/>
        </w:rPr>
        <w:tab/>
        <w:t>Provisioning of external parameters (Expected UE Behaviour parameters or Network Configuration parameters).</w:t>
      </w:r>
    </w:p>
    <w:p w14:paraId="64104F58" w14:textId="77777777" w:rsidR="00503059" w:rsidRPr="003964A6" w:rsidRDefault="00503059" w:rsidP="00503059">
      <w:pPr>
        <w:pStyle w:val="B1"/>
        <w:rPr>
          <w:rFonts w:eastAsia="SimSun"/>
        </w:rPr>
      </w:pPr>
      <w:r w:rsidRPr="003964A6">
        <w:rPr>
          <w:rFonts w:eastAsia="SimSun"/>
        </w:rPr>
        <w:t>-</w:t>
      </w:r>
      <w:r w:rsidRPr="003964A6">
        <w:rPr>
          <w:rFonts w:eastAsia="SimSun"/>
        </w:rPr>
        <w:tab/>
        <w:t>Support P-CSCF discovery for IMS services.</w:t>
      </w:r>
    </w:p>
    <w:p w14:paraId="60C0DA1A" w14:textId="77777777" w:rsidR="00503059" w:rsidRPr="003964A6" w:rsidRDefault="00503059" w:rsidP="00503059">
      <w:pPr>
        <w:pStyle w:val="B1"/>
        <w:rPr>
          <w:rFonts w:eastAsia="SimSun"/>
        </w:rPr>
      </w:pPr>
      <w:r w:rsidRPr="003964A6">
        <w:rPr>
          <w:rFonts w:eastAsia="SimSun"/>
        </w:rPr>
        <w:t>-</w:t>
      </w:r>
      <w:r w:rsidRPr="003964A6">
        <w:rPr>
          <w:rFonts w:eastAsia="SimSun"/>
        </w:rPr>
        <w:tab/>
        <w:t>Act as V-SMF with following roaming functionalities:</w:t>
      </w:r>
    </w:p>
    <w:p w14:paraId="617C104E" w14:textId="77777777" w:rsidR="00503059" w:rsidRPr="003964A6" w:rsidRDefault="00503059" w:rsidP="00503059">
      <w:pPr>
        <w:pStyle w:val="B2"/>
      </w:pPr>
      <w:r w:rsidRPr="003964A6">
        <w:rPr>
          <w:rFonts w:eastAsia="SimSun"/>
          <w:lang w:eastAsia="zh-CN"/>
        </w:rPr>
        <w:t>-</w:t>
      </w:r>
      <w:r w:rsidRPr="003964A6">
        <w:rPr>
          <w:rFonts w:eastAsia="SimSun"/>
          <w:lang w:eastAsia="zh-CN"/>
        </w:rPr>
        <w:tab/>
      </w:r>
      <w:r w:rsidRPr="003964A6">
        <w:t>Handle local enforcement to apply QoS SLAs (VPLMN).</w:t>
      </w:r>
    </w:p>
    <w:p w14:paraId="6F8A59A6" w14:textId="77777777" w:rsidR="00503059" w:rsidRPr="003964A6" w:rsidRDefault="00503059" w:rsidP="00503059">
      <w:pPr>
        <w:pStyle w:val="B2"/>
      </w:pPr>
      <w:r w:rsidRPr="003964A6">
        <w:rPr>
          <w:rFonts w:eastAsia="SimSun"/>
          <w:lang w:eastAsia="zh-CN"/>
        </w:rPr>
        <w:t>-</w:t>
      </w:r>
      <w:r w:rsidRPr="003964A6">
        <w:rPr>
          <w:rFonts w:eastAsia="SimSun"/>
          <w:lang w:eastAsia="zh-CN"/>
        </w:rPr>
        <w:tab/>
      </w:r>
      <w:r w:rsidRPr="003964A6">
        <w:t>Charging (VPLMN).</w:t>
      </w:r>
    </w:p>
    <w:p w14:paraId="299E22ED" w14:textId="77777777" w:rsidR="00503059" w:rsidRPr="003964A6" w:rsidRDefault="00503059" w:rsidP="00503059">
      <w:pPr>
        <w:pStyle w:val="B2"/>
      </w:pPr>
      <w:r w:rsidRPr="003964A6">
        <w:rPr>
          <w:rFonts w:eastAsia="SimSun"/>
          <w:lang w:eastAsia="zh-CN"/>
        </w:rPr>
        <w:t>-</w:t>
      </w:r>
      <w:r w:rsidRPr="003964A6">
        <w:rPr>
          <w:rFonts w:eastAsia="SimSun"/>
          <w:lang w:eastAsia="zh-CN"/>
        </w:rPr>
        <w:tab/>
      </w:r>
      <w:r w:rsidRPr="003964A6">
        <w:t>Lawful intercept (in VPLMN for SM events and interface to LI System).</w:t>
      </w:r>
    </w:p>
    <w:p w14:paraId="32AEAE0C" w14:textId="77777777" w:rsidR="00503059" w:rsidRPr="003964A6" w:rsidRDefault="00503059" w:rsidP="00503059">
      <w:pPr>
        <w:pStyle w:val="B1"/>
      </w:pPr>
      <w:r w:rsidRPr="003964A6">
        <w:t>-</w:t>
      </w:r>
      <w:r w:rsidRPr="003964A6">
        <w:tab/>
        <w:t>Support for interaction with external DN for transport of signalling for PDU Session authentication/authorization by external DN.</w:t>
      </w:r>
    </w:p>
    <w:p w14:paraId="7257D4ED" w14:textId="77777777" w:rsidR="00503059" w:rsidRPr="003964A6" w:rsidRDefault="00503059" w:rsidP="00503059">
      <w:pPr>
        <w:pStyle w:val="B1"/>
      </w:pPr>
      <w:r w:rsidRPr="003964A6">
        <w:t>-</w:t>
      </w:r>
      <w:r w:rsidRPr="003964A6">
        <w:tab/>
        <w:t>Instructs UPF and NG-RAN to perform redundant transmission on N3/N9 interfaces.</w:t>
      </w:r>
    </w:p>
    <w:p w14:paraId="2E908EBF" w14:textId="77777777" w:rsidR="00503059" w:rsidRPr="003964A6" w:rsidRDefault="00503059" w:rsidP="00503059">
      <w:pPr>
        <w:pStyle w:val="B1"/>
      </w:pPr>
      <w:r w:rsidRPr="003964A6">
        <w:t>-</w:t>
      </w:r>
      <w:r w:rsidRPr="003964A6">
        <w:tab/>
        <w:t>Generation of the TSC Assistance Information based on the TSC Assistance Container received from the PCF.</w:t>
      </w:r>
    </w:p>
    <w:p w14:paraId="7AC0F898" w14:textId="77777777" w:rsidR="00503059" w:rsidRPr="003964A6" w:rsidRDefault="00503059" w:rsidP="00503059">
      <w:pPr>
        <w:pStyle w:val="B1"/>
      </w:pPr>
      <w:r w:rsidRPr="003964A6">
        <w:t>-</w:t>
      </w:r>
      <w:r w:rsidRPr="003964A6">
        <w:tab/>
        <w:t>Support for RAN feedback for BAT offset and adjusted periodicity as defined in clause 5.27.2.5.</w:t>
      </w:r>
    </w:p>
    <w:p w14:paraId="580DDCCC" w14:textId="77777777" w:rsidR="00503059" w:rsidRPr="003964A6" w:rsidRDefault="00503059" w:rsidP="00503059">
      <w:pPr>
        <w:pStyle w:val="NO"/>
        <w:rPr>
          <w:iCs/>
        </w:rPr>
      </w:pPr>
      <w:r w:rsidRPr="003964A6">
        <w:rPr>
          <w:iCs/>
        </w:rPr>
        <w:t>NOTE 1:</w:t>
      </w:r>
      <w:r w:rsidRPr="003964A6">
        <w:rPr>
          <w:iCs/>
        </w:rPr>
        <w:tab/>
        <w:t>Not all of the functionalities are required to be supported in an instance of a Network Slice.</w:t>
      </w:r>
    </w:p>
    <w:p w14:paraId="26DC686F" w14:textId="77777777" w:rsidR="00503059" w:rsidRPr="003964A6" w:rsidRDefault="00503059" w:rsidP="00503059">
      <w:pPr>
        <w:rPr>
          <w:iCs/>
        </w:rPr>
      </w:pPr>
      <w:r w:rsidRPr="003964A6">
        <w:t>In addition to the functionalities of the SMF described above, the SMF may include</w:t>
      </w:r>
      <w:r w:rsidRPr="003964A6">
        <w:rPr>
          <w:rFonts w:eastAsia="SimSun"/>
          <w:lang w:eastAsia="zh-CN"/>
        </w:rPr>
        <w:t xml:space="preserve"> policy related</w:t>
      </w:r>
      <w:r w:rsidRPr="003964A6">
        <w:t xml:space="preserve"> functionalit</w:t>
      </w:r>
      <w:r w:rsidRPr="003964A6">
        <w:rPr>
          <w:rFonts w:eastAsia="SimSun"/>
          <w:lang w:eastAsia="zh-CN"/>
        </w:rPr>
        <w:t>ies</w:t>
      </w:r>
      <w:r w:rsidRPr="003964A6">
        <w:t xml:space="preserve"> </w:t>
      </w:r>
      <w:r w:rsidRPr="003964A6">
        <w:rPr>
          <w:rFonts w:eastAsia="SimSun"/>
          <w:lang w:eastAsia="zh-CN"/>
        </w:rPr>
        <w:t xml:space="preserve">as described in </w:t>
      </w:r>
      <w:r w:rsidRPr="003964A6">
        <w:rPr>
          <w:lang w:eastAsia="ko-KR"/>
        </w:rPr>
        <w:t>clause </w:t>
      </w:r>
      <w:r w:rsidRPr="003964A6">
        <w:rPr>
          <w:rFonts w:eastAsia="SimSun"/>
          <w:lang w:eastAsia="zh-CN"/>
        </w:rPr>
        <w:t>6.2.2 of TS 23.503 [45].</w:t>
      </w:r>
    </w:p>
    <w:p w14:paraId="709F3A7F" w14:textId="77777777" w:rsidR="00503059" w:rsidRPr="003964A6" w:rsidRDefault="00503059" w:rsidP="00503059">
      <w:r w:rsidRPr="003964A6">
        <w:t>In addition to the functionality of the SMF described above, the SMF may include the following functionality to support monitoring in roaming scenarios:</w:t>
      </w:r>
    </w:p>
    <w:p w14:paraId="2794019D" w14:textId="77777777" w:rsidR="00503059" w:rsidRPr="003964A6" w:rsidRDefault="00503059" w:rsidP="00503059">
      <w:pPr>
        <w:pStyle w:val="B1"/>
      </w:pPr>
      <w:r w:rsidRPr="003964A6">
        <w:lastRenderedPageBreak/>
        <w:t>-</w:t>
      </w:r>
      <w:r w:rsidRPr="003964A6">
        <w:tab/>
        <w:t>Normalization of reports according to roaming agreements between VPLMN and HPLMN; and</w:t>
      </w:r>
    </w:p>
    <w:p w14:paraId="740EB807" w14:textId="77777777" w:rsidR="00503059" w:rsidRPr="003964A6" w:rsidRDefault="00503059" w:rsidP="00503059">
      <w:pPr>
        <w:pStyle w:val="B1"/>
      </w:pPr>
      <w:r w:rsidRPr="003964A6">
        <w:t>-</w:t>
      </w:r>
      <w:r w:rsidRPr="003964A6">
        <w:tab/>
        <w:t>Generation of charging information for Monitoring Event Reports that are sent to the HPLMN.</w:t>
      </w:r>
    </w:p>
    <w:p w14:paraId="73B6D622" w14:textId="77777777" w:rsidR="00503059" w:rsidRPr="003964A6" w:rsidRDefault="00503059" w:rsidP="00503059">
      <w:r w:rsidRPr="003964A6">
        <w:t>The SMF may also include following functionalities to support Edge Computing enhancements (further defined in TS 23.548 [130]):</w:t>
      </w:r>
    </w:p>
    <w:p w14:paraId="4841BE47" w14:textId="77777777" w:rsidR="00503059" w:rsidRPr="003964A6" w:rsidRDefault="00503059" w:rsidP="00503059">
      <w:pPr>
        <w:pStyle w:val="B1"/>
      </w:pPr>
      <w:r w:rsidRPr="003964A6">
        <w:t>-</w:t>
      </w:r>
      <w:r w:rsidRPr="003964A6">
        <w:tab/>
        <w:t>Selection of EASDF, obtain and/or provision DNS security information of the EASDF and provision of its address to the UE as the DNS Server for the PDU session;</w:t>
      </w:r>
    </w:p>
    <w:p w14:paraId="1D2D813D" w14:textId="77777777" w:rsidR="00503059" w:rsidRPr="003964A6" w:rsidRDefault="00503059" w:rsidP="00503059">
      <w:pPr>
        <w:pStyle w:val="B1"/>
      </w:pPr>
      <w:r w:rsidRPr="003964A6">
        <w:t>-</w:t>
      </w:r>
      <w:r w:rsidRPr="003964A6">
        <w:tab/>
        <w:t>Usage of EASDF services as defined in TS 23.548 [130];</w:t>
      </w:r>
    </w:p>
    <w:p w14:paraId="75C3B3A9" w14:textId="77777777" w:rsidR="00503059" w:rsidRPr="003964A6" w:rsidRDefault="00503059" w:rsidP="00503059">
      <w:pPr>
        <w:pStyle w:val="B1"/>
      </w:pPr>
      <w:r w:rsidRPr="003964A6">
        <w:t>-</w:t>
      </w:r>
      <w:r w:rsidRPr="003964A6">
        <w:tab/>
        <w:t>For supporting the Application Layer Architecture defined in TS 23.558 [134]: Provision and updates of ECS Address Configuration Information to the UE;</w:t>
      </w:r>
    </w:p>
    <w:p w14:paraId="6FD04491" w14:textId="77777777" w:rsidR="00503059" w:rsidRPr="003964A6" w:rsidRDefault="00503059" w:rsidP="00503059">
      <w:pPr>
        <w:pStyle w:val="B1"/>
      </w:pPr>
      <w:r w:rsidRPr="003964A6">
        <w:t>-</w:t>
      </w:r>
      <w:r w:rsidRPr="003964A6">
        <w:tab/>
        <w:t>For supporting the HR-SBO as defined in clause 6.7 of TS 23.548 [130].</w:t>
      </w:r>
    </w:p>
    <w:p w14:paraId="23E3575A" w14:textId="77777777" w:rsidR="00503059" w:rsidRPr="003964A6" w:rsidRDefault="00503059" w:rsidP="00503059">
      <w:pPr>
        <w:pStyle w:val="B1"/>
      </w:pPr>
      <w:r w:rsidRPr="003964A6">
        <w:t>-</w:t>
      </w:r>
      <w:r w:rsidRPr="003964A6">
        <w:tab/>
        <w:t>For supporting Local Offloading Management as defined in clause 6.10 of TS 23.548 [130].</w:t>
      </w:r>
    </w:p>
    <w:p w14:paraId="639AE817" w14:textId="77777777" w:rsidR="00503059" w:rsidRPr="003964A6" w:rsidRDefault="00503059" w:rsidP="00503059">
      <w:pPr>
        <w:pStyle w:val="NO"/>
      </w:pPr>
      <w:r w:rsidRPr="003964A6">
        <w:t>NOTE 2:</w:t>
      </w:r>
      <w:r w:rsidRPr="003964A6">
        <w:tab/>
        <w:t>In case an I-SMF is inserted to locally manage edge computing related information and the traffic is locally offloaded, only the I-SMF performs the EASDF selection and uses the EASDF services for the locally offloaded PDU sessions.</w:t>
      </w:r>
    </w:p>
    <w:p w14:paraId="48C6B6BC" w14:textId="77777777" w:rsidR="00503059" w:rsidRPr="003964A6" w:rsidRDefault="00503059" w:rsidP="00503059">
      <w:pPr>
        <w:pStyle w:val="B1"/>
      </w:pPr>
      <w:r w:rsidRPr="003964A6">
        <w:t>-</w:t>
      </w:r>
      <w:r w:rsidRPr="003964A6">
        <w:tab/>
        <w:t>For supporting the N6 delay measurement as described in clause 5.8.2.23.</w:t>
      </w:r>
    </w:p>
    <w:p w14:paraId="0A5D3838" w14:textId="77777777" w:rsidR="00503059" w:rsidRPr="003964A6" w:rsidRDefault="00503059" w:rsidP="00503059">
      <w:pPr>
        <w:pStyle w:val="B1"/>
      </w:pPr>
      <w:r w:rsidRPr="003964A6">
        <w:t>-</w:t>
      </w:r>
      <w:r w:rsidRPr="003964A6">
        <w:tab/>
        <w:t>Based on N6 delay measurements</w:t>
      </w:r>
      <w:r>
        <w:t xml:space="preserve"> and user plane latency (between the 5G AN and candidate UPF(s))</w:t>
      </w:r>
      <w:r w:rsidRPr="003964A6">
        <w:t>:</w:t>
      </w:r>
    </w:p>
    <w:p w14:paraId="354281BA" w14:textId="77777777" w:rsidR="00503059" w:rsidRPr="003964A6" w:rsidRDefault="00503059" w:rsidP="00503059">
      <w:pPr>
        <w:pStyle w:val="B2"/>
      </w:pPr>
      <w:r w:rsidRPr="003964A6">
        <w:t>-</w:t>
      </w:r>
      <w:r w:rsidRPr="003964A6">
        <w:tab/>
        <w:t>Supporting the (re)selection of local PSA UPF as defined in clause 6.2.3.2 of TS 23.548 [130].</w:t>
      </w:r>
    </w:p>
    <w:p w14:paraId="53779E0D" w14:textId="77777777" w:rsidR="00503059" w:rsidRPr="003964A6" w:rsidRDefault="00503059" w:rsidP="00503059">
      <w:pPr>
        <w:pStyle w:val="B2"/>
      </w:pPr>
      <w:r w:rsidRPr="003964A6">
        <w:t>-</w:t>
      </w:r>
      <w:r w:rsidRPr="003964A6">
        <w:tab/>
        <w:t>Supporting to trigger (re)discovery of EAS(es) as defined in clause 6.2.3.2 of TS 23.548 [130].</w:t>
      </w:r>
    </w:p>
    <w:p w14:paraId="2EF73EA0" w14:textId="77777777" w:rsidR="00503059" w:rsidRPr="003964A6" w:rsidRDefault="00503059" w:rsidP="00503059">
      <w:r w:rsidRPr="003964A6">
        <w:t>The SMF and SMF+ PGW-C may also include following functionalities to support Network Slice Admission Control:</w:t>
      </w:r>
    </w:p>
    <w:p w14:paraId="5E2A5B29" w14:textId="77777777" w:rsidR="00503059" w:rsidRPr="003964A6" w:rsidRDefault="00503059" w:rsidP="00503059">
      <w:pPr>
        <w:pStyle w:val="B1"/>
      </w:pPr>
      <w:r w:rsidRPr="003964A6">
        <w:t>-</w:t>
      </w:r>
      <w:r w:rsidRPr="003964A6">
        <w:tab/>
        <w:t>Support of NSAC for maximum number of PDU sessions as defined in clauses 5.15.11.2, 5.15.11.3 and 5.15.11.5.</w:t>
      </w:r>
    </w:p>
    <w:p w14:paraId="19F82856" w14:textId="77777777" w:rsidR="00503059" w:rsidRPr="003964A6" w:rsidRDefault="00503059" w:rsidP="00503059">
      <w:pPr>
        <w:pStyle w:val="B1"/>
      </w:pPr>
      <w:r w:rsidRPr="003964A6">
        <w:t>-</w:t>
      </w:r>
      <w:r w:rsidRPr="003964A6">
        <w:tab/>
        <w:t>Support of NSAC for maximum number of UEs as defined in clauses 5.15.11.3 and 5.15.11.5.</w:t>
      </w:r>
    </w:p>
    <w:p w14:paraId="6030290E" w14:textId="77777777" w:rsidR="00503059" w:rsidRPr="003964A6" w:rsidRDefault="00503059" w:rsidP="00503059">
      <w:r w:rsidRPr="003964A6">
        <w:t>The SMF may also include following functionalities:</w:t>
      </w:r>
    </w:p>
    <w:p w14:paraId="32A3F8AB" w14:textId="77777777" w:rsidR="00503059" w:rsidRPr="003964A6" w:rsidRDefault="00503059" w:rsidP="00503059">
      <w:pPr>
        <w:pStyle w:val="B1"/>
      </w:pPr>
      <w:r w:rsidRPr="003964A6">
        <w:t>-</w:t>
      </w:r>
      <w:r w:rsidRPr="003964A6">
        <w:tab/>
        <w:t>Providing per-QoS flow Non-3GPP QoS assistance information to the UE (e.g. PEGC) and formulation of the CN PDB based on non-3GPP delay budget from UE (e.g. PEGC) as described in clause 5.44.3.4.</w:t>
      </w:r>
    </w:p>
    <w:p w14:paraId="57879841" w14:textId="4DB09B67" w:rsidR="00503059" w:rsidRPr="003964A6" w:rsidRDefault="00503059" w:rsidP="00503059">
      <w:pPr>
        <w:pStyle w:val="B1"/>
      </w:pPr>
      <w:r w:rsidRPr="003964A6">
        <w:t>-</w:t>
      </w:r>
      <w:r w:rsidRPr="003964A6">
        <w:tab/>
        <w:t xml:space="preserve">Support of PDU Set based </w:t>
      </w:r>
      <w:ins w:id="62" w:author="Georgios Gkellas (Nokia)" w:date="2025-11-04T14:08:00Z" w16du:dateUtc="2025-11-04T12:08:00Z">
        <w:r>
          <w:t>H</w:t>
        </w:r>
      </w:ins>
      <w:del w:id="63" w:author="Georgios Gkellas (Nokia)" w:date="2025-11-04T14:08:00Z" w16du:dateUtc="2025-11-04T12:08:00Z">
        <w:r w:rsidRPr="003964A6" w:rsidDel="00503059">
          <w:delText>h</w:delText>
        </w:r>
      </w:del>
      <w:r w:rsidRPr="003964A6">
        <w:t>andling as described in clause 5.37.5.</w:t>
      </w:r>
    </w:p>
    <w:p w14:paraId="07E8D12E" w14:textId="77777777" w:rsidR="00503059" w:rsidRPr="003964A6" w:rsidRDefault="00503059" w:rsidP="00503059">
      <w:r w:rsidRPr="003964A6">
        <w:t>In addition to the functionalities of the SMF described above, the SMF may also include functionalities to support Network Slice Replacement as described in clause 5.15.19.</w:t>
      </w:r>
    </w:p>
    <w:p w14:paraId="09AD83D7" w14:textId="77777777" w:rsidR="00503059" w:rsidRPr="003964A6" w:rsidRDefault="00503059" w:rsidP="00503059">
      <w:r w:rsidRPr="003964A6">
        <w:t>The SMF may also include functionalities to support indirect UPF event exposure service subscription on behalf of the consumer NF(s) as described in clause 4.15.4.5 of TS 23.502 [3].</w:t>
      </w:r>
    </w:p>
    <w:p w14:paraId="60A7966F" w14:textId="77777777" w:rsidR="00503059" w:rsidRPr="003964A6" w:rsidRDefault="00503059" w:rsidP="00503059">
      <w:r w:rsidRPr="003964A6">
        <w:t>In addition to the functionality of the SMF described above, the SMF may provide support for SMF overload control based on NWDAF analytics.</w:t>
      </w:r>
    </w:p>
    <w:p w14:paraId="18431D88" w14:textId="77777777" w:rsidR="00503059" w:rsidRPr="003964A6" w:rsidRDefault="00503059" w:rsidP="00503059">
      <w:r w:rsidRPr="003964A6">
        <w:t>In addition to the functionality of the SMF described above, the SMF may provide support for energy related features as described in clause 5.51.</w:t>
      </w:r>
    </w:p>
    <w:p w14:paraId="61D0B1E3" w14:textId="77777777" w:rsidR="00503059" w:rsidRDefault="00503059" w:rsidP="00503059">
      <w:r>
        <w:t>In addition to the functionality of the SMF described above, the SMF may include the following functionality to support communication via satellite access and/or satellite backhaul:</w:t>
      </w:r>
    </w:p>
    <w:p w14:paraId="1E45363F" w14:textId="77777777" w:rsidR="00503059" w:rsidRDefault="00503059" w:rsidP="00503059">
      <w:pPr>
        <w:pStyle w:val="B1"/>
      </w:pPr>
      <w:r>
        <w:t>-</w:t>
      </w:r>
      <w:r>
        <w:tab/>
        <w:t>Support for reporting satellite backhaul category and its modification to PCF as described in clause 5.43.4.</w:t>
      </w:r>
    </w:p>
    <w:p w14:paraId="603ECE20" w14:textId="77777777" w:rsidR="00503059" w:rsidRDefault="00503059" w:rsidP="00503059">
      <w:pPr>
        <w:pStyle w:val="B1"/>
      </w:pPr>
      <w:r>
        <w:t>-</w:t>
      </w:r>
      <w:r>
        <w:tab/>
        <w:t>Support for reporting to PCF the UE's serving satellite identifier and its change as defined in clause 5.4.14.</w:t>
      </w:r>
    </w:p>
    <w:p w14:paraId="0DA35597" w14:textId="77777777" w:rsidR="00503059" w:rsidRDefault="00503059">
      <w:pPr>
        <w:rPr>
          <w:noProof/>
        </w:rPr>
      </w:pPr>
    </w:p>
    <w:p w14:paraId="29CA6FCE" w14:textId="77777777" w:rsidR="004E5817" w:rsidRPr="005300B6" w:rsidRDefault="004E5817" w:rsidP="004E581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DB73056" w14:textId="77777777" w:rsidR="00E968E4" w:rsidRPr="003964A6" w:rsidRDefault="00E968E4" w:rsidP="00E968E4">
      <w:pPr>
        <w:pStyle w:val="Heading3"/>
      </w:pPr>
      <w:bookmarkStart w:id="64" w:name="_Toc209600872"/>
      <w:r w:rsidRPr="003964A6">
        <w:lastRenderedPageBreak/>
        <w:t>6.2.3</w:t>
      </w:r>
      <w:r w:rsidRPr="003964A6">
        <w:tab/>
        <w:t>UPF</w:t>
      </w:r>
      <w:bookmarkEnd w:id="64"/>
    </w:p>
    <w:p w14:paraId="47C6134E" w14:textId="77777777" w:rsidR="00E968E4" w:rsidRPr="003964A6" w:rsidRDefault="00E968E4" w:rsidP="00E968E4">
      <w:r w:rsidRPr="003964A6">
        <w:t>The User plane function (UPF) includes the following functionality. Some or all of the UPF functionalities may be supported in a single instance of a UPF:</w:t>
      </w:r>
    </w:p>
    <w:p w14:paraId="14DF7CCB" w14:textId="77777777" w:rsidR="00E968E4" w:rsidRPr="003964A6" w:rsidRDefault="00E968E4" w:rsidP="00E968E4">
      <w:pPr>
        <w:pStyle w:val="B1"/>
      </w:pPr>
      <w:r w:rsidRPr="003964A6">
        <w:t>-</w:t>
      </w:r>
      <w:r w:rsidRPr="003964A6">
        <w:tab/>
        <w:t>Anchor point for Intra-/Inter-RAT mobility (when applicable).</w:t>
      </w:r>
    </w:p>
    <w:p w14:paraId="5CC328F9" w14:textId="77777777" w:rsidR="00E968E4" w:rsidRPr="003964A6" w:rsidRDefault="00E968E4" w:rsidP="00E968E4">
      <w:pPr>
        <w:pStyle w:val="B1"/>
      </w:pPr>
      <w:r w:rsidRPr="003964A6">
        <w:t>-</w:t>
      </w:r>
      <w:r w:rsidRPr="003964A6">
        <w:tab/>
        <w:t>Allocation of UE IP address/prefix (if supported) in response to SMF request.</w:t>
      </w:r>
    </w:p>
    <w:p w14:paraId="4607BF42" w14:textId="77777777" w:rsidR="00E968E4" w:rsidRPr="003964A6" w:rsidRDefault="00E968E4" w:rsidP="00E968E4">
      <w:pPr>
        <w:pStyle w:val="B1"/>
      </w:pPr>
      <w:r w:rsidRPr="003964A6">
        <w:t>-</w:t>
      </w:r>
      <w:r w:rsidRPr="003964A6">
        <w:tab/>
        <w:t>External PDU Session point of interconnect to Data Network.</w:t>
      </w:r>
    </w:p>
    <w:p w14:paraId="324128E9" w14:textId="77777777" w:rsidR="00E968E4" w:rsidRPr="003964A6" w:rsidRDefault="00E968E4" w:rsidP="00E968E4">
      <w:pPr>
        <w:pStyle w:val="B1"/>
      </w:pPr>
      <w:r w:rsidRPr="003964A6">
        <w:t>-</w:t>
      </w:r>
      <w:r w:rsidRPr="003964A6">
        <w:tab/>
        <w:t xml:space="preserve">Packet routing &amp; forwarding (e.g. </w:t>
      </w:r>
      <w:r w:rsidRPr="003964A6">
        <w:rPr>
          <w:rFonts w:eastAsia="SimSun"/>
          <w:lang w:eastAsia="zh-CN"/>
        </w:rPr>
        <w:t xml:space="preserve">support of </w:t>
      </w:r>
      <w:r w:rsidRPr="003964A6">
        <w:t>Uplink classifier to rout</w:t>
      </w:r>
      <w:r w:rsidRPr="003964A6">
        <w:rPr>
          <w:rFonts w:eastAsia="SimSun"/>
          <w:lang w:eastAsia="zh-CN"/>
        </w:rPr>
        <w:t>e</w:t>
      </w:r>
      <w:r w:rsidRPr="003964A6">
        <w:t xml:space="preserve"> traffic flows to </w:t>
      </w:r>
      <w:r w:rsidRPr="003964A6">
        <w:rPr>
          <w:rFonts w:eastAsia="SimSun"/>
          <w:lang w:eastAsia="zh-CN"/>
        </w:rPr>
        <w:t xml:space="preserve">an instance of </w:t>
      </w:r>
      <w:r w:rsidRPr="003964A6">
        <w:t xml:space="preserve">a data network, </w:t>
      </w:r>
      <w:r w:rsidRPr="003964A6">
        <w:rPr>
          <w:rFonts w:eastAsia="SimSun"/>
          <w:lang w:eastAsia="zh-CN"/>
        </w:rPr>
        <w:t xml:space="preserve">support of </w:t>
      </w:r>
      <w:r w:rsidRPr="003964A6">
        <w:t>Branching point to support multi-homed PDU Session, support of traffic forwarding within a 5G VN group (UPF local switching, via N6, via N19)).</w:t>
      </w:r>
    </w:p>
    <w:p w14:paraId="08CB35A2" w14:textId="77777777" w:rsidR="00E968E4" w:rsidRPr="003964A6" w:rsidRDefault="00E968E4" w:rsidP="00E968E4">
      <w:pPr>
        <w:pStyle w:val="B1"/>
      </w:pPr>
      <w:r w:rsidRPr="003964A6">
        <w:t>-</w:t>
      </w:r>
      <w:r w:rsidRPr="003964A6">
        <w:tab/>
        <w:t>Packet inspection (e.g. Application detection based on service data flow template and the optional PFDs received from the SMF in addition, IP or MAC filter-based packet detection functionality).</w:t>
      </w:r>
    </w:p>
    <w:p w14:paraId="76D54A29" w14:textId="77777777" w:rsidR="00E968E4" w:rsidRPr="003964A6" w:rsidRDefault="00E968E4" w:rsidP="00E968E4">
      <w:pPr>
        <w:pStyle w:val="B1"/>
      </w:pPr>
      <w:r w:rsidRPr="003964A6">
        <w:rPr>
          <w:rFonts w:eastAsia="SimSun"/>
          <w:lang w:eastAsia="zh-CN"/>
        </w:rPr>
        <w:t>-</w:t>
      </w:r>
      <w:r w:rsidRPr="003964A6">
        <w:rPr>
          <w:rFonts w:eastAsia="SimSun"/>
          <w:lang w:eastAsia="zh-CN"/>
        </w:rPr>
        <w:tab/>
        <w:t xml:space="preserve">User Plane part of policy rule enforcement, e.g. Gating, Redirection, </w:t>
      </w:r>
      <w:r w:rsidRPr="003964A6">
        <w:rPr>
          <w:lang w:eastAsia="zh-CN"/>
        </w:rPr>
        <w:t>Traffic steering</w:t>
      </w:r>
      <w:r w:rsidRPr="003964A6">
        <w:rPr>
          <w:rFonts w:eastAsia="SimSun"/>
          <w:lang w:eastAsia="zh-CN"/>
        </w:rPr>
        <w:t>).</w:t>
      </w:r>
    </w:p>
    <w:p w14:paraId="6F8AFD94" w14:textId="77777777" w:rsidR="00E968E4" w:rsidRPr="003964A6" w:rsidRDefault="00E968E4" w:rsidP="00E968E4">
      <w:pPr>
        <w:pStyle w:val="B1"/>
      </w:pPr>
      <w:r w:rsidRPr="003964A6">
        <w:t>-</w:t>
      </w:r>
      <w:r w:rsidRPr="003964A6">
        <w:tab/>
        <w:t>Lawful intercept (UP collection).</w:t>
      </w:r>
    </w:p>
    <w:p w14:paraId="422F0C2E" w14:textId="77777777" w:rsidR="00E968E4" w:rsidRPr="003964A6" w:rsidRDefault="00E968E4" w:rsidP="00E968E4">
      <w:pPr>
        <w:pStyle w:val="B1"/>
      </w:pPr>
      <w:r w:rsidRPr="003964A6">
        <w:t>-</w:t>
      </w:r>
      <w:r w:rsidRPr="003964A6">
        <w:tab/>
        <w:t>Traffic usage reporting.</w:t>
      </w:r>
    </w:p>
    <w:p w14:paraId="21F30C77" w14:textId="77777777" w:rsidR="00E968E4" w:rsidRPr="003964A6" w:rsidRDefault="00E968E4" w:rsidP="00E968E4">
      <w:pPr>
        <w:pStyle w:val="B1"/>
        <w:rPr>
          <w:lang w:eastAsia="zh-CN"/>
        </w:rPr>
      </w:pPr>
      <w:r w:rsidRPr="003964A6">
        <w:rPr>
          <w:lang w:eastAsia="zh-CN"/>
        </w:rPr>
        <w:t>-</w:t>
      </w:r>
      <w:r w:rsidRPr="003964A6">
        <w:rPr>
          <w:lang w:eastAsia="zh-CN"/>
        </w:rPr>
        <w:tab/>
        <w:t>QoS handling for user plane, e.g. UL/DL rate enforcement, Reflective QoS marking in DL.</w:t>
      </w:r>
    </w:p>
    <w:p w14:paraId="0431FD36" w14:textId="77777777" w:rsidR="00E968E4" w:rsidRPr="003964A6" w:rsidRDefault="00E968E4" w:rsidP="00E968E4">
      <w:pPr>
        <w:pStyle w:val="B1"/>
      </w:pPr>
      <w:r w:rsidRPr="003964A6">
        <w:t>-</w:t>
      </w:r>
      <w:r w:rsidRPr="003964A6">
        <w:tab/>
        <w:t>Uplink Traffic verification (SDF to QoS Flow mapping).</w:t>
      </w:r>
    </w:p>
    <w:p w14:paraId="0CCBBB24" w14:textId="77777777" w:rsidR="00E968E4" w:rsidRPr="003964A6" w:rsidRDefault="00E968E4" w:rsidP="00E968E4">
      <w:pPr>
        <w:pStyle w:val="B1"/>
      </w:pPr>
      <w:r w:rsidRPr="003964A6">
        <w:rPr>
          <w:lang w:eastAsia="zh-CN"/>
        </w:rPr>
        <w:t>-</w:t>
      </w:r>
      <w:r w:rsidRPr="003964A6">
        <w:rPr>
          <w:lang w:eastAsia="zh-CN"/>
        </w:rPr>
        <w:tab/>
      </w:r>
      <w:r w:rsidRPr="003964A6">
        <w:t>Transport level packet marking in the uplink and downlink.</w:t>
      </w:r>
    </w:p>
    <w:p w14:paraId="7ED7023B" w14:textId="77777777" w:rsidR="00E968E4" w:rsidRPr="003964A6" w:rsidRDefault="00E968E4" w:rsidP="00E968E4">
      <w:pPr>
        <w:pStyle w:val="B1"/>
        <w:rPr>
          <w:lang w:eastAsia="zh-CN"/>
        </w:rPr>
      </w:pPr>
      <w:r w:rsidRPr="003964A6">
        <w:t>-</w:t>
      </w:r>
      <w:r w:rsidRPr="003964A6">
        <w:tab/>
      </w:r>
      <w:r w:rsidRPr="003964A6">
        <w:rPr>
          <w:lang w:eastAsia="zh-CN"/>
        </w:rPr>
        <w:t>Downlink packet buffering and downlink data notification triggering.</w:t>
      </w:r>
    </w:p>
    <w:p w14:paraId="197D8D71" w14:textId="77777777" w:rsidR="00E968E4" w:rsidRPr="003964A6" w:rsidRDefault="00E968E4" w:rsidP="00E968E4">
      <w:pPr>
        <w:pStyle w:val="B1"/>
        <w:rPr>
          <w:lang w:eastAsia="zh-CN"/>
        </w:rPr>
      </w:pPr>
      <w:r w:rsidRPr="003964A6">
        <w:rPr>
          <w:lang w:eastAsia="zh-CN"/>
        </w:rPr>
        <w:t>-</w:t>
      </w:r>
      <w:r w:rsidRPr="003964A6">
        <w:rPr>
          <w:lang w:eastAsia="zh-CN"/>
        </w:rPr>
        <w:tab/>
        <w:t>Sending and forwarding of one or more "end marker" to the source NG-RAN node.</w:t>
      </w:r>
    </w:p>
    <w:p w14:paraId="00A7F335" w14:textId="77777777" w:rsidR="00E968E4" w:rsidRPr="003964A6" w:rsidRDefault="00E968E4" w:rsidP="00E968E4">
      <w:pPr>
        <w:pStyle w:val="B1"/>
      </w:pPr>
      <w:r w:rsidRPr="003964A6">
        <w:rPr>
          <w:lang w:eastAsia="zh-CN"/>
        </w:rPr>
        <w:t>-</w:t>
      </w:r>
      <w:r w:rsidRPr="003964A6">
        <w:rPr>
          <w:lang w:eastAsia="zh-CN"/>
        </w:rPr>
        <w:tab/>
        <w:t>Functionality to respond to Address Resolution Protocol (ARP) requests and / or IPv6 Neighbour Solicitation requests based on local cache information for the Ethernet PDUs. The UPF responds to the ARP and / or the IPv6 Neighbour Solicitation Request by providing the MAC address corresponding to the IP address sent in the request.</w:t>
      </w:r>
    </w:p>
    <w:p w14:paraId="4629F2D9" w14:textId="77777777" w:rsidR="00E968E4" w:rsidRPr="003964A6" w:rsidRDefault="00E968E4" w:rsidP="00E968E4">
      <w:pPr>
        <w:pStyle w:val="B1"/>
        <w:rPr>
          <w:lang w:eastAsia="zh-CN"/>
        </w:rPr>
      </w:pPr>
      <w:r w:rsidRPr="003964A6">
        <w:rPr>
          <w:lang w:eastAsia="zh-CN"/>
        </w:rPr>
        <w:t>-</w:t>
      </w:r>
      <w:r w:rsidRPr="003964A6">
        <w:rPr>
          <w:lang w:eastAsia="zh-CN"/>
        </w:rPr>
        <w:tab/>
        <w:t>Packet duplication in downlink direction and elimination in uplink direction in GTP-U layer.</w:t>
      </w:r>
    </w:p>
    <w:p w14:paraId="52564A52" w14:textId="77777777" w:rsidR="00E968E4" w:rsidRPr="003964A6" w:rsidRDefault="00E968E4" w:rsidP="00E968E4">
      <w:pPr>
        <w:pStyle w:val="B1"/>
        <w:rPr>
          <w:lang w:eastAsia="zh-CN"/>
        </w:rPr>
      </w:pPr>
      <w:r w:rsidRPr="003964A6">
        <w:rPr>
          <w:lang w:eastAsia="zh-CN"/>
        </w:rPr>
        <w:t>-</w:t>
      </w:r>
      <w:r w:rsidRPr="003964A6">
        <w:rPr>
          <w:lang w:eastAsia="zh-CN"/>
        </w:rPr>
        <w:tab/>
        <w:t>NW-TT functionality.</w:t>
      </w:r>
    </w:p>
    <w:p w14:paraId="536E08C6" w14:textId="77777777" w:rsidR="00E968E4" w:rsidRPr="003964A6" w:rsidRDefault="00E968E4" w:rsidP="00E968E4">
      <w:pPr>
        <w:pStyle w:val="B1"/>
        <w:rPr>
          <w:lang w:eastAsia="zh-CN"/>
        </w:rPr>
      </w:pPr>
      <w:r w:rsidRPr="003964A6">
        <w:rPr>
          <w:lang w:eastAsia="zh-CN"/>
        </w:rPr>
        <w:t>-</w:t>
      </w:r>
      <w:r w:rsidRPr="003964A6">
        <w:rPr>
          <w:lang w:eastAsia="zh-CN"/>
        </w:rPr>
        <w:tab/>
        <w:t>High latency communication, see clause 5.31.8.</w:t>
      </w:r>
    </w:p>
    <w:p w14:paraId="3F537DBB" w14:textId="77777777" w:rsidR="00E968E4" w:rsidRPr="003964A6" w:rsidRDefault="00E968E4" w:rsidP="00E968E4">
      <w:pPr>
        <w:pStyle w:val="B1"/>
        <w:rPr>
          <w:lang w:eastAsia="zh-CN"/>
        </w:rPr>
      </w:pPr>
      <w:r w:rsidRPr="003964A6">
        <w:rPr>
          <w:lang w:eastAsia="zh-CN"/>
        </w:rPr>
        <w:t>-</w:t>
      </w:r>
      <w:r w:rsidRPr="003964A6">
        <w:rPr>
          <w:lang w:eastAsia="zh-CN"/>
        </w:rPr>
        <w:tab/>
        <w:t>ATSSS Steering functionality to steer the MA PDU Session traffic, refer to clause 5.32.6.</w:t>
      </w:r>
    </w:p>
    <w:p w14:paraId="010B34B2" w14:textId="77777777" w:rsidR="00E968E4" w:rsidRPr="003964A6" w:rsidRDefault="00E968E4" w:rsidP="00E968E4">
      <w:pPr>
        <w:pStyle w:val="NO"/>
        <w:rPr>
          <w:iCs/>
        </w:rPr>
      </w:pPr>
      <w:r w:rsidRPr="003964A6">
        <w:t>NOTE:</w:t>
      </w:r>
      <w:r w:rsidRPr="003964A6">
        <w:tab/>
        <w:t>Not all of the UPF functionalities are required to be supported in an instance of user plane function of a Network Slice.</w:t>
      </w:r>
    </w:p>
    <w:p w14:paraId="25F14843" w14:textId="77777777" w:rsidR="00E968E4" w:rsidRPr="003964A6" w:rsidRDefault="00E968E4" w:rsidP="00E968E4">
      <w:pPr>
        <w:pStyle w:val="B1"/>
        <w:rPr>
          <w:lang w:eastAsia="zh-CN"/>
        </w:rPr>
      </w:pPr>
      <w:r w:rsidRPr="003964A6">
        <w:rPr>
          <w:lang w:eastAsia="zh-CN"/>
        </w:rPr>
        <w:t>-</w:t>
      </w:r>
      <w:r w:rsidRPr="003964A6">
        <w:rPr>
          <w:lang w:eastAsia="zh-CN"/>
        </w:rPr>
        <w:tab/>
        <w:t>Inter PLMN UP Security (IPUPS) functionality, specified in clause 5.8.2.14.</w:t>
      </w:r>
    </w:p>
    <w:p w14:paraId="346E03A4" w14:textId="77777777" w:rsidR="00E968E4" w:rsidRPr="003964A6" w:rsidRDefault="00E968E4" w:rsidP="00E968E4">
      <w:pPr>
        <w:pStyle w:val="B1"/>
        <w:rPr>
          <w:lang w:eastAsia="zh-CN"/>
        </w:rPr>
      </w:pPr>
      <w:r w:rsidRPr="003964A6">
        <w:rPr>
          <w:lang w:eastAsia="zh-CN"/>
        </w:rPr>
        <w:t>-</w:t>
      </w:r>
      <w:r w:rsidRPr="003964A6">
        <w:rPr>
          <w:lang w:eastAsia="zh-CN"/>
        </w:rPr>
        <w:tab/>
        <w:t>Event exposure, including exposure of network information, i.e. the QoS monitoring information, as specified in clause 5.8.2.18, events as specified in clause 5.2.26.2 of TS 23.502 [3], exposure of data collected for analytics, as specified in clause 5.2.26.2 of TS 23.502 [3] and exposure of the TSC management information as specified in clause 5.8.5.14.</w:t>
      </w:r>
    </w:p>
    <w:p w14:paraId="7B8E6CA0" w14:textId="77777777" w:rsidR="00E968E4" w:rsidRPr="003964A6" w:rsidRDefault="00E968E4" w:rsidP="00E968E4">
      <w:pPr>
        <w:pStyle w:val="B1"/>
        <w:rPr>
          <w:lang w:eastAsia="zh-CN"/>
        </w:rPr>
      </w:pPr>
      <w:r w:rsidRPr="003964A6">
        <w:rPr>
          <w:lang w:eastAsia="zh-CN"/>
        </w:rPr>
        <w:t>-</w:t>
      </w:r>
      <w:r w:rsidRPr="003964A6">
        <w:rPr>
          <w:lang w:eastAsia="zh-CN"/>
        </w:rPr>
        <w:tab/>
        <w:t>Exposure of the UE information, e.g. UE IP address translation information as specified in clause 5.2.26.3 of TS 23.502 [3] and clause 4.15.10 of TS 23.502 [3] if Network address translation (i.e. NAT) functionality of the UE IP address is deployed within UPF.</w:t>
      </w:r>
    </w:p>
    <w:p w14:paraId="21EA279B" w14:textId="2EEAC61A" w:rsidR="00E968E4" w:rsidRPr="003964A6" w:rsidRDefault="00E968E4" w:rsidP="00E968E4">
      <w:pPr>
        <w:pStyle w:val="B1"/>
        <w:rPr>
          <w:lang w:eastAsia="zh-CN"/>
        </w:rPr>
      </w:pPr>
      <w:r w:rsidRPr="003964A6">
        <w:rPr>
          <w:lang w:eastAsia="zh-CN"/>
        </w:rPr>
        <w:t>-</w:t>
      </w:r>
      <w:r w:rsidRPr="003964A6">
        <w:rPr>
          <w:lang w:eastAsia="zh-CN"/>
        </w:rPr>
        <w:tab/>
        <w:t>Support of PDU Set</w:t>
      </w:r>
      <w:r>
        <w:rPr>
          <w:lang w:eastAsia="zh-CN"/>
        </w:rPr>
        <w:t xml:space="preserve"> based</w:t>
      </w:r>
      <w:r w:rsidRPr="003964A6">
        <w:rPr>
          <w:lang w:eastAsia="zh-CN"/>
        </w:rPr>
        <w:t xml:space="preserve"> </w:t>
      </w:r>
      <w:ins w:id="65" w:author="Georgios Gkellas (Nokia)" w:date="2025-11-04T14:10:00Z" w16du:dateUtc="2025-11-04T12:10:00Z">
        <w:r>
          <w:rPr>
            <w:lang w:eastAsia="zh-CN"/>
          </w:rPr>
          <w:t>H</w:t>
        </w:r>
      </w:ins>
      <w:del w:id="66" w:author="Georgios Gkellas (Nokia)" w:date="2025-11-04T14:10:00Z" w16du:dateUtc="2025-11-04T12:10:00Z">
        <w:r w:rsidDel="00E968E4">
          <w:rPr>
            <w:lang w:eastAsia="zh-CN"/>
          </w:rPr>
          <w:delText>h</w:delText>
        </w:r>
      </w:del>
      <w:r w:rsidRPr="003964A6">
        <w:rPr>
          <w:lang w:eastAsia="zh-CN"/>
        </w:rPr>
        <w:t>andling as defined in clause 5.37.5.</w:t>
      </w:r>
    </w:p>
    <w:p w14:paraId="2EFE2FB7" w14:textId="77777777" w:rsidR="00E968E4" w:rsidRPr="003964A6" w:rsidRDefault="00E968E4" w:rsidP="00E968E4">
      <w:pPr>
        <w:pStyle w:val="B1"/>
        <w:rPr>
          <w:lang w:eastAsia="zh-CN"/>
        </w:rPr>
      </w:pPr>
      <w:r w:rsidRPr="003964A6">
        <w:rPr>
          <w:lang w:eastAsia="zh-CN"/>
        </w:rPr>
        <w:t>-</w:t>
      </w:r>
      <w:r w:rsidRPr="003964A6">
        <w:rPr>
          <w:lang w:eastAsia="zh-CN"/>
        </w:rPr>
        <w:tab/>
        <w:t>Support MoQ relay functionality as defined in clause 5.37.9.2.</w:t>
      </w:r>
    </w:p>
    <w:p w14:paraId="6879411E" w14:textId="77777777" w:rsidR="00E968E4" w:rsidRPr="003964A6" w:rsidRDefault="00E968E4" w:rsidP="00E968E4">
      <w:pPr>
        <w:pStyle w:val="B1"/>
        <w:rPr>
          <w:lang w:eastAsia="zh-CN"/>
        </w:rPr>
      </w:pPr>
      <w:r w:rsidRPr="003964A6">
        <w:rPr>
          <w:lang w:eastAsia="zh-CN"/>
        </w:rPr>
        <w:t>-</w:t>
      </w:r>
      <w:r w:rsidRPr="003964A6">
        <w:rPr>
          <w:lang w:eastAsia="zh-CN"/>
        </w:rPr>
        <w:tab/>
        <w:t>NAT information exposure functionality (if NAT is deployed within UPF) as described in clause 5.8.2.17.</w:t>
      </w:r>
    </w:p>
    <w:p w14:paraId="0EC3FA3D" w14:textId="77777777" w:rsidR="00E968E4" w:rsidRPr="003964A6" w:rsidRDefault="00E968E4" w:rsidP="00E968E4">
      <w:pPr>
        <w:pStyle w:val="B1"/>
        <w:rPr>
          <w:lang w:eastAsia="zh-CN"/>
        </w:rPr>
      </w:pPr>
      <w:r w:rsidRPr="003964A6">
        <w:rPr>
          <w:lang w:eastAsia="zh-CN"/>
        </w:rPr>
        <w:lastRenderedPageBreak/>
        <w:t>-</w:t>
      </w:r>
      <w:r w:rsidRPr="003964A6">
        <w:rPr>
          <w:lang w:eastAsia="zh-CN"/>
        </w:rPr>
        <w:tab/>
        <w:t>Features indicated by the means of operator configurable UPF capabilities, as described in clause 5.8.2.21.</w:t>
      </w:r>
    </w:p>
    <w:p w14:paraId="0F639D93" w14:textId="77777777" w:rsidR="00E968E4" w:rsidRPr="003964A6" w:rsidRDefault="00E968E4" w:rsidP="00E968E4">
      <w:pPr>
        <w:pStyle w:val="B1"/>
        <w:rPr>
          <w:lang w:eastAsia="zh-CN"/>
        </w:rPr>
      </w:pPr>
      <w:r w:rsidRPr="003964A6">
        <w:rPr>
          <w:lang w:eastAsia="zh-CN"/>
        </w:rPr>
        <w:t>-</w:t>
      </w:r>
      <w:r w:rsidRPr="003964A6">
        <w:rPr>
          <w:lang w:eastAsia="zh-CN"/>
        </w:rPr>
        <w:tab/>
        <w:t>Handling of Payload Headers as defined in clause 5.8.2.22.</w:t>
      </w:r>
    </w:p>
    <w:p w14:paraId="7BA0D8B4" w14:textId="77777777" w:rsidR="00E968E4" w:rsidRPr="003964A6" w:rsidRDefault="00E968E4" w:rsidP="00E968E4">
      <w:pPr>
        <w:pStyle w:val="B1"/>
        <w:rPr>
          <w:lang w:eastAsia="zh-CN"/>
        </w:rPr>
      </w:pPr>
      <w:r w:rsidRPr="003964A6">
        <w:rPr>
          <w:lang w:eastAsia="zh-CN"/>
        </w:rPr>
        <w:t>-</w:t>
      </w:r>
      <w:r w:rsidRPr="003964A6">
        <w:rPr>
          <w:lang w:eastAsia="zh-CN"/>
        </w:rPr>
        <w:tab/>
        <w:t>Support N6 delay measurement and reporting to SMF, as defined in clause 5.8.2.23.</w:t>
      </w:r>
    </w:p>
    <w:p w14:paraId="6C74AFCE" w14:textId="77777777" w:rsidR="00E968E4" w:rsidRDefault="00E968E4">
      <w:pPr>
        <w:rPr>
          <w:noProof/>
        </w:rPr>
      </w:pPr>
    </w:p>
    <w:p w14:paraId="5B55F677" w14:textId="77777777" w:rsidR="00E968E4" w:rsidRDefault="00E968E4">
      <w:pPr>
        <w:rPr>
          <w:noProof/>
        </w:rPr>
      </w:pPr>
    </w:p>
    <w:p w14:paraId="046910AA" w14:textId="77777777" w:rsidR="004E5817" w:rsidRPr="005300B6" w:rsidRDefault="004E5817" w:rsidP="004E581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A31950F" w14:textId="77777777" w:rsidR="004E5817" w:rsidRDefault="004E5817">
      <w:pPr>
        <w:rPr>
          <w:noProof/>
        </w:rPr>
      </w:pPr>
    </w:p>
    <w:p w14:paraId="7B4A3C8A" w14:textId="77777777" w:rsidR="00CA40B4" w:rsidRPr="003964A6" w:rsidRDefault="00CA40B4" w:rsidP="00CA40B4">
      <w:pPr>
        <w:pStyle w:val="Heading3"/>
      </w:pPr>
      <w:bookmarkStart w:id="67" w:name="_Toc209600873"/>
      <w:r w:rsidRPr="003964A6">
        <w:t>6.2.4</w:t>
      </w:r>
      <w:r w:rsidRPr="003964A6">
        <w:tab/>
        <w:t>PCF</w:t>
      </w:r>
      <w:bookmarkEnd w:id="67"/>
    </w:p>
    <w:p w14:paraId="6A016427" w14:textId="77777777" w:rsidR="00CA40B4" w:rsidRPr="003964A6" w:rsidRDefault="00CA40B4" w:rsidP="00CA40B4">
      <w:r w:rsidRPr="003964A6">
        <w:t>The Policy Control Function (PCF) includes the following functionality:</w:t>
      </w:r>
    </w:p>
    <w:p w14:paraId="526C2D45" w14:textId="77777777" w:rsidR="00CA40B4" w:rsidRPr="003964A6" w:rsidRDefault="00CA40B4" w:rsidP="00CA40B4">
      <w:pPr>
        <w:pStyle w:val="B1"/>
      </w:pPr>
      <w:r w:rsidRPr="003964A6">
        <w:t>-</w:t>
      </w:r>
      <w:r w:rsidRPr="003964A6">
        <w:tab/>
        <w:t>Supports unified policy framework to govern network behaviour.</w:t>
      </w:r>
    </w:p>
    <w:p w14:paraId="1B1188A2" w14:textId="77777777" w:rsidR="00CA40B4" w:rsidRPr="003964A6" w:rsidRDefault="00CA40B4" w:rsidP="00CA40B4">
      <w:pPr>
        <w:pStyle w:val="B1"/>
      </w:pPr>
      <w:r w:rsidRPr="003964A6">
        <w:t>-</w:t>
      </w:r>
      <w:r w:rsidRPr="003964A6">
        <w:tab/>
        <w:t>Provides policy rules to Control Plane function(s) to enforce them.</w:t>
      </w:r>
    </w:p>
    <w:p w14:paraId="0AB37D28" w14:textId="77777777" w:rsidR="00CA40B4" w:rsidRPr="003964A6" w:rsidRDefault="00CA40B4" w:rsidP="00CA40B4">
      <w:pPr>
        <w:pStyle w:val="B1"/>
      </w:pPr>
      <w:r w:rsidRPr="003964A6">
        <w:t>-</w:t>
      </w:r>
      <w:r w:rsidRPr="003964A6">
        <w:tab/>
        <w:t>Accesses subscription information relevant for policy decisions in a Unified Data Repository (UDR).</w:t>
      </w:r>
    </w:p>
    <w:p w14:paraId="22D513E4" w14:textId="7D5083A8" w:rsidR="00CA40B4" w:rsidRPr="003964A6" w:rsidRDefault="00CA40B4" w:rsidP="00CA40B4">
      <w:pPr>
        <w:pStyle w:val="B1"/>
      </w:pPr>
      <w:r w:rsidRPr="003964A6">
        <w:t>-</w:t>
      </w:r>
      <w:r w:rsidRPr="003964A6">
        <w:tab/>
        <w:t>Support PDU Set</w:t>
      </w:r>
      <w:r>
        <w:t xml:space="preserve"> based</w:t>
      </w:r>
      <w:r w:rsidRPr="003964A6">
        <w:t xml:space="preserve"> </w:t>
      </w:r>
      <w:ins w:id="68" w:author="Georgios Gkellas (Nokia)" w:date="2025-11-04T14:11:00Z" w16du:dateUtc="2025-11-04T12:11:00Z">
        <w:r>
          <w:t>H</w:t>
        </w:r>
      </w:ins>
      <w:del w:id="69" w:author="Georgios Gkellas (Nokia)" w:date="2025-11-04T14:11:00Z" w16du:dateUtc="2025-11-04T12:11:00Z">
        <w:r w:rsidDel="00CA40B4">
          <w:delText>h</w:delText>
        </w:r>
      </w:del>
      <w:r w:rsidRPr="003964A6">
        <w:t>andling as defined in clause 5.37.5.</w:t>
      </w:r>
    </w:p>
    <w:p w14:paraId="6368D9AF" w14:textId="77777777" w:rsidR="00CA40B4" w:rsidRPr="003964A6" w:rsidRDefault="00CA40B4" w:rsidP="00CA40B4">
      <w:pPr>
        <w:pStyle w:val="B1"/>
        <w:rPr>
          <w:rFonts w:eastAsia="SimSun"/>
          <w:lang w:eastAsia="zh-CN"/>
        </w:rPr>
      </w:pPr>
      <w:r w:rsidRPr="003964A6">
        <w:rPr>
          <w:rFonts w:eastAsia="SimSun"/>
          <w:lang w:eastAsia="zh-CN"/>
        </w:rPr>
        <w:t>NOTE:</w:t>
      </w:r>
      <w:r w:rsidRPr="003964A6">
        <w:rPr>
          <w:rFonts w:eastAsia="SimSun"/>
          <w:lang w:eastAsia="zh-CN"/>
        </w:rPr>
        <w:tab/>
        <w:t>The PCF accesses the UDR located in the same PLMN as the PCF.</w:t>
      </w:r>
    </w:p>
    <w:p w14:paraId="4873EFD5" w14:textId="77777777" w:rsidR="00CA40B4" w:rsidRPr="003964A6" w:rsidRDefault="00CA40B4" w:rsidP="00CA40B4">
      <w:r w:rsidRPr="003964A6">
        <w:t>The details of the PCF functionality are defined in clause 6.2.1 of TS 23.503 [45].</w:t>
      </w:r>
    </w:p>
    <w:p w14:paraId="02D957E8" w14:textId="77777777" w:rsidR="004E5817" w:rsidRDefault="004E5817">
      <w:pPr>
        <w:rPr>
          <w:noProof/>
        </w:rPr>
      </w:pPr>
    </w:p>
    <w:p w14:paraId="2476512F" w14:textId="77777777" w:rsidR="004E5817" w:rsidRDefault="004E5817">
      <w:pPr>
        <w:rPr>
          <w:noProof/>
        </w:rPr>
      </w:pPr>
    </w:p>
    <w:p w14:paraId="60CB1C2B" w14:textId="77777777" w:rsidR="004E5817" w:rsidRPr="005300B6" w:rsidRDefault="004E5817" w:rsidP="004E581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4C39CF1B" w14:textId="77777777" w:rsidR="004E5817" w:rsidRDefault="004E5817">
      <w:pPr>
        <w:rPr>
          <w:noProof/>
        </w:rPr>
      </w:pPr>
    </w:p>
    <w:p w14:paraId="37E1E788" w14:textId="77777777" w:rsidR="00A75CC0" w:rsidRPr="003964A6" w:rsidRDefault="00A75CC0" w:rsidP="00A75CC0">
      <w:pPr>
        <w:pStyle w:val="Heading4"/>
      </w:pPr>
      <w:bookmarkStart w:id="70" w:name="_Toc209600875"/>
      <w:r w:rsidRPr="003964A6">
        <w:t>6.2.5.0</w:t>
      </w:r>
      <w:r w:rsidRPr="003964A6">
        <w:tab/>
        <w:t>NEF functionality</w:t>
      </w:r>
      <w:bookmarkEnd w:id="70"/>
    </w:p>
    <w:p w14:paraId="707C2A37" w14:textId="77777777" w:rsidR="00A75CC0" w:rsidRPr="003964A6" w:rsidRDefault="00A75CC0" w:rsidP="00A75CC0">
      <w:r w:rsidRPr="003964A6">
        <w:t>The Network Exposure Function (NEF) supports the following independent functionality:</w:t>
      </w:r>
    </w:p>
    <w:p w14:paraId="666C69B4" w14:textId="77777777" w:rsidR="00A75CC0" w:rsidRPr="003964A6" w:rsidRDefault="00A75CC0" w:rsidP="00A75CC0">
      <w:pPr>
        <w:pStyle w:val="B1"/>
        <w:rPr>
          <w:lang w:eastAsia="zh-CN"/>
        </w:rPr>
      </w:pPr>
      <w:r w:rsidRPr="003964A6">
        <w:t>-</w:t>
      </w:r>
      <w:r w:rsidRPr="003964A6">
        <w:tab/>
      </w:r>
      <w:r w:rsidRPr="003964A6">
        <w:rPr>
          <w:lang w:eastAsia="zh-CN"/>
        </w:rPr>
        <w:t>Exposure of capabilities and events:</w:t>
      </w:r>
    </w:p>
    <w:p w14:paraId="6820039E" w14:textId="77777777" w:rsidR="00A75CC0" w:rsidRPr="003964A6" w:rsidRDefault="00A75CC0" w:rsidP="00A75CC0">
      <w:pPr>
        <w:pStyle w:val="B2"/>
      </w:pPr>
      <w:r w:rsidRPr="003964A6">
        <w:tab/>
        <w:t>NF capabilities and events may be securely exposed by NEF for e.g. 3rd party, Application Functions, Edge Computing as described in clause 5.13.</w:t>
      </w:r>
    </w:p>
    <w:p w14:paraId="2F37AD73" w14:textId="77777777" w:rsidR="00A75CC0" w:rsidRPr="003964A6" w:rsidRDefault="00A75CC0" w:rsidP="00A75CC0">
      <w:pPr>
        <w:pStyle w:val="B2"/>
      </w:pPr>
      <w:r w:rsidRPr="003964A6">
        <w:tab/>
        <w:t>NEF stores/retrieves information as structured data using a standardized interface (Nudr) to the Unified Data Repository (UDR).</w:t>
      </w:r>
    </w:p>
    <w:p w14:paraId="0605E195" w14:textId="77777777" w:rsidR="00A75CC0" w:rsidRPr="003964A6" w:rsidRDefault="00A75CC0" w:rsidP="00A75CC0">
      <w:pPr>
        <w:pStyle w:val="B1"/>
        <w:rPr>
          <w:lang w:eastAsia="zh-CN"/>
        </w:rPr>
      </w:pPr>
      <w:r w:rsidRPr="003964A6">
        <w:t>-</w:t>
      </w:r>
      <w:r w:rsidRPr="003964A6">
        <w:tab/>
      </w:r>
      <w:r w:rsidRPr="003964A6">
        <w:rPr>
          <w:lang w:eastAsia="zh-CN"/>
        </w:rPr>
        <w:t>Secure provision of information from external application to 3GPP network:</w:t>
      </w:r>
    </w:p>
    <w:p w14:paraId="2AABCB93" w14:textId="6C4B66A0" w:rsidR="00A75CC0" w:rsidRPr="003964A6" w:rsidRDefault="00A75CC0" w:rsidP="00A75CC0">
      <w:pPr>
        <w:pStyle w:val="B2"/>
      </w:pPr>
      <w:r w:rsidRPr="003964A6">
        <w:tab/>
        <w:t>It provides a means for the Application Functions to securely provide information to 3GPP network, e.g. Expected UE Behaviour, 5G-VN group information</w:t>
      </w:r>
      <w:r>
        <w:t>, CAG information</w:t>
      </w:r>
      <w:r w:rsidRPr="003964A6">
        <w:t>, time synchronization service information, PDU Set</w:t>
      </w:r>
      <w:r>
        <w:t xml:space="preserve"> based</w:t>
      </w:r>
      <w:r w:rsidRPr="003964A6">
        <w:t xml:space="preserve"> </w:t>
      </w:r>
      <w:ins w:id="71" w:author="Georgios Gkellas (Nokia)" w:date="2025-11-04T14:12:00Z" w16du:dateUtc="2025-11-04T12:12:00Z">
        <w:r>
          <w:t>H</w:t>
        </w:r>
      </w:ins>
      <w:del w:id="72" w:author="Georgios Gkellas (Nokia)" w:date="2025-11-04T14:12:00Z" w16du:dateUtc="2025-11-04T12:12:00Z">
        <w:r w:rsidRPr="003964A6" w:rsidDel="00A75CC0">
          <w:delText>h</w:delText>
        </w:r>
      </w:del>
      <w:r w:rsidRPr="003964A6">
        <w:t>andling service specific information and Non-3GPP Device Identifier Information. In that case the NEF may authenticate and authorize and assist in throttling the Application Functions.</w:t>
      </w:r>
    </w:p>
    <w:p w14:paraId="1BAD93F5" w14:textId="77777777" w:rsidR="00A75CC0" w:rsidRPr="003964A6" w:rsidRDefault="00A75CC0" w:rsidP="00A75CC0">
      <w:pPr>
        <w:pStyle w:val="B1"/>
      </w:pPr>
      <w:r w:rsidRPr="003964A6">
        <w:t>-</w:t>
      </w:r>
      <w:r w:rsidRPr="003964A6">
        <w:tab/>
        <w:t>Translation of internal-external information:</w:t>
      </w:r>
    </w:p>
    <w:p w14:paraId="6D11D167" w14:textId="77777777" w:rsidR="00A75CC0" w:rsidRPr="003964A6" w:rsidRDefault="00A75CC0" w:rsidP="00A75CC0">
      <w:pPr>
        <w:pStyle w:val="B2"/>
      </w:pPr>
      <w:r w:rsidRPr="003964A6">
        <w:tab/>
        <w:t>It translates between information exchanged with the AF and information exchanged with the internal network function. For example, it translates between an AF-Service-Identifier and internal 5G Core information such as DNN, S-NSSAI, as described in clause 5.6.7.</w:t>
      </w:r>
    </w:p>
    <w:p w14:paraId="5F9B4D7C" w14:textId="77777777" w:rsidR="00A75CC0" w:rsidRPr="003964A6" w:rsidRDefault="00A75CC0" w:rsidP="00A75CC0">
      <w:pPr>
        <w:pStyle w:val="B2"/>
      </w:pPr>
      <w:r w:rsidRPr="003964A6">
        <w:tab/>
        <w:t>In particular, NEF handles masking of network and user sensitive information to external AF's according to the network policy.</w:t>
      </w:r>
    </w:p>
    <w:p w14:paraId="63F86BA1" w14:textId="77777777" w:rsidR="00A75CC0" w:rsidRPr="003964A6" w:rsidRDefault="00A75CC0" w:rsidP="00A75CC0">
      <w:pPr>
        <w:pStyle w:val="B2"/>
      </w:pPr>
      <w:r w:rsidRPr="003964A6">
        <w:lastRenderedPageBreak/>
        <w:t>-</w:t>
      </w:r>
      <w:r w:rsidRPr="003964A6">
        <w:tab/>
        <w:t>Redirecting the AF to a more suitable NEF/L-NEF e.g. when serving an AF request for local information exposure and detecting there is a more appropriate NEF instance to serve the AF's request.</w:t>
      </w:r>
    </w:p>
    <w:p w14:paraId="4C45FAAC" w14:textId="77777777" w:rsidR="00A75CC0" w:rsidRPr="003964A6" w:rsidRDefault="00A75CC0" w:rsidP="00A75CC0">
      <w:pPr>
        <w:pStyle w:val="B2"/>
      </w:pPr>
      <w:r w:rsidRPr="003964A6">
        <w:t>-</w:t>
      </w:r>
      <w:r w:rsidRPr="003964A6">
        <w:tab/>
        <w:t>The Network Exposure Function receives information from other network functions (based on exposed capabilities of other network functions). NEF stores the received information as structured data using a standardized interface to a Unified Data Repository (UDR). The stored information can be accessed and "re-exposed" by the NEF to other network functions and Application Functions and used for other purposes such as analytics.</w:t>
      </w:r>
    </w:p>
    <w:p w14:paraId="33AE63A3" w14:textId="77777777" w:rsidR="00A75CC0" w:rsidRPr="003964A6" w:rsidRDefault="00A75CC0" w:rsidP="00A75CC0">
      <w:pPr>
        <w:pStyle w:val="B2"/>
      </w:pPr>
      <w:r w:rsidRPr="003964A6">
        <w:t>-</w:t>
      </w:r>
      <w:r w:rsidRPr="003964A6">
        <w:tab/>
        <w:t>A NEF may also support a PFD Function: The PFD Function in the NEF may store and retrieve PFD(s) in the UDR and shall provide PFD(s) to the SMF on the request of SMF (pull mode) or on the request of PFD management from NEF (push mode), as described in TS 23.503 [45].</w:t>
      </w:r>
    </w:p>
    <w:p w14:paraId="4431452C" w14:textId="77777777" w:rsidR="00A75CC0" w:rsidRPr="003964A6" w:rsidRDefault="00A75CC0" w:rsidP="00A75CC0">
      <w:pPr>
        <w:pStyle w:val="B2"/>
      </w:pPr>
      <w:r w:rsidRPr="003964A6">
        <w:t>-</w:t>
      </w:r>
      <w:r w:rsidRPr="003964A6">
        <w:tab/>
        <w:t>A NEF may also support a 5G-VN Group Management Function: The 5G-VN Group Management Function in the NEF may store the 5G-VN group information in the UDR via UDM as described in TS 23.502 [3].</w:t>
      </w:r>
    </w:p>
    <w:p w14:paraId="31378479" w14:textId="77777777" w:rsidR="00A75CC0" w:rsidRPr="003964A6" w:rsidRDefault="00A75CC0" w:rsidP="00A75CC0">
      <w:pPr>
        <w:pStyle w:val="B2"/>
      </w:pPr>
      <w:r w:rsidRPr="003964A6">
        <w:t>-</w:t>
      </w:r>
      <w:r w:rsidRPr="003964A6">
        <w:tab/>
        <w:t>Support management of ECS Address Information.</w:t>
      </w:r>
    </w:p>
    <w:p w14:paraId="39E1E77B" w14:textId="77777777" w:rsidR="00A75CC0" w:rsidRPr="003964A6" w:rsidRDefault="00A75CC0" w:rsidP="00A75CC0">
      <w:pPr>
        <w:pStyle w:val="B2"/>
      </w:pPr>
      <w:r w:rsidRPr="003964A6">
        <w:t>-</w:t>
      </w:r>
      <w:r w:rsidRPr="003964A6">
        <w:tab/>
        <w:t>Support management of relationship between DNAI and EAS Address Information.</w:t>
      </w:r>
    </w:p>
    <w:p w14:paraId="2A7A2523" w14:textId="77777777" w:rsidR="00A75CC0" w:rsidRPr="003964A6" w:rsidRDefault="00A75CC0" w:rsidP="00A75CC0">
      <w:pPr>
        <w:pStyle w:val="B1"/>
      </w:pPr>
      <w:r w:rsidRPr="003964A6">
        <w:t>-</w:t>
      </w:r>
      <w:r w:rsidRPr="003964A6">
        <w:tab/>
        <w:t>Exposure of analytics:</w:t>
      </w:r>
    </w:p>
    <w:p w14:paraId="2AEF862F" w14:textId="77777777" w:rsidR="00A75CC0" w:rsidRPr="003964A6" w:rsidRDefault="00A75CC0" w:rsidP="00A75CC0">
      <w:pPr>
        <w:pStyle w:val="B2"/>
      </w:pPr>
      <w:r w:rsidRPr="003964A6">
        <w:tab/>
        <w:t>NWDAF analytics may be securely exposed by NEF for external party, as specified in TS 23.288 [86].</w:t>
      </w:r>
    </w:p>
    <w:p w14:paraId="41FB8414" w14:textId="77777777" w:rsidR="00A75CC0" w:rsidRPr="003964A6" w:rsidRDefault="00A75CC0" w:rsidP="00A75CC0">
      <w:pPr>
        <w:pStyle w:val="B1"/>
      </w:pPr>
      <w:r w:rsidRPr="003964A6">
        <w:t>-</w:t>
      </w:r>
      <w:r w:rsidRPr="003964A6">
        <w:tab/>
        <w:t>Retrieval of data from external party by NWDAF:</w:t>
      </w:r>
    </w:p>
    <w:p w14:paraId="6906C649" w14:textId="77777777" w:rsidR="00A75CC0" w:rsidRPr="003964A6" w:rsidRDefault="00A75CC0" w:rsidP="00A75CC0">
      <w:pPr>
        <w:pStyle w:val="B2"/>
      </w:pPr>
      <w:r w:rsidRPr="003964A6">
        <w:tab/>
        <w:t>Data provided by the external party may be collected by NWDAF via NEF for analytics generation purpose. NEF handles and forwards requests and notifications between NWDAF and AF, as specified in TS 23.288 [86].</w:t>
      </w:r>
    </w:p>
    <w:p w14:paraId="43F1C240" w14:textId="77777777" w:rsidR="00A75CC0" w:rsidRPr="003964A6" w:rsidRDefault="00A75CC0" w:rsidP="00A75CC0">
      <w:pPr>
        <w:pStyle w:val="B1"/>
      </w:pPr>
      <w:r w:rsidRPr="003964A6">
        <w:t>-</w:t>
      </w:r>
      <w:r w:rsidRPr="003964A6">
        <w:tab/>
        <w:t>Support of Non-IP Data Delivery:</w:t>
      </w:r>
    </w:p>
    <w:p w14:paraId="2CB5E206" w14:textId="77777777" w:rsidR="00A75CC0" w:rsidRPr="003964A6" w:rsidRDefault="00A75CC0" w:rsidP="00A75CC0">
      <w:pPr>
        <w:pStyle w:val="B2"/>
      </w:pPr>
      <w:r w:rsidRPr="003964A6">
        <w:tab/>
        <w:t>NEF provides a means for management of NIDD configuration and delivery of MO/MT unstructured data by exposing the NIDD APIs as described in TS 23.502 [3] on the N33/Nnef reference point. See clause 5.31.5.</w:t>
      </w:r>
    </w:p>
    <w:p w14:paraId="58ACD2AD" w14:textId="77777777" w:rsidR="00A75CC0" w:rsidRPr="003964A6" w:rsidRDefault="00A75CC0" w:rsidP="00A75CC0">
      <w:pPr>
        <w:pStyle w:val="B2"/>
      </w:pPr>
      <w:r w:rsidRPr="003964A6">
        <w:t>-</w:t>
      </w:r>
      <w:r w:rsidRPr="003964A6">
        <w:tab/>
        <w:t>Charging data collection and support of charging interfaces.</w:t>
      </w:r>
    </w:p>
    <w:p w14:paraId="791B1029" w14:textId="77777777" w:rsidR="00A75CC0" w:rsidRPr="003964A6" w:rsidRDefault="00A75CC0" w:rsidP="00A75CC0">
      <w:pPr>
        <w:pStyle w:val="B1"/>
      </w:pPr>
      <w:r w:rsidRPr="003964A6">
        <w:t>-</w:t>
      </w:r>
      <w:r w:rsidRPr="003964A6">
        <w:tab/>
        <w:t>Support of Member UE selection assistance functionality:</w:t>
      </w:r>
    </w:p>
    <w:p w14:paraId="1E47E284" w14:textId="77777777" w:rsidR="00A75CC0" w:rsidRPr="003964A6" w:rsidRDefault="00A75CC0" w:rsidP="00A75CC0">
      <w:pPr>
        <w:pStyle w:val="B2"/>
      </w:pPr>
      <w:r w:rsidRPr="003964A6">
        <w:t>-</w:t>
      </w:r>
      <w:r w:rsidRPr="003964A6">
        <w:tab/>
        <w:t>NEF may provide one or more list(s) of candidate UE(s) (among the list of target member UE(s) provided by the AF) and additional information to the AF based on the parameters contained in the request from the AF as described in clause 5.46.2. NEF supports the translation of the member UE selection filtering criteria parameters received from the AF to the corresponding event or analytics filters that can be understood by the 5GC NFs for events or analytics related data collection. NEF interacts with 5GC NFs using existing services in order to collect the corresponding data and then derive the list(s) of candidate UE(s) and other assistance information as described in clause 4.15.13 of TS 23.502 [3].</w:t>
      </w:r>
    </w:p>
    <w:p w14:paraId="46C9B1E7" w14:textId="77777777" w:rsidR="00A75CC0" w:rsidRPr="003964A6" w:rsidRDefault="00A75CC0" w:rsidP="00A75CC0">
      <w:pPr>
        <w:pStyle w:val="B1"/>
      </w:pPr>
      <w:r w:rsidRPr="003964A6">
        <w:t>-</w:t>
      </w:r>
      <w:r w:rsidRPr="003964A6">
        <w:tab/>
        <w:t>Support of Multi-member AF session with required QoS for a set of UEs identified by a list of UE addresses:</w:t>
      </w:r>
    </w:p>
    <w:p w14:paraId="42BABD7D" w14:textId="77777777" w:rsidR="00A75CC0" w:rsidRPr="003964A6" w:rsidRDefault="00A75CC0" w:rsidP="00A75CC0">
      <w:pPr>
        <w:pStyle w:val="B2"/>
      </w:pPr>
      <w:r w:rsidRPr="003964A6">
        <w:t>-</w:t>
      </w:r>
      <w:r w:rsidRPr="003964A6">
        <w:tab/>
        <w:t>Details are specified in clause 4.15.6.13 of TS 23.502 [3].</w:t>
      </w:r>
    </w:p>
    <w:p w14:paraId="110444B2" w14:textId="77777777" w:rsidR="00A75CC0" w:rsidRPr="003964A6" w:rsidRDefault="00A75CC0" w:rsidP="00A75CC0">
      <w:pPr>
        <w:pStyle w:val="B1"/>
      </w:pPr>
      <w:r w:rsidRPr="003964A6">
        <w:t>-</w:t>
      </w:r>
      <w:r w:rsidRPr="003964A6">
        <w:tab/>
        <w:t>Support of UAS NF functionality:</w:t>
      </w:r>
    </w:p>
    <w:p w14:paraId="6BCC23CC" w14:textId="77777777" w:rsidR="00A75CC0" w:rsidRPr="003964A6" w:rsidRDefault="00A75CC0" w:rsidP="00A75CC0">
      <w:pPr>
        <w:pStyle w:val="B2"/>
      </w:pPr>
      <w:r w:rsidRPr="003964A6">
        <w:tab/>
        <w:t>Details are defined in TS 23.256 [136].</w:t>
      </w:r>
    </w:p>
    <w:p w14:paraId="11863FB9" w14:textId="77777777" w:rsidR="00A75CC0" w:rsidRPr="003964A6" w:rsidRDefault="00A75CC0" w:rsidP="00A75CC0">
      <w:pPr>
        <w:pStyle w:val="B1"/>
      </w:pPr>
      <w:r w:rsidRPr="003964A6">
        <w:t>-</w:t>
      </w:r>
      <w:r w:rsidRPr="003964A6">
        <w:tab/>
        <w:t>Support of EAS deployment functionality:</w:t>
      </w:r>
    </w:p>
    <w:p w14:paraId="6647645C" w14:textId="77777777" w:rsidR="00A75CC0" w:rsidRPr="003964A6" w:rsidRDefault="00A75CC0" w:rsidP="00A75CC0">
      <w:pPr>
        <w:pStyle w:val="B2"/>
      </w:pPr>
      <w:r w:rsidRPr="003964A6">
        <w:tab/>
        <w:t>Details are defined in TS 23.548 [130].</w:t>
      </w:r>
    </w:p>
    <w:p w14:paraId="5BE21A8D" w14:textId="77777777" w:rsidR="00A75CC0" w:rsidRPr="003964A6" w:rsidRDefault="00A75CC0" w:rsidP="00A75CC0">
      <w:pPr>
        <w:pStyle w:val="B1"/>
      </w:pPr>
      <w:r w:rsidRPr="003964A6">
        <w:t>-</w:t>
      </w:r>
      <w:r w:rsidRPr="003964A6">
        <w:tab/>
        <w:t>Support of SBI-based MO SM transmit for MSISDN-less MO SMS:</w:t>
      </w:r>
    </w:p>
    <w:p w14:paraId="0C217A1A" w14:textId="77777777" w:rsidR="00A75CC0" w:rsidRPr="003964A6" w:rsidRDefault="00A75CC0" w:rsidP="00A75CC0">
      <w:pPr>
        <w:pStyle w:val="B2"/>
      </w:pPr>
      <w:r w:rsidRPr="003964A6">
        <w:tab/>
        <w:t>Details are defined in TS 23.540 [142].</w:t>
      </w:r>
    </w:p>
    <w:p w14:paraId="7B55F9FA" w14:textId="01904E32" w:rsidR="00A75CC0" w:rsidRPr="003964A6" w:rsidRDefault="00A75CC0" w:rsidP="00A75CC0">
      <w:pPr>
        <w:pStyle w:val="B1"/>
      </w:pPr>
      <w:r w:rsidRPr="003964A6">
        <w:t>-</w:t>
      </w:r>
      <w:r w:rsidRPr="003964A6">
        <w:tab/>
        <w:t>Support PDU Set</w:t>
      </w:r>
      <w:r>
        <w:t xml:space="preserve"> based</w:t>
      </w:r>
      <w:r w:rsidRPr="003964A6">
        <w:t xml:space="preserve"> </w:t>
      </w:r>
      <w:ins w:id="73" w:author="Georgios Gkellas (Nokia)" w:date="2025-11-04T14:12:00Z" w16du:dateUtc="2025-11-04T12:12:00Z">
        <w:r>
          <w:t>H</w:t>
        </w:r>
      </w:ins>
      <w:del w:id="74" w:author="Georgios Gkellas (Nokia)" w:date="2025-11-04T14:12:00Z" w16du:dateUtc="2025-11-04T12:12:00Z">
        <w:r w:rsidDel="00A75CC0">
          <w:delText>h</w:delText>
        </w:r>
      </w:del>
      <w:r w:rsidRPr="003964A6">
        <w:t>andling as defined in clause 5.37.5.</w:t>
      </w:r>
    </w:p>
    <w:p w14:paraId="2C63F76A" w14:textId="77777777" w:rsidR="00A75CC0" w:rsidRPr="003964A6" w:rsidRDefault="00A75CC0" w:rsidP="00A75CC0">
      <w:pPr>
        <w:pStyle w:val="B1"/>
      </w:pPr>
      <w:r w:rsidRPr="003964A6">
        <w:t>-</w:t>
      </w:r>
      <w:r w:rsidRPr="003964A6">
        <w:tab/>
        <w:t>Support management of common EAS and common DNAI:</w:t>
      </w:r>
    </w:p>
    <w:p w14:paraId="12176046" w14:textId="77777777" w:rsidR="00A75CC0" w:rsidRPr="003964A6" w:rsidRDefault="00A75CC0" w:rsidP="00A75CC0">
      <w:pPr>
        <w:pStyle w:val="B2"/>
      </w:pPr>
      <w:r w:rsidRPr="003964A6">
        <w:lastRenderedPageBreak/>
        <w:tab/>
        <w:t>Details are defined in TS 23.548 [130].</w:t>
      </w:r>
    </w:p>
    <w:p w14:paraId="25D50AD7" w14:textId="77777777" w:rsidR="00A75CC0" w:rsidRPr="003964A6" w:rsidRDefault="00A75CC0" w:rsidP="00A75CC0">
      <w:pPr>
        <w:pStyle w:val="B1"/>
      </w:pPr>
      <w:r w:rsidRPr="003964A6">
        <w:t>-</w:t>
      </w:r>
      <w:r w:rsidRPr="003964A6">
        <w:tab/>
        <w:t>Support of Vertical Federated Learning (VFL):</w:t>
      </w:r>
    </w:p>
    <w:p w14:paraId="790D906D" w14:textId="77777777" w:rsidR="00A75CC0" w:rsidRPr="003964A6" w:rsidRDefault="00A75CC0" w:rsidP="00A75CC0">
      <w:pPr>
        <w:pStyle w:val="B2"/>
      </w:pPr>
      <w:r w:rsidRPr="003964A6">
        <w:tab/>
        <w:t>Details are defined in TS 23.288 [86].</w:t>
      </w:r>
    </w:p>
    <w:p w14:paraId="186A99E4" w14:textId="77777777" w:rsidR="00A75CC0" w:rsidRPr="003964A6" w:rsidRDefault="00A75CC0" w:rsidP="00A75CC0">
      <w:pPr>
        <w:pStyle w:val="B1"/>
      </w:pPr>
      <w:r w:rsidRPr="003964A6">
        <w:t>-</w:t>
      </w:r>
      <w:r w:rsidRPr="003964A6">
        <w:tab/>
        <w:t>Support request and exposure of energy related information as defined in clause 5.51.</w:t>
      </w:r>
    </w:p>
    <w:p w14:paraId="4C9E6FB5" w14:textId="77777777" w:rsidR="00A75CC0" w:rsidRPr="003964A6" w:rsidRDefault="00A75CC0" w:rsidP="00A75CC0">
      <w:r w:rsidRPr="003964A6">
        <w:t>A specific NEF instance may support one or more of the functionalities described above and consequently an individual NEF may support a subset of the APIs specified for capability exposure.</w:t>
      </w:r>
    </w:p>
    <w:p w14:paraId="75304F36" w14:textId="77777777" w:rsidR="00A75CC0" w:rsidRPr="003964A6" w:rsidRDefault="00A75CC0" w:rsidP="00A75CC0">
      <w:pPr>
        <w:pStyle w:val="NO"/>
      </w:pPr>
      <w:r w:rsidRPr="003964A6">
        <w:t>NOTE:</w:t>
      </w:r>
      <w:r w:rsidRPr="003964A6">
        <w:tab/>
      </w:r>
      <w:r w:rsidRPr="003964A6">
        <w:rPr>
          <w:rFonts w:eastAsia="SimSun"/>
          <w:lang w:eastAsia="zh-CN"/>
        </w:rPr>
        <w:t>The NEF can access the UDR located in the same PLMN as the NEF</w:t>
      </w:r>
      <w:r w:rsidRPr="003964A6">
        <w:t>.</w:t>
      </w:r>
    </w:p>
    <w:p w14:paraId="595BD05D" w14:textId="77777777" w:rsidR="00A75CC0" w:rsidRPr="003964A6" w:rsidRDefault="00A75CC0" w:rsidP="00A75CC0">
      <w:r w:rsidRPr="003964A6">
        <w:t>The services provided by the NEF are specified in clause 7.2.8.</w:t>
      </w:r>
    </w:p>
    <w:p w14:paraId="32556278" w14:textId="77777777" w:rsidR="00A75CC0" w:rsidRPr="003964A6" w:rsidRDefault="00A75CC0" w:rsidP="00A75CC0">
      <w:r w:rsidRPr="003964A6">
        <w:t>For external exposure of services related to specific UE(s), the NEF resides in the HPLMN. Depending on operator agreements, the NEF in the HPLMN may have interface(s) with NF(s) in the VPLMN.</w:t>
      </w:r>
    </w:p>
    <w:p w14:paraId="4F558552" w14:textId="66424CEB" w:rsidR="004E5817" w:rsidRDefault="00A75CC0">
      <w:r w:rsidRPr="003964A6">
        <w:t>When a UE is capable of switching between EPC and 5GC, an SCEF+NEF is used for service exposure. See clause 5.17.5 for a description of the SCEF+NEF.</w:t>
      </w:r>
    </w:p>
    <w:p w14:paraId="57535036" w14:textId="77777777" w:rsidR="004E5817" w:rsidRDefault="004E5817">
      <w:pPr>
        <w:rPr>
          <w:noProof/>
        </w:rPr>
      </w:pPr>
    </w:p>
    <w:p w14:paraId="503EB412" w14:textId="77777777" w:rsidR="004E5817" w:rsidRDefault="004E5817">
      <w:pPr>
        <w:rPr>
          <w:noProof/>
        </w:rPr>
      </w:pPr>
    </w:p>
    <w:p w14:paraId="10A8C314" w14:textId="77777777" w:rsidR="004E5817" w:rsidRPr="005300B6" w:rsidRDefault="004E5817" w:rsidP="004E581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188DC27E" w14:textId="77777777" w:rsidR="007F2975" w:rsidRPr="003964A6" w:rsidRDefault="007F2975" w:rsidP="007F2975">
      <w:pPr>
        <w:pStyle w:val="Heading3"/>
      </w:pPr>
      <w:bookmarkStart w:id="75" w:name="_Toc209600886"/>
      <w:r w:rsidRPr="003964A6">
        <w:t>6.2.10</w:t>
      </w:r>
      <w:r w:rsidRPr="003964A6">
        <w:tab/>
        <w:t>AF</w:t>
      </w:r>
      <w:bookmarkEnd w:id="75"/>
    </w:p>
    <w:p w14:paraId="116B1D90" w14:textId="77777777" w:rsidR="007F2975" w:rsidRPr="003964A6" w:rsidRDefault="007F2975" w:rsidP="007F2975">
      <w:r w:rsidRPr="003964A6">
        <w:t>The Application Function (AF) interacts with the 3GPP Core Network in order to provide services, for example to support the following:</w:t>
      </w:r>
    </w:p>
    <w:p w14:paraId="5559E338" w14:textId="77777777" w:rsidR="007F2975" w:rsidRPr="003964A6" w:rsidRDefault="007F2975" w:rsidP="007F2975">
      <w:pPr>
        <w:pStyle w:val="B1"/>
      </w:pPr>
      <w:r w:rsidRPr="003964A6">
        <w:t>-</w:t>
      </w:r>
      <w:r w:rsidRPr="003964A6">
        <w:tab/>
        <w:t>Application Function influence on traffic routing (see clause 5.6.7);</w:t>
      </w:r>
    </w:p>
    <w:p w14:paraId="746EC73D" w14:textId="77777777" w:rsidR="007F2975" w:rsidRPr="003964A6" w:rsidRDefault="007F2975" w:rsidP="007F2975">
      <w:pPr>
        <w:pStyle w:val="B1"/>
      </w:pPr>
      <w:r w:rsidRPr="003964A6">
        <w:t>-</w:t>
      </w:r>
      <w:r w:rsidRPr="003964A6">
        <w:tab/>
        <w:t>Application Function influence on Service Function Chaining (see clause 5.6.16.2);</w:t>
      </w:r>
    </w:p>
    <w:p w14:paraId="58DE5E94" w14:textId="77777777" w:rsidR="007F2975" w:rsidRPr="003964A6" w:rsidRDefault="007F2975" w:rsidP="007F2975">
      <w:pPr>
        <w:pStyle w:val="B1"/>
      </w:pPr>
      <w:r w:rsidRPr="003964A6">
        <w:t>-</w:t>
      </w:r>
      <w:r w:rsidRPr="003964A6">
        <w:tab/>
        <w:t>Accessing Network Exposure Function (see clause 5.20);</w:t>
      </w:r>
    </w:p>
    <w:p w14:paraId="65DF3180" w14:textId="77777777" w:rsidR="007F2975" w:rsidRPr="003964A6" w:rsidRDefault="007F2975" w:rsidP="007F2975">
      <w:pPr>
        <w:pStyle w:val="B1"/>
      </w:pPr>
      <w:r w:rsidRPr="003964A6">
        <w:t>-</w:t>
      </w:r>
      <w:r w:rsidRPr="003964A6">
        <w:tab/>
        <w:t>Interacting with the Policy and charging control framework (see clause 5.14);</w:t>
      </w:r>
    </w:p>
    <w:p w14:paraId="3E7ADE42" w14:textId="77777777" w:rsidR="007F2975" w:rsidRPr="003964A6" w:rsidRDefault="007F2975" w:rsidP="007F2975">
      <w:pPr>
        <w:pStyle w:val="B1"/>
      </w:pPr>
      <w:r w:rsidRPr="003964A6">
        <w:t>-</w:t>
      </w:r>
      <w:r w:rsidRPr="003964A6">
        <w:tab/>
        <w:t>Time synchronization service (see clause 5.27.1.8);</w:t>
      </w:r>
    </w:p>
    <w:p w14:paraId="0AAD4CE4" w14:textId="77777777" w:rsidR="007F2975" w:rsidRPr="003964A6" w:rsidRDefault="007F2975" w:rsidP="007F2975">
      <w:pPr>
        <w:pStyle w:val="B1"/>
      </w:pPr>
      <w:r w:rsidRPr="003964A6">
        <w:t>-</w:t>
      </w:r>
      <w:r w:rsidRPr="003964A6">
        <w:tab/>
        <w:t>IMS interactions with 5GC (see clause 5.16).</w:t>
      </w:r>
    </w:p>
    <w:p w14:paraId="356B822C" w14:textId="7B8C54F4" w:rsidR="007F2975" w:rsidRPr="003964A6" w:rsidRDefault="007F2975" w:rsidP="007F2975">
      <w:pPr>
        <w:pStyle w:val="B1"/>
      </w:pPr>
      <w:r w:rsidRPr="003964A6">
        <w:t>-</w:t>
      </w:r>
      <w:r w:rsidRPr="003964A6">
        <w:tab/>
        <w:t>Support PDU Set</w:t>
      </w:r>
      <w:r>
        <w:t xml:space="preserve"> based</w:t>
      </w:r>
      <w:r w:rsidRPr="003964A6">
        <w:t xml:space="preserve"> </w:t>
      </w:r>
      <w:ins w:id="76" w:author="Georgios Gkellas (Nokia)" w:date="2025-11-04T14:14:00Z" w16du:dateUtc="2025-11-04T12:14:00Z">
        <w:r>
          <w:t>H</w:t>
        </w:r>
      </w:ins>
      <w:del w:id="77" w:author="Georgios Gkellas (Nokia)" w:date="2025-11-04T14:14:00Z" w16du:dateUtc="2025-11-04T12:14:00Z">
        <w:r w:rsidDel="007F2975">
          <w:delText>h</w:delText>
        </w:r>
      </w:del>
      <w:r w:rsidRPr="003964A6">
        <w:t>andling as defined in clause 5.37.5.</w:t>
      </w:r>
    </w:p>
    <w:p w14:paraId="786DA66D" w14:textId="77777777" w:rsidR="007F2975" w:rsidRPr="003964A6" w:rsidRDefault="007F2975" w:rsidP="007F2975">
      <w:pPr>
        <w:pStyle w:val="B1"/>
      </w:pPr>
      <w:r w:rsidRPr="003964A6">
        <w:t>-</w:t>
      </w:r>
      <w:r w:rsidRPr="003964A6">
        <w:tab/>
        <w:t>Support Vertical Federated Learning (VFL) as VFL Server or VFL Client (see clause 5.4 of TS 23.288 [50]).</w:t>
      </w:r>
    </w:p>
    <w:p w14:paraId="219698A3" w14:textId="77777777" w:rsidR="007F2975" w:rsidRPr="003964A6" w:rsidRDefault="007F2975" w:rsidP="007F2975">
      <w:r w:rsidRPr="003964A6">
        <w:t>Based on operator deployment, Application Functions considered to be trusted by the operator can be allowed to interact directly with relevant Network Functions.</w:t>
      </w:r>
    </w:p>
    <w:p w14:paraId="296A7491" w14:textId="77777777" w:rsidR="007F2975" w:rsidRPr="003964A6" w:rsidRDefault="007F2975" w:rsidP="007F2975">
      <w:r w:rsidRPr="003964A6">
        <w:t>Application Functions not allowed by the operator to access directly the Network Functions shall use the external exposure framework (see clause 7.3) via the NEF to interact with relevant Network Functions.</w:t>
      </w:r>
    </w:p>
    <w:p w14:paraId="74069FDC" w14:textId="77777777" w:rsidR="007F2975" w:rsidRPr="003964A6" w:rsidRDefault="007F2975" w:rsidP="007F2975">
      <w:r w:rsidRPr="003964A6">
        <w:t>The functionality and purpose of Application Functions are only defined in this specification with respect to their interaction with the 3GPP Core Network.</w:t>
      </w:r>
    </w:p>
    <w:p w14:paraId="59042FC0" w14:textId="77777777" w:rsidR="004E5817" w:rsidRDefault="004E5817">
      <w:pPr>
        <w:rPr>
          <w:noProof/>
        </w:rPr>
      </w:pPr>
    </w:p>
    <w:p w14:paraId="71929913" w14:textId="77777777" w:rsidR="004E5817" w:rsidRDefault="004E5817">
      <w:pPr>
        <w:rPr>
          <w:noProof/>
        </w:rPr>
      </w:pPr>
    </w:p>
    <w:p w14:paraId="544C3F44" w14:textId="77777777" w:rsidR="004E5817" w:rsidRDefault="004E5817">
      <w:pPr>
        <w:rPr>
          <w:noProof/>
        </w:rPr>
      </w:pPr>
    </w:p>
    <w:p w14:paraId="5C1CFF7B" w14:textId="77777777" w:rsidR="004E5817" w:rsidRDefault="004E5817">
      <w:pPr>
        <w:rPr>
          <w:noProof/>
        </w:rPr>
      </w:pPr>
    </w:p>
    <w:p w14:paraId="6ABE3C8B" w14:textId="77777777" w:rsidR="0047576C" w:rsidRPr="005300B6" w:rsidRDefault="0047576C" w:rsidP="0047576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19D65476" w14:textId="77777777" w:rsidR="0047576C" w:rsidRPr="003964A6" w:rsidRDefault="0047576C" w:rsidP="0047576C">
      <w:pPr>
        <w:pStyle w:val="Heading4"/>
      </w:pPr>
      <w:bookmarkStart w:id="78" w:name="_Toc209600759"/>
      <w:r w:rsidRPr="003964A6">
        <w:lastRenderedPageBreak/>
        <w:t>5.37.8.3</w:t>
      </w:r>
      <w:r w:rsidRPr="003964A6">
        <w:tab/>
        <w:t>End of Data Burst Indication</w:t>
      </w:r>
      <w:bookmarkEnd w:id="78"/>
    </w:p>
    <w:p w14:paraId="4E72F567" w14:textId="77777777" w:rsidR="0047576C" w:rsidRPr="003964A6" w:rsidRDefault="0047576C" w:rsidP="0047576C">
      <w:r w:rsidRPr="003964A6">
        <w:t>An indication of End of Data Burst may be provided to the NG-RAN by the PSA UPF, e.g. to configure UE power management schemes like connected mode DRX.</w:t>
      </w:r>
    </w:p>
    <w:p w14:paraId="2B3D55A6" w14:textId="43F2E5D8" w:rsidR="0047576C" w:rsidRPr="003964A6" w:rsidRDefault="0047576C" w:rsidP="0047576C">
      <w:r w:rsidRPr="003964A6">
        <w:t xml:space="preserve">Based on the End of Data Burst Marking Indication in a PCC rule and/or on local operator policies, SMF should request the PSA UPF to detect the last PDU of the data burst and mark the End of Data </w:t>
      </w:r>
      <w:ins w:id="79" w:author="Georgios Gkellas (Nokia)" w:date="2025-11-04T14:23:00Z" w16du:dateUtc="2025-11-04T12:23:00Z">
        <w:r>
          <w:t>B</w:t>
        </w:r>
      </w:ins>
      <w:del w:id="80" w:author="Georgios Gkellas (Nokia)" w:date="2025-11-04T14:23:00Z" w16du:dateUtc="2025-11-04T12:23:00Z">
        <w:r w:rsidRPr="003964A6" w:rsidDel="0047576C">
          <w:delText>b</w:delText>
        </w:r>
      </w:del>
      <w:r w:rsidRPr="003964A6">
        <w:t>urst in the GTP-U header of the last PDU in downlink. The SMF may provide the PSA UPF the End of Data Burst Marking Indication and Protocol Description used by the service data flow. The Protocol Description may be received in the PCC rule, based on information provided by the AF or by PCF local policies as described in clause 5.37.5.1.</w:t>
      </w:r>
    </w:p>
    <w:p w14:paraId="6B0B83FD" w14:textId="77777777" w:rsidR="0047576C" w:rsidRPr="003964A6" w:rsidRDefault="0047576C" w:rsidP="0047576C">
      <w:r w:rsidRPr="003964A6">
        <w:t>According to the request and information from the SMF, the UPF identifies the last PDU of a Data burst in the DL traffic using the DL Protocol Description and the received transport protocol headers as defined in TS 26.522 [179] or using implementation specific means and provides an End of Data Burst indication to the NG-RAN in GTP-U header of the last PDU of the Data burst.</w:t>
      </w:r>
    </w:p>
    <w:p w14:paraId="33D37413" w14:textId="77777777" w:rsidR="0047576C" w:rsidRPr="003964A6" w:rsidRDefault="0047576C" w:rsidP="0047576C">
      <w:r w:rsidRPr="003964A6">
        <w:t>For end-to-end encrypted traffic, the End of Data Burst Indication is received as media related information from the Application Server, see clause 5.37.9.</w:t>
      </w:r>
    </w:p>
    <w:p w14:paraId="5218DDC9" w14:textId="77777777" w:rsidR="0047576C" w:rsidRPr="003964A6" w:rsidRDefault="0047576C" w:rsidP="0047576C">
      <w:pPr>
        <w:pStyle w:val="NO"/>
      </w:pPr>
      <w:r w:rsidRPr="003964A6">
        <w:t>NOTE:</w:t>
      </w:r>
      <w:r w:rsidRPr="003964A6">
        <w:tab/>
        <w:t>There can be some packets from the Data Burst received by NG-RAN after the PDU with End of Data Burst Indication if packets are received out of sequence.</w:t>
      </w:r>
    </w:p>
    <w:p w14:paraId="2F296FD6" w14:textId="77777777" w:rsidR="0047576C" w:rsidRDefault="0047576C">
      <w:pPr>
        <w:rPr>
          <w:noProof/>
        </w:rPr>
      </w:pPr>
    </w:p>
    <w:p w14:paraId="12A6E4C4" w14:textId="77777777" w:rsidR="0047576C" w:rsidRDefault="0047576C">
      <w:pPr>
        <w:rPr>
          <w:noProof/>
        </w:rPr>
      </w:pPr>
    </w:p>
    <w:p w14:paraId="2186FB21" w14:textId="77777777" w:rsidR="0047576C" w:rsidRPr="005300B6" w:rsidRDefault="0047576C" w:rsidP="0047576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2DDD6561" w14:textId="77777777" w:rsidR="0047576C" w:rsidRDefault="0047576C">
      <w:pPr>
        <w:rPr>
          <w:noProof/>
        </w:rPr>
      </w:pPr>
    </w:p>
    <w:p w14:paraId="7116A881" w14:textId="7830C2BE" w:rsidR="00016885" w:rsidRPr="003964A6" w:rsidRDefault="00016885" w:rsidP="00016885">
      <w:pPr>
        <w:pStyle w:val="Heading4"/>
      </w:pPr>
      <w:bookmarkStart w:id="81" w:name="_Toc209600762"/>
      <w:r w:rsidRPr="003964A6">
        <w:t>5.37.9.2</w:t>
      </w:r>
      <w:r w:rsidRPr="003964A6">
        <w:tab/>
        <w:t xml:space="preserve">Usage of Media </w:t>
      </w:r>
      <w:ins w:id="82" w:author="Georgios Gkellas (Nokia)" w:date="2025-11-04T14:30:00Z" w16du:dateUtc="2025-11-04T12:30:00Z">
        <w:r>
          <w:t>o</w:t>
        </w:r>
      </w:ins>
      <w:del w:id="83" w:author="Georgios Gkellas (Nokia)" w:date="2025-11-04T14:30:00Z" w16du:dateUtc="2025-11-04T12:30:00Z">
        <w:r w:rsidRPr="003964A6" w:rsidDel="00016885">
          <w:delText>O</w:delText>
        </w:r>
      </w:del>
      <w:r w:rsidRPr="003964A6">
        <w:t>ver QUIC in order to Handle end-to-end encrypted XR and media flows</w:t>
      </w:r>
      <w:bookmarkEnd w:id="81"/>
    </w:p>
    <w:p w14:paraId="0D4B4518" w14:textId="77777777" w:rsidR="00016885" w:rsidRPr="003964A6" w:rsidRDefault="00016885" w:rsidP="00016885">
      <w:r w:rsidRPr="003964A6">
        <w:t>When a PSA UPF that supports MoQ relay functionality has been selected, encrypted Metadata associated with traffic can be transported between the UPF and the AS via Media over QUIC (MoQ), IETF draft-ietf-moq-transport [201].</w:t>
      </w:r>
    </w:p>
    <w:p w14:paraId="1BA6504F" w14:textId="77777777" w:rsidR="00016885" w:rsidRPr="003964A6" w:rsidRDefault="00016885" w:rsidP="00016885">
      <w:r w:rsidRPr="003964A6">
        <w:t>A PSA UPF supporting the MoQ relay functionality can be selected by SMF with the consideration of the DNN and S-NSSAI provided by UE.</w:t>
      </w:r>
    </w:p>
    <w:p w14:paraId="5663AF14" w14:textId="77777777" w:rsidR="00016885" w:rsidRPr="003964A6" w:rsidRDefault="00016885" w:rsidP="00016885">
      <w:pPr>
        <w:pStyle w:val="NO"/>
      </w:pPr>
      <w:r w:rsidRPr="003964A6">
        <w:t>NOTE 1:</w:t>
      </w:r>
      <w:r w:rsidRPr="003964A6">
        <w:tab/>
        <w:t>The application client in the UE uses MoQ Transport protocol and establishes a MoQ connection using the address of MoQ Relay between the application client and MoQ relay in UPF as defined in MoQ, IETF draft-ietf-moq-transport [201].</w:t>
      </w:r>
    </w:p>
    <w:p w14:paraId="49407DF0" w14:textId="77777777" w:rsidR="00016885" w:rsidRPr="003964A6" w:rsidRDefault="00016885" w:rsidP="00016885">
      <w:r w:rsidRPr="003964A6">
        <w:t>The SMF may get the address of MoQ Relay from the UPF during N4 session management procedure as defined in the clause 4.4.1 of TS 23.502 [3]</w:t>
      </w:r>
      <w:r>
        <w:t>:</w:t>
      </w:r>
      <w:r w:rsidRPr="003964A6">
        <w:t xml:space="preserve"> the SMF indicates the PSA UPF to provide MoQ relay address in N4 Session Establishment/Modification Request and the PSA UPF returns MoQ relay address in N4 Session Establishment/Modification Response.</w:t>
      </w:r>
    </w:p>
    <w:p w14:paraId="4A2C3AB3" w14:textId="77777777" w:rsidR="00016885" w:rsidRPr="003964A6" w:rsidRDefault="00016885" w:rsidP="00016885">
      <w:pPr>
        <w:pStyle w:val="NO"/>
      </w:pPr>
      <w:r w:rsidRPr="003964A6">
        <w:t>NOTE 2:</w:t>
      </w:r>
      <w:r w:rsidRPr="003964A6">
        <w:tab/>
        <w:t>The application client can obtain the MoQ relay address via application layer-based schemes.</w:t>
      </w:r>
    </w:p>
    <w:p w14:paraId="1DD4CF0E" w14:textId="77777777" w:rsidR="00016885" w:rsidRPr="003964A6" w:rsidRDefault="00016885" w:rsidP="00016885">
      <w:r w:rsidRPr="003964A6">
        <w:t>In the case the EASDF based DNS procedure as described in clause 6.2.3.2.2 of TS 23.548 [130] is used, after SMF has received FQDN in DNS message report from EASDF, SMF determines the FQDN is for MoQ and gets the address of MoQ relay and then SMF provides DNS message handling rule with the address of MoQ relay to instruct EASDF to return the address of MoQ Relay in PSA UPF by setting the Forwarding Action as Respond directly to the DNS request according to TS 23.548 [130]. In this case a local PSA UPF supporting MoQ Relay maybe selected by SMF.</w:t>
      </w:r>
    </w:p>
    <w:p w14:paraId="08180064" w14:textId="77777777" w:rsidR="00016885" w:rsidRPr="003964A6" w:rsidRDefault="00016885" w:rsidP="00016885">
      <w:pPr>
        <w:pStyle w:val="NO"/>
      </w:pPr>
      <w:r w:rsidRPr="003964A6">
        <w:t>NOTE 3:</w:t>
      </w:r>
      <w:r w:rsidRPr="003964A6">
        <w:tab/>
        <w:t>It is assumed an application client can send a DNS query to resolve FQDN.</w:t>
      </w:r>
    </w:p>
    <w:p w14:paraId="1BD3A790" w14:textId="77777777" w:rsidR="00016885" w:rsidRPr="003964A6" w:rsidRDefault="00016885" w:rsidP="00016885">
      <w:pPr>
        <w:pStyle w:val="NO"/>
      </w:pPr>
      <w:r w:rsidRPr="003964A6">
        <w:t>NOTE 4:</w:t>
      </w:r>
      <w:r w:rsidRPr="003964A6">
        <w:tab/>
        <w:t>The FQDN can be the FQDN for MoQ traffic and preconfigured in SMF or it can be the FQDN of the MoQ Relay and preconfigured in SMF and application client. It is assumed there is SLA between operator and application service provider for using MoQ relay functionality provided by operator.</w:t>
      </w:r>
    </w:p>
    <w:p w14:paraId="21D011BC" w14:textId="77777777" w:rsidR="00016885" w:rsidRPr="003964A6" w:rsidRDefault="00016885" w:rsidP="00016885">
      <w:pPr>
        <w:pStyle w:val="NO"/>
      </w:pPr>
      <w:r w:rsidRPr="003964A6">
        <w:lastRenderedPageBreak/>
        <w:t>NOTE 5:</w:t>
      </w:r>
      <w:r w:rsidRPr="003964A6">
        <w:tab/>
        <w:t>In some other case, the application client can also obtain the MoQ relay</w:t>
      </w:r>
      <w:r>
        <w:t xml:space="preserve"> FQDN or IP</w:t>
      </w:r>
      <w:r w:rsidRPr="003964A6">
        <w:t xml:space="preserve"> address from the MoQ application server via the query during the MoQ session establishment between the application client and the MoQ application server as in MoQ, IETF draft-ietf-moq-transport [201], which is out of the scope of 3GPP. The MoQ application server can get the MoQ relay</w:t>
      </w:r>
      <w:r>
        <w:t xml:space="preserve"> FQDN or IP</w:t>
      </w:r>
      <w:r w:rsidRPr="003964A6">
        <w:t xml:space="preserve"> address via local configuration.</w:t>
      </w:r>
    </w:p>
    <w:p w14:paraId="46452BA5" w14:textId="77777777" w:rsidR="00016885" w:rsidRPr="003964A6" w:rsidRDefault="00016885" w:rsidP="00016885">
      <w:pPr>
        <w:pStyle w:val="NO"/>
      </w:pPr>
      <w:r w:rsidRPr="003964A6">
        <w:t>NOTE 6:</w:t>
      </w:r>
      <w:r w:rsidRPr="003964A6">
        <w:tab/>
        <w:t>Different MoQ application servers can correspond to different MoQ relays that are deployed on the same PSA UPF.</w:t>
      </w:r>
    </w:p>
    <w:p w14:paraId="66A82451" w14:textId="77777777" w:rsidR="00016885" w:rsidRPr="003964A6" w:rsidRDefault="00016885" w:rsidP="00016885">
      <w:r w:rsidRPr="003964A6">
        <w:t>The AF provided Protocol Description indicating Media over QUIC Transport, IETF draft-ietf-moq-transport [201] can be used in determining the PCC Rule by the PCF as defined in clause 6.1.3.27.4 of TS 23.503 [45]. Based on the PCC rule, the SMF instructs the PSA UPF to perform PDU Set Information identification. Upon receiving the MoQ SUBSCRIBE message from UE application client, the MoQ relay can establish n upstream MoQ subscription to the MoQ application server if there is no existing subscription yet.</w:t>
      </w:r>
    </w:p>
    <w:p w14:paraId="5B862D49" w14:textId="77777777" w:rsidR="00016885" w:rsidRPr="003964A6" w:rsidRDefault="00016885" w:rsidP="00016885">
      <w:r w:rsidRPr="003964A6">
        <w:t>For the downlink service data flow using MoQ Transport, the PSA UPF can identify the PDU Set Information from the MoQ Metadata as defined in clause 7 of MoQ, IETF draft-ietf-moq-transport [201] that is extracted by the MoQ relay and provide the available PDU Set Information to the RAN in the GTP-U header.</w:t>
      </w:r>
    </w:p>
    <w:p w14:paraId="45843F02" w14:textId="77777777" w:rsidR="00016885" w:rsidRPr="003964A6" w:rsidRDefault="00016885" w:rsidP="00016885">
      <w:pPr>
        <w:pStyle w:val="NO"/>
      </w:pPr>
      <w:r w:rsidRPr="003964A6">
        <w:t>NOTE 7:</w:t>
      </w:r>
      <w:r w:rsidRPr="003964A6">
        <w:tab/>
        <w:t>The mappings between the MoQ Metadata and the PDU Set Information can be based on local configuration, or operator-determined implementations.</w:t>
      </w:r>
    </w:p>
    <w:p w14:paraId="68C3565E" w14:textId="77777777" w:rsidR="00C76ABF" w:rsidRDefault="00C76ABF">
      <w:pPr>
        <w:rPr>
          <w:noProof/>
        </w:rPr>
      </w:pPr>
    </w:p>
    <w:p w14:paraId="475046D2" w14:textId="77777777" w:rsidR="00016885" w:rsidRDefault="00016885">
      <w:pPr>
        <w:rPr>
          <w:noProof/>
        </w:rPr>
      </w:pPr>
    </w:p>
    <w:p w14:paraId="300E48C2" w14:textId="308CCA74" w:rsidR="00C76ABF" w:rsidRPr="005300B6" w:rsidRDefault="00C76ABF" w:rsidP="00C76AB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s </w:t>
      </w:r>
      <w:r w:rsidRPr="0042466D">
        <w:rPr>
          <w:rFonts w:ascii="Arial" w:hAnsi="Arial" w:cs="Arial"/>
          <w:color w:val="FF0000"/>
          <w:sz w:val="28"/>
          <w:szCs w:val="28"/>
          <w:lang w:val="en-US"/>
        </w:rPr>
        <w:t>* * * *</w:t>
      </w:r>
    </w:p>
    <w:p w14:paraId="16D62320" w14:textId="77777777" w:rsidR="00C76ABF" w:rsidRDefault="00C76ABF">
      <w:pPr>
        <w:rPr>
          <w:noProof/>
        </w:rPr>
      </w:pPr>
    </w:p>
    <w:sectPr w:rsidR="00C76AB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1948" w14:textId="77777777" w:rsidR="00AE1496" w:rsidRDefault="00AE1496">
      <w:r>
        <w:separator/>
      </w:r>
    </w:p>
  </w:endnote>
  <w:endnote w:type="continuationSeparator" w:id="0">
    <w:p w14:paraId="5155A336" w14:textId="77777777" w:rsidR="00AE1496" w:rsidRDefault="00AE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A299" w14:textId="77777777" w:rsidR="00AE1496" w:rsidRDefault="00AE1496">
      <w:r>
        <w:separator/>
      </w:r>
    </w:p>
  </w:footnote>
  <w:footnote w:type="continuationSeparator" w:id="0">
    <w:p w14:paraId="4BB638A9" w14:textId="77777777" w:rsidR="00AE1496" w:rsidRDefault="00AE1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ios Gkellas (Nokia)">
    <w15:presenceInfo w15:providerId="AD" w15:userId="S::georgios.gkellas@nokia.com::14ba2343-2450-4dd7-bb6e-3fde05a40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61B"/>
    <w:rsid w:val="00016885"/>
    <w:rsid w:val="00022E4A"/>
    <w:rsid w:val="00070E09"/>
    <w:rsid w:val="00082892"/>
    <w:rsid w:val="000A6394"/>
    <w:rsid w:val="000B7FED"/>
    <w:rsid w:val="000C038A"/>
    <w:rsid w:val="000C6598"/>
    <w:rsid w:val="000D44B3"/>
    <w:rsid w:val="00145D43"/>
    <w:rsid w:val="001643B4"/>
    <w:rsid w:val="00192C46"/>
    <w:rsid w:val="001A08B3"/>
    <w:rsid w:val="001A7B60"/>
    <w:rsid w:val="001B52F0"/>
    <w:rsid w:val="001B7065"/>
    <w:rsid w:val="001B7A65"/>
    <w:rsid w:val="001D6FDD"/>
    <w:rsid w:val="001E41F3"/>
    <w:rsid w:val="001F243B"/>
    <w:rsid w:val="00216D4C"/>
    <w:rsid w:val="0026004D"/>
    <w:rsid w:val="002640DD"/>
    <w:rsid w:val="00275D12"/>
    <w:rsid w:val="00284FEB"/>
    <w:rsid w:val="002860C4"/>
    <w:rsid w:val="002B5741"/>
    <w:rsid w:val="002E472E"/>
    <w:rsid w:val="003022F0"/>
    <w:rsid w:val="0030398E"/>
    <w:rsid w:val="00305409"/>
    <w:rsid w:val="00356608"/>
    <w:rsid w:val="003609EF"/>
    <w:rsid w:val="0036231A"/>
    <w:rsid w:val="00374DD4"/>
    <w:rsid w:val="0038642B"/>
    <w:rsid w:val="003A4B0D"/>
    <w:rsid w:val="003E1A36"/>
    <w:rsid w:val="00410371"/>
    <w:rsid w:val="004242F1"/>
    <w:rsid w:val="00437261"/>
    <w:rsid w:val="004665B2"/>
    <w:rsid w:val="0047576C"/>
    <w:rsid w:val="00482035"/>
    <w:rsid w:val="004B75B7"/>
    <w:rsid w:val="004E01A2"/>
    <w:rsid w:val="004E5817"/>
    <w:rsid w:val="00503059"/>
    <w:rsid w:val="005141D9"/>
    <w:rsid w:val="0051580D"/>
    <w:rsid w:val="00547111"/>
    <w:rsid w:val="005650C7"/>
    <w:rsid w:val="005906C9"/>
    <w:rsid w:val="00592D74"/>
    <w:rsid w:val="00596713"/>
    <w:rsid w:val="005E2C44"/>
    <w:rsid w:val="00601030"/>
    <w:rsid w:val="00621188"/>
    <w:rsid w:val="006257ED"/>
    <w:rsid w:val="00653DE4"/>
    <w:rsid w:val="00655968"/>
    <w:rsid w:val="00665C47"/>
    <w:rsid w:val="0068575C"/>
    <w:rsid w:val="00695808"/>
    <w:rsid w:val="006A35C5"/>
    <w:rsid w:val="006B46FB"/>
    <w:rsid w:val="006E21FB"/>
    <w:rsid w:val="00792342"/>
    <w:rsid w:val="007977A8"/>
    <w:rsid w:val="007B512A"/>
    <w:rsid w:val="007C2097"/>
    <w:rsid w:val="007D2BD2"/>
    <w:rsid w:val="007D6A07"/>
    <w:rsid w:val="007F2975"/>
    <w:rsid w:val="007F6388"/>
    <w:rsid w:val="007F7259"/>
    <w:rsid w:val="00803683"/>
    <w:rsid w:val="008040A8"/>
    <w:rsid w:val="00812D5D"/>
    <w:rsid w:val="008279FA"/>
    <w:rsid w:val="00840C8F"/>
    <w:rsid w:val="008626E7"/>
    <w:rsid w:val="00870EE7"/>
    <w:rsid w:val="008863B9"/>
    <w:rsid w:val="008A45A6"/>
    <w:rsid w:val="008D0218"/>
    <w:rsid w:val="008D3CCC"/>
    <w:rsid w:val="008F3789"/>
    <w:rsid w:val="008F4C3A"/>
    <w:rsid w:val="008F686C"/>
    <w:rsid w:val="009067EB"/>
    <w:rsid w:val="009148DE"/>
    <w:rsid w:val="00941E30"/>
    <w:rsid w:val="00943A16"/>
    <w:rsid w:val="009531B0"/>
    <w:rsid w:val="00956CE9"/>
    <w:rsid w:val="00963FC2"/>
    <w:rsid w:val="009741B3"/>
    <w:rsid w:val="009777D9"/>
    <w:rsid w:val="00991B88"/>
    <w:rsid w:val="009A5753"/>
    <w:rsid w:val="009A579D"/>
    <w:rsid w:val="009B3894"/>
    <w:rsid w:val="009D74F1"/>
    <w:rsid w:val="009E3297"/>
    <w:rsid w:val="009F734F"/>
    <w:rsid w:val="00A246B6"/>
    <w:rsid w:val="00A373E4"/>
    <w:rsid w:val="00A4124F"/>
    <w:rsid w:val="00A47E70"/>
    <w:rsid w:val="00A50CF0"/>
    <w:rsid w:val="00A75CC0"/>
    <w:rsid w:val="00A7671C"/>
    <w:rsid w:val="00A806CF"/>
    <w:rsid w:val="00A95B69"/>
    <w:rsid w:val="00AA2CBC"/>
    <w:rsid w:val="00AC5820"/>
    <w:rsid w:val="00AD1CD8"/>
    <w:rsid w:val="00AE1496"/>
    <w:rsid w:val="00B258BB"/>
    <w:rsid w:val="00B60972"/>
    <w:rsid w:val="00B67B97"/>
    <w:rsid w:val="00B81A9C"/>
    <w:rsid w:val="00B968C8"/>
    <w:rsid w:val="00BA3EC5"/>
    <w:rsid w:val="00BA51D9"/>
    <w:rsid w:val="00BB5DFC"/>
    <w:rsid w:val="00BB6438"/>
    <w:rsid w:val="00BD279D"/>
    <w:rsid w:val="00BD6BB8"/>
    <w:rsid w:val="00C05627"/>
    <w:rsid w:val="00C11090"/>
    <w:rsid w:val="00C330E2"/>
    <w:rsid w:val="00C36E5F"/>
    <w:rsid w:val="00C66BA2"/>
    <w:rsid w:val="00C709C2"/>
    <w:rsid w:val="00C76ABF"/>
    <w:rsid w:val="00C870F6"/>
    <w:rsid w:val="00C87668"/>
    <w:rsid w:val="00C95985"/>
    <w:rsid w:val="00CA2998"/>
    <w:rsid w:val="00CA40B4"/>
    <w:rsid w:val="00CB34CE"/>
    <w:rsid w:val="00CC5026"/>
    <w:rsid w:val="00CC68D0"/>
    <w:rsid w:val="00CD0DAF"/>
    <w:rsid w:val="00D03F9A"/>
    <w:rsid w:val="00D06D51"/>
    <w:rsid w:val="00D1036F"/>
    <w:rsid w:val="00D24991"/>
    <w:rsid w:val="00D40D79"/>
    <w:rsid w:val="00D50255"/>
    <w:rsid w:val="00D66520"/>
    <w:rsid w:val="00D7764F"/>
    <w:rsid w:val="00D84AE9"/>
    <w:rsid w:val="00D86418"/>
    <w:rsid w:val="00D87621"/>
    <w:rsid w:val="00D9124E"/>
    <w:rsid w:val="00DA1D01"/>
    <w:rsid w:val="00DA2B34"/>
    <w:rsid w:val="00DE34CF"/>
    <w:rsid w:val="00E13F3D"/>
    <w:rsid w:val="00E31D5B"/>
    <w:rsid w:val="00E33AA7"/>
    <w:rsid w:val="00E34811"/>
    <w:rsid w:val="00E34898"/>
    <w:rsid w:val="00E66E17"/>
    <w:rsid w:val="00E87824"/>
    <w:rsid w:val="00E968E4"/>
    <w:rsid w:val="00EA4CC1"/>
    <w:rsid w:val="00EB09B7"/>
    <w:rsid w:val="00EC16E6"/>
    <w:rsid w:val="00ED6F2A"/>
    <w:rsid w:val="00EE7D7C"/>
    <w:rsid w:val="00F24DBD"/>
    <w:rsid w:val="00F25D98"/>
    <w:rsid w:val="00F300FB"/>
    <w:rsid w:val="00FA7B4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76C"/>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76ABF"/>
    <w:rPr>
      <w:rFonts w:ascii="Times New Roman" w:hAnsi="Times New Roman"/>
      <w:lang w:val="en-GB" w:eastAsia="en-US"/>
    </w:rPr>
  </w:style>
  <w:style w:type="character" w:customStyle="1" w:styleId="B1Char">
    <w:name w:val="B1 Char"/>
    <w:link w:val="B1"/>
    <w:locked/>
    <w:rsid w:val="00C76ABF"/>
    <w:rPr>
      <w:rFonts w:ascii="Times New Roman" w:hAnsi="Times New Roman"/>
      <w:lang w:val="en-GB" w:eastAsia="en-US"/>
    </w:rPr>
  </w:style>
  <w:style w:type="character" w:customStyle="1" w:styleId="EditorsNoteChar">
    <w:name w:val="Editor's Note Char"/>
    <w:link w:val="EditorsNote"/>
    <w:rsid w:val="00C76ABF"/>
    <w:rPr>
      <w:rFonts w:ascii="Times New Roman" w:hAnsi="Times New Roman"/>
      <w:color w:val="FF0000"/>
      <w:lang w:val="en-GB" w:eastAsia="en-US"/>
    </w:rPr>
  </w:style>
  <w:style w:type="character" w:customStyle="1" w:styleId="THChar">
    <w:name w:val="TH Char"/>
    <w:link w:val="TH"/>
    <w:qFormat/>
    <w:rsid w:val="00C76ABF"/>
    <w:rPr>
      <w:rFonts w:ascii="Arial" w:hAnsi="Arial"/>
      <w:b/>
      <w:lang w:val="en-GB" w:eastAsia="en-US"/>
    </w:rPr>
  </w:style>
  <w:style w:type="character" w:customStyle="1" w:styleId="TFChar">
    <w:name w:val="TF Char"/>
    <w:link w:val="TF"/>
    <w:rsid w:val="00C76ABF"/>
    <w:rPr>
      <w:rFonts w:ascii="Arial" w:hAnsi="Arial"/>
      <w:b/>
      <w:lang w:val="en-GB" w:eastAsia="en-US"/>
    </w:rPr>
  </w:style>
  <w:style w:type="character" w:customStyle="1" w:styleId="B2Char">
    <w:name w:val="B2 Char"/>
    <w:link w:val="B2"/>
    <w:rsid w:val="00C76ABF"/>
    <w:rPr>
      <w:rFonts w:ascii="Times New Roman" w:hAnsi="Times New Roman"/>
      <w:lang w:val="en-GB" w:eastAsia="en-US"/>
    </w:rPr>
  </w:style>
  <w:style w:type="paragraph" w:styleId="Revision">
    <w:name w:val="Revision"/>
    <w:hidden/>
    <w:uiPriority w:val="99"/>
    <w:semiHidden/>
    <w:rsid w:val="00C76ABF"/>
    <w:rPr>
      <w:rFonts w:ascii="Times New Roman" w:hAnsi="Times New Roman"/>
      <w:lang w:val="en-GB" w:eastAsia="en-US"/>
    </w:rPr>
  </w:style>
  <w:style w:type="character" w:customStyle="1" w:styleId="CRCoverPageZchn">
    <w:name w:val="CR Cover Page Zchn"/>
    <w:link w:val="CRCoverPage"/>
    <w:rsid w:val="00596713"/>
    <w:rPr>
      <w:rFonts w:ascii="Arial" w:hAnsi="Arial"/>
      <w:lang w:val="en-GB" w:eastAsia="en-US"/>
    </w:rPr>
  </w:style>
  <w:style w:type="character" w:customStyle="1" w:styleId="NOZchn">
    <w:name w:val="NO Zchn"/>
    <w:rsid w:val="007F6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96951">
      <w:bodyDiv w:val="1"/>
      <w:marLeft w:val="0"/>
      <w:marRight w:val="0"/>
      <w:marTop w:val="0"/>
      <w:marBottom w:val="0"/>
      <w:divBdr>
        <w:top w:val="none" w:sz="0" w:space="0" w:color="auto"/>
        <w:left w:val="none" w:sz="0" w:space="0" w:color="auto"/>
        <w:bottom w:val="none" w:sz="0" w:space="0" w:color="auto"/>
        <w:right w:val="none" w:sz="0" w:space="0" w:color="auto"/>
      </w:divBdr>
    </w:div>
    <w:div w:id="966010460">
      <w:bodyDiv w:val="1"/>
      <w:marLeft w:val="0"/>
      <w:marRight w:val="0"/>
      <w:marTop w:val="0"/>
      <w:marBottom w:val="0"/>
      <w:divBdr>
        <w:top w:val="none" w:sz="0" w:space="0" w:color="auto"/>
        <w:left w:val="none" w:sz="0" w:space="0" w:color="auto"/>
        <w:bottom w:val="none" w:sz="0" w:space="0" w:color="auto"/>
        <w:right w:val="none" w:sz="0" w:space="0" w:color="auto"/>
      </w:divBdr>
    </w:div>
    <w:div w:id="1226647481">
      <w:bodyDiv w:val="1"/>
      <w:marLeft w:val="0"/>
      <w:marRight w:val="0"/>
      <w:marTop w:val="0"/>
      <w:marBottom w:val="0"/>
      <w:divBdr>
        <w:top w:val="none" w:sz="0" w:space="0" w:color="auto"/>
        <w:left w:val="none" w:sz="0" w:space="0" w:color="auto"/>
        <w:bottom w:val="none" w:sz="0" w:space="0" w:color="auto"/>
        <w:right w:val="none" w:sz="0" w:space="0" w:color="auto"/>
      </w:divBdr>
    </w:div>
    <w:div w:id="1248149305">
      <w:bodyDiv w:val="1"/>
      <w:marLeft w:val="0"/>
      <w:marRight w:val="0"/>
      <w:marTop w:val="0"/>
      <w:marBottom w:val="0"/>
      <w:divBdr>
        <w:top w:val="none" w:sz="0" w:space="0" w:color="auto"/>
        <w:left w:val="none" w:sz="0" w:space="0" w:color="auto"/>
        <w:bottom w:val="none" w:sz="0" w:space="0" w:color="auto"/>
        <w:right w:val="none" w:sz="0" w:space="0" w:color="auto"/>
      </w:divBdr>
    </w:div>
    <w:div w:id="1966886179">
      <w:bodyDiv w:val="1"/>
      <w:marLeft w:val="0"/>
      <w:marRight w:val="0"/>
      <w:marTop w:val="0"/>
      <w:marBottom w:val="0"/>
      <w:divBdr>
        <w:top w:val="none" w:sz="0" w:space="0" w:color="auto"/>
        <w:left w:val="none" w:sz="0" w:space="0" w:color="auto"/>
        <w:bottom w:val="none" w:sz="0" w:space="0" w:color="auto"/>
        <w:right w:val="none" w:sz="0" w:space="0" w:color="auto"/>
      </w:divBdr>
    </w:div>
    <w:div w:id="207141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15</Pages>
  <Words>6170</Words>
  <Characters>35169</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41257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Georgios Gkellas (Nokia)</cp:lastModifiedBy>
  <cp:revision>40</cp:revision>
  <cp:lastPrinted>1899-12-31T23:00:00Z</cp:lastPrinted>
  <dcterms:created xsi:type="dcterms:W3CDTF">2025-11-04T10:43:00Z</dcterms:created>
  <dcterms:modified xsi:type="dcterms:W3CDTF">2025-11-04T12:32:00Z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