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78A70D3B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86D05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S2-25</w:t>
      </w:r>
      <w:r w:rsidR="00BC7799">
        <w:rPr>
          <w:b/>
          <w:noProof/>
          <w:sz w:val="24"/>
        </w:rPr>
        <w:t>1</w:t>
      </w:r>
      <w:r w:rsidR="004A2C37">
        <w:rPr>
          <w:b/>
          <w:noProof/>
          <w:sz w:val="24"/>
        </w:rPr>
        <w:t>0924</w:t>
      </w:r>
    </w:p>
    <w:bookmarkEnd w:id="0"/>
    <w:p w14:paraId="0E6F62B3" w14:textId="5BBB100E" w:rsidR="00586D05" w:rsidRPr="00363290" w:rsidRDefault="00586D05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November 17-21</w:t>
      </w:r>
      <w:r w:rsidR="00EA2E7F">
        <w:rPr>
          <w:b/>
          <w:noProof/>
          <w:sz w:val="24"/>
          <w:lang w:eastAsia="zh-CN"/>
        </w:rPr>
        <w:t>, 2025</w:t>
      </w:r>
      <w:r>
        <w:rPr>
          <w:b/>
          <w:noProof/>
          <w:sz w:val="24"/>
          <w:lang w:eastAsia="zh-CN"/>
        </w:rPr>
        <w:t xml:space="preserve"> Dallas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CE3B65">
        <w:rPr>
          <w:b/>
          <w:noProof/>
          <w:sz w:val="24"/>
        </w:rPr>
        <w:tab/>
      </w:r>
      <w:r w:rsidRPr="00363290">
        <w:rPr>
          <w:rFonts w:eastAsia="SimSun" w:cs="Arial"/>
          <w:b/>
          <w:bCs/>
          <w:color w:val="0000FF"/>
          <w:lang w:eastAsia="zh-CN"/>
        </w:rPr>
        <w:t xml:space="preserve">(a revision of </w:t>
      </w:r>
      <w:r w:rsidR="004A2C37">
        <w:rPr>
          <w:rFonts w:eastAsia="SimSun" w:cs="Arial"/>
          <w:b/>
          <w:bCs/>
          <w:color w:val="0000FF"/>
          <w:lang w:eastAsia="zh-CN"/>
        </w:rPr>
        <w:t xml:space="preserve">S2-2510860, </w:t>
      </w:r>
      <w:r w:rsidR="00103E39">
        <w:rPr>
          <w:rFonts w:eastAsia="SimSun" w:cs="Arial"/>
          <w:b/>
          <w:bCs/>
          <w:color w:val="0000FF"/>
          <w:lang w:eastAsia="zh-CN"/>
        </w:rPr>
        <w:t xml:space="preserve">S2-2510348, </w:t>
      </w:r>
      <w:r>
        <w:rPr>
          <w:rFonts w:eastAsia="SimSun" w:cs="Arial"/>
          <w:b/>
          <w:bCs/>
          <w:color w:val="0000FF"/>
          <w:lang w:eastAsia="zh-CN"/>
        </w:rPr>
        <w:t>S2-2508289</w:t>
      </w:r>
      <w:r w:rsidRPr="00363290">
        <w:rPr>
          <w:rFonts w:eastAsia="SimSun" w:cs="Arial"/>
          <w:b/>
          <w:bCs/>
          <w:color w:val="0000FF"/>
          <w:lang w:eastAsia="zh-CN"/>
        </w:rPr>
        <w:t>)</w:t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3163FEA7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Technologies, ViaSat,</w:t>
      </w:r>
      <w:r w:rsidR="00713AE9">
        <w:rPr>
          <w:rFonts w:ascii="Arial" w:hAnsi="Arial" w:cs="Arial"/>
          <w:b/>
          <w:bCs/>
          <w:lang w:val="en-US"/>
        </w:rPr>
        <w:t xml:space="preserve"> Boost Mobile Network, EchoStar</w:t>
      </w:r>
      <w:r w:rsidR="000971B6">
        <w:rPr>
          <w:rFonts w:ascii="Arial" w:hAnsi="Arial" w:cs="Arial"/>
          <w:b/>
          <w:bCs/>
          <w:lang w:val="en-US"/>
        </w:rPr>
        <w:t xml:space="preserve"> </w:t>
      </w:r>
    </w:p>
    <w:p w14:paraId="18BE02D5" w14:textId="5F83C6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166F7">
        <w:rPr>
          <w:rFonts w:ascii="Arial" w:hAnsi="Arial" w:cs="Arial"/>
          <w:b/>
          <w:bCs/>
          <w:lang w:val="en-US"/>
        </w:rPr>
        <w:t>Interim Conclusion for KI#2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1EFA1B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7DD3">
        <w:rPr>
          <w:rFonts w:ascii="Arial" w:hAnsi="Arial" w:cs="Arial"/>
          <w:b/>
          <w:bCs/>
          <w:lang w:val="en-US"/>
        </w:rPr>
        <w:t>Agreement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2AF6710D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6166F7">
        <w:rPr>
          <w:rFonts w:ascii="Arial" w:hAnsi="Arial" w:cs="Arial"/>
          <w:i/>
          <w:iCs/>
        </w:rPr>
        <w:t>proposes Interim conclusions for KI#2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75F8F792" w14:textId="2A487BCB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As specified in Subclause 7.4.2 of TS 22.261</w:t>
      </w:r>
      <w:r w:rsidR="00533AA8">
        <w:rPr>
          <w:rFonts w:eastAsia="DengXian"/>
          <w:sz w:val="20"/>
          <w:szCs w:val="20"/>
          <w:lang w:val="en-GB"/>
        </w:rPr>
        <w:t xml:space="preserve"> [1]</w:t>
      </w:r>
      <w:r w:rsidRPr="00892EF5">
        <w:rPr>
          <w:rFonts w:eastAsia="DengXian"/>
          <w:sz w:val="20"/>
          <w:szCs w:val="20"/>
          <w:lang w:val="en-GB"/>
        </w:rPr>
        <w:t>, the Call Setup Time (CST) for voice over GEO links (1–3 kbps) shall be less than 30s. This allowance accounts for the inherent propagation delay of GEO links.</w:t>
      </w:r>
    </w:p>
    <w:p w14:paraId="6B3EA60E" w14:textId="201871F5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practice,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 xml:space="preserve"> identifies 10s as the maximum CST most users will tolerate before perceiving the service as unreliable. This benchmark is critical for the primary GEO voice use case: emergency communications in remote or off-grid areas. In such scenarios, long CSTs are not acceptable. A delayed connection may cause the caller to abandon the attempt, assuming the call has failed, with potentially life-threatening consequences. Therefore, while the standard permits 30s, the practical requirement for GEO voice, especially for emergency calls, is rapid connection, ideally within the 10s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target.</w:t>
      </w:r>
      <w:r w:rsidR="006C1B67">
        <w:rPr>
          <w:rFonts w:eastAsia="DengXian"/>
          <w:sz w:val="20"/>
          <w:szCs w:val="20"/>
          <w:lang w:val="en-GB"/>
        </w:rPr>
        <w:t xml:space="preserve"> </w:t>
      </w:r>
    </w:p>
    <w:p w14:paraId="69F486A3" w14:textId="1014CA6D" w:rsidR="00084A51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Table 1 provides CST results calculated </w:t>
      </w:r>
      <w:r w:rsidR="00084A51">
        <w:rPr>
          <w:rFonts w:eastAsia="DengXian"/>
          <w:sz w:val="20"/>
          <w:szCs w:val="20"/>
          <w:lang w:val="en-GB"/>
        </w:rPr>
        <w:t>according to A</w:t>
      </w:r>
      <w:r w:rsidRPr="00892EF5">
        <w:rPr>
          <w:rFonts w:eastAsia="DengXian"/>
          <w:sz w:val="20"/>
          <w:szCs w:val="20"/>
          <w:lang w:val="en-GB"/>
        </w:rPr>
        <w:t>nnex A of TR 23.700-19</w:t>
      </w:r>
      <w:r w:rsidR="00533AA8">
        <w:rPr>
          <w:rFonts w:eastAsia="DengXian"/>
          <w:sz w:val="20"/>
          <w:szCs w:val="20"/>
          <w:lang w:val="en-GB"/>
        </w:rPr>
        <w:t xml:space="preserve"> [3]</w:t>
      </w:r>
      <w:r w:rsidRPr="00892EF5">
        <w:rPr>
          <w:rFonts w:eastAsia="DengXian"/>
          <w:sz w:val="20"/>
          <w:szCs w:val="20"/>
          <w:lang w:val="en-GB"/>
        </w:rPr>
        <w:t xml:space="preserve"> and Reference [</w:t>
      </w:r>
      <w:r w:rsidR="00533AA8">
        <w:rPr>
          <w:rFonts w:eastAsia="DengXian"/>
          <w:sz w:val="20"/>
          <w:szCs w:val="20"/>
          <w:lang w:val="en-GB"/>
        </w:rPr>
        <w:t>4</w:t>
      </w:r>
      <w:r w:rsidRPr="00892EF5">
        <w:rPr>
          <w:rFonts w:eastAsia="DengXian"/>
          <w:sz w:val="20"/>
          <w:szCs w:val="20"/>
          <w:lang w:val="en-GB"/>
        </w:rPr>
        <w:t xml:space="preserve">]. </w:t>
      </w:r>
      <w:r w:rsidR="00084A51">
        <w:rPr>
          <w:rFonts w:eastAsia="DengXian"/>
          <w:sz w:val="20"/>
          <w:szCs w:val="20"/>
          <w:lang w:val="en-GB"/>
        </w:rPr>
        <w:t xml:space="preserve">Cases 1-3 are based on text-based SIP signalling over IP with B2BUA deployment. The IMS message sizes follow Sol#12 (four small messages or two large messages, no pre-condition) and Sol#15 (two large messages, no pre-condition). Cases 4-7 are based on binary-encoded signalling in Sol#4 and Sol#20, with IMS message sizes according to Sol#20. </w:t>
      </w:r>
    </w:p>
    <w:p w14:paraId="5D755741" w14:textId="34061F88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The analysis shows clear advantages of binary-encoded signalling with non-IP delivery and B2BUA:</w:t>
      </w:r>
    </w:p>
    <w:p w14:paraId="79A12F4D" w14:textId="43326EA8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At 1 kbps, binary-encoded signalling achieves 9.58s CST, about half of SIP signalling (18.01 s).</w:t>
      </w:r>
    </w:p>
    <w:p w14:paraId="37A0A33F" w14:textId="2727E506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the 1</w:t>
      </w:r>
      <w:r w:rsidR="00533AA8">
        <w:rPr>
          <w:rFonts w:eastAsia="DengXian"/>
          <w:sz w:val="20"/>
          <w:szCs w:val="20"/>
          <w:lang w:val="en-GB"/>
        </w:rPr>
        <w:t>-</w:t>
      </w:r>
      <w:r w:rsidRPr="00892EF5">
        <w:rPr>
          <w:rFonts w:eastAsia="DengXian"/>
          <w:sz w:val="20"/>
          <w:szCs w:val="20"/>
          <w:lang w:val="en-GB"/>
        </w:rPr>
        <w:t xml:space="preserve">3 kbps range, </w:t>
      </w:r>
      <w:r w:rsidR="00533AA8">
        <w:rPr>
          <w:rFonts w:eastAsia="DengXian"/>
          <w:sz w:val="20"/>
          <w:szCs w:val="20"/>
          <w:lang w:val="en-GB"/>
        </w:rPr>
        <w:t xml:space="preserve">the CST when using </w:t>
      </w:r>
      <w:r w:rsidRPr="00892EF5">
        <w:rPr>
          <w:rFonts w:eastAsia="DengXian"/>
          <w:sz w:val="20"/>
          <w:szCs w:val="20"/>
          <w:lang w:val="en-GB"/>
        </w:rPr>
        <w:t xml:space="preserve">binary-encoded signalling remains below 10s, meeting the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benchmark in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>.</w:t>
      </w:r>
    </w:p>
    <w:p w14:paraId="0A925C16" w14:textId="5275D249" w:rsidR="00A22679" w:rsidRPr="00A22679" w:rsidRDefault="00892EF5" w:rsidP="00A22679">
      <w:pPr>
        <w:pStyle w:val="NormalWeb"/>
        <w:numPr>
          <w:ilvl w:val="0"/>
          <w:numId w:val="27"/>
        </w:numPr>
        <w:spacing w:after="240" w:after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SIP clear-text signalling results in CSTs between 10.62s and 20.84s, which may not be acceptable for emergency call scenarios over GEO.</w:t>
      </w:r>
    </w:p>
    <w:p w14:paraId="42556DD1" w14:textId="19274CF0" w:rsidR="00A62B2C" w:rsidRPr="00892EF5" w:rsidRDefault="00A62B2C" w:rsidP="00A62B2C">
      <w:pPr>
        <w:pStyle w:val="EditorsNote"/>
        <w:ind w:left="0" w:firstLine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92EF5">
        <w:rPr>
          <w:rFonts w:ascii="Arial" w:hAnsi="Arial" w:cs="Arial"/>
          <w:b/>
          <w:bCs/>
          <w:color w:val="000000" w:themeColor="text1"/>
          <w:sz w:val="18"/>
          <w:szCs w:val="18"/>
        </w:rPr>
        <w:t>Table 1: Call Set Up Time (in Seconds) Analysis for Different Bit Rate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892EF5" w:rsidRPr="00892EF5" w14:paraId="738141EB" w14:textId="77777777" w:rsidTr="00A62B2C">
        <w:tc>
          <w:tcPr>
            <w:tcW w:w="1203" w:type="dxa"/>
          </w:tcPr>
          <w:p w14:paraId="03460250" w14:textId="77777777" w:rsidR="00A62B2C" w:rsidRPr="00892EF5" w:rsidRDefault="00A62B2C" w:rsidP="00735C50">
            <w:pPr>
              <w:pStyle w:val="EditorsNote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FD35DF4" w14:textId="1D29401C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1: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(4 small message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AC81788" w14:textId="12A2D13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2: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big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493BAE99" w14:textId="22F3E8E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3: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small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11A5F688" w14:textId="657DBC7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4: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no B2BUA)</w:t>
            </w:r>
          </w:p>
        </w:tc>
        <w:tc>
          <w:tcPr>
            <w:tcW w:w="1204" w:type="dxa"/>
          </w:tcPr>
          <w:p w14:paraId="26EF75CE" w14:textId="45367E2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5: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with B2BUA)</w:t>
            </w:r>
          </w:p>
        </w:tc>
        <w:tc>
          <w:tcPr>
            <w:tcW w:w="1204" w:type="dxa"/>
          </w:tcPr>
          <w:p w14:paraId="4B8734BB" w14:textId="1A10577B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6: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no B2BUA)</w:t>
            </w:r>
          </w:p>
        </w:tc>
        <w:tc>
          <w:tcPr>
            <w:tcW w:w="1204" w:type="dxa"/>
          </w:tcPr>
          <w:p w14:paraId="1CFEBC0F" w14:textId="68DD2C62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7: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with B2BUA)</w:t>
            </w:r>
          </w:p>
        </w:tc>
      </w:tr>
      <w:tr w:rsidR="00892EF5" w:rsidRPr="00892EF5" w14:paraId="554EB5D9" w14:textId="77777777" w:rsidTr="00A62B2C">
        <w:tc>
          <w:tcPr>
            <w:tcW w:w="1203" w:type="dxa"/>
          </w:tcPr>
          <w:p w14:paraId="40CAD699" w14:textId="1A6BA9C3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1kbps</w:t>
            </w:r>
          </w:p>
        </w:tc>
        <w:tc>
          <w:tcPr>
            <w:tcW w:w="1203" w:type="dxa"/>
          </w:tcPr>
          <w:p w14:paraId="40977995" w14:textId="1445BB7B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18.01</w:t>
            </w:r>
          </w:p>
        </w:tc>
        <w:tc>
          <w:tcPr>
            <w:tcW w:w="1203" w:type="dxa"/>
          </w:tcPr>
          <w:p w14:paraId="0E202658" w14:textId="2DA9154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20.84</w:t>
            </w:r>
          </w:p>
        </w:tc>
        <w:tc>
          <w:tcPr>
            <w:tcW w:w="1204" w:type="dxa"/>
          </w:tcPr>
          <w:p w14:paraId="026BAFF3" w14:textId="300AF11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13.59</w:t>
            </w:r>
          </w:p>
        </w:tc>
        <w:tc>
          <w:tcPr>
            <w:tcW w:w="1204" w:type="dxa"/>
          </w:tcPr>
          <w:p w14:paraId="7849B6AB" w14:textId="50CDC1BD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16.07</w:t>
            </w:r>
          </w:p>
        </w:tc>
        <w:tc>
          <w:tcPr>
            <w:tcW w:w="1204" w:type="dxa"/>
          </w:tcPr>
          <w:p w14:paraId="3EF1C392" w14:textId="24196A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10.35</w:t>
            </w:r>
          </w:p>
        </w:tc>
        <w:tc>
          <w:tcPr>
            <w:tcW w:w="1204" w:type="dxa"/>
          </w:tcPr>
          <w:p w14:paraId="5BE895C6" w14:textId="08633456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1204" w:type="dxa"/>
          </w:tcPr>
          <w:p w14:paraId="04C6AFB0" w14:textId="7159DB9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9.58</w:t>
            </w:r>
          </w:p>
        </w:tc>
      </w:tr>
      <w:tr w:rsidR="00892EF5" w:rsidRPr="00892EF5" w14:paraId="7341105E" w14:textId="77777777" w:rsidTr="00A62B2C">
        <w:tc>
          <w:tcPr>
            <w:tcW w:w="1203" w:type="dxa"/>
          </w:tcPr>
          <w:p w14:paraId="47A3278A" w14:textId="249B7B9A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2kbps</w:t>
            </w:r>
          </w:p>
        </w:tc>
        <w:tc>
          <w:tcPr>
            <w:tcW w:w="1203" w:type="dxa"/>
          </w:tcPr>
          <w:p w14:paraId="5930AD93" w14:textId="2E498F9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13.86</w:t>
            </w:r>
          </w:p>
        </w:tc>
        <w:tc>
          <w:tcPr>
            <w:tcW w:w="1203" w:type="dxa"/>
          </w:tcPr>
          <w:p w14:paraId="3B7FD571" w14:textId="04162A48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14.99</w:t>
            </w:r>
          </w:p>
        </w:tc>
        <w:tc>
          <w:tcPr>
            <w:tcW w:w="1204" w:type="dxa"/>
          </w:tcPr>
          <w:p w14:paraId="322C1F40" w14:textId="60188CA3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204" w:type="dxa"/>
          </w:tcPr>
          <w:p w14:paraId="61B7B3DD" w14:textId="0CE57BD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13.89</w:t>
            </w:r>
          </w:p>
        </w:tc>
        <w:tc>
          <w:tcPr>
            <w:tcW w:w="1204" w:type="dxa"/>
          </w:tcPr>
          <w:p w14:paraId="5F7C086A" w14:textId="04A3BCA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9.74</w:t>
            </w:r>
          </w:p>
        </w:tc>
        <w:tc>
          <w:tcPr>
            <w:tcW w:w="1204" w:type="dxa"/>
          </w:tcPr>
          <w:p w14:paraId="345BB043" w14:textId="595A9192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12.55</w:t>
            </w:r>
          </w:p>
        </w:tc>
        <w:tc>
          <w:tcPr>
            <w:tcW w:w="1204" w:type="dxa"/>
          </w:tcPr>
          <w:p w14:paraId="3C85C771" w14:textId="1AB0CD6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9.36</w:t>
            </w:r>
          </w:p>
        </w:tc>
      </w:tr>
      <w:tr w:rsidR="00892EF5" w:rsidRPr="00892EF5" w14:paraId="5A673986" w14:textId="77777777" w:rsidTr="00A62B2C">
        <w:tc>
          <w:tcPr>
            <w:tcW w:w="1203" w:type="dxa"/>
          </w:tcPr>
          <w:p w14:paraId="5E2991B3" w14:textId="3D103A38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3kbps</w:t>
            </w:r>
          </w:p>
        </w:tc>
        <w:tc>
          <w:tcPr>
            <w:tcW w:w="1203" w:type="dxa"/>
          </w:tcPr>
          <w:p w14:paraId="7BC75EBC" w14:textId="1925FEB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12.48</w:t>
            </w:r>
          </w:p>
        </w:tc>
        <w:tc>
          <w:tcPr>
            <w:tcW w:w="1203" w:type="dxa"/>
          </w:tcPr>
          <w:p w14:paraId="2A8A42EA" w14:textId="2CF6665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1204" w:type="dxa"/>
          </w:tcPr>
          <w:p w14:paraId="1535E526" w14:textId="18B1823C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10.62</w:t>
            </w:r>
          </w:p>
        </w:tc>
        <w:tc>
          <w:tcPr>
            <w:tcW w:w="1204" w:type="dxa"/>
          </w:tcPr>
          <w:p w14:paraId="4FA4A9FC" w14:textId="14C3A9F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204" w:type="dxa"/>
          </w:tcPr>
          <w:p w14:paraId="7B1A17D0" w14:textId="58A48C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1204" w:type="dxa"/>
          </w:tcPr>
          <w:p w14:paraId="33107CA7" w14:textId="08C97610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1204" w:type="dxa"/>
          </w:tcPr>
          <w:p w14:paraId="1A8AD056" w14:textId="54A49555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9.29</w:t>
            </w:r>
          </w:p>
        </w:tc>
      </w:tr>
    </w:tbl>
    <w:p w14:paraId="5027A050" w14:textId="7DE33D45" w:rsidR="00533AA8" w:rsidRPr="00892EF5" w:rsidRDefault="00533AA8" w:rsidP="00A22679">
      <w:pPr>
        <w:pStyle w:val="NormalWeb"/>
        <w:spacing w:before="240" w:before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These results indicate that binary-encoded signalling offers clear benefits in GEO scenarios. As such, it may be appropriate to consider binary-encoded alternatives alongside SIP clear-text signalling, to ensure users receive the best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that can be technically achieved.</w:t>
      </w:r>
    </w:p>
    <w:p w14:paraId="02879835" w14:textId="6490729C" w:rsidR="00533AA8" w:rsidRPr="00533AA8" w:rsidRDefault="00533AA8" w:rsidP="00533AA8">
      <w:pPr>
        <w:pStyle w:val="NormalWeb"/>
        <w:rPr>
          <w:rFonts w:eastAsia="DengXian"/>
          <w:sz w:val="20"/>
          <w:szCs w:val="20"/>
          <w:lang w:val="en-GB"/>
        </w:rPr>
      </w:pPr>
      <w:r w:rsidRPr="00533AA8">
        <w:rPr>
          <w:rFonts w:eastAsia="DengXian"/>
          <w:sz w:val="20"/>
          <w:szCs w:val="20"/>
          <w:lang w:val="en-GB"/>
        </w:rPr>
        <w:lastRenderedPageBreak/>
        <w:t>Based on above observations, we propose the following high-level principles for KI#2</w:t>
      </w:r>
    </w:p>
    <w:p w14:paraId="26E6CFFE" w14:textId="77777777" w:rsidR="00533AA8" w:rsidRDefault="00533AA8" w:rsidP="00533AA8">
      <w:pPr>
        <w:pStyle w:val="ListParagraph"/>
        <w:numPr>
          <w:ilvl w:val="0"/>
          <w:numId w:val="22"/>
        </w:numPr>
      </w:pPr>
      <w:r>
        <w:t xml:space="preserve">UNI interface should be optimized to support voice call over GEO. </w:t>
      </w:r>
    </w:p>
    <w:p w14:paraId="7FC61997" w14:textId="77777777" w:rsidR="00533AA8" w:rsidRDefault="00533AA8" w:rsidP="00533AA8">
      <w:pPr>
        <w:pStyle w:val="ListParagraph"/>
      </w:pPr>
    </w:p>
    <w:p w14:paraId="12009369" w14:textId="336777F3" w:rsidR="00533AA8" w:rsidRDefault="00533AA8" w:rsidP="00533AA8">
      <w:pPr>
        <w:pStyle w:val="ListParagraph"/>
        <w:numPr>
          <w:ilvl w:val="0"/>
          <w:numId w:val="22"/>
        </w:numPr>
        <w:rPr>
          <w:ins w:id="2" w:author="Peng Tan 20251105" w:date="2025-11-19T07:48:00Z" w16du:dateUtc="2025-11-19T13:48:00Z"/>
        </w:rPr>
      </w:pPr>
      <w:r>
        <w:t xml:space="preserve">Due to the transmission constraints over satellite link, </w:t>
      </w:r>
      <w:r w:rsidRPr="006D7F97">
        <w:t xml:space="preserve">a binary-encoded </w:t>
      </w:r>
      <w:r>
        <w:t xml:space="preserve">optimized IMS protocol shall be used. </w:t>
      </w:r>
    </w:p>
    <w:p w14:paraId="35D47507" w14:textId="77777777" w:rsidR="00103E39" w:rsidRDefault="00103E39" w:rsidP="00103E39">
      <w:pPr>
        <w:pStyle w:val="ListParagraph"/>
        <w:rPr>
          <w:ins w:id="3" w:author="Peng Tan 20251105" w:date="2025-11-19T07:48:00Z" w16du:dateUtc="2025-11-19T13:48:00Z"/>
        </w:rPr>
      </w:pPr>
    </w:p>
    <w:p w14:paraId="3DAD112D" w14:textId="276C7342" w:rsidR="00103E39" w:rsidRDefault="00103E39" w:rsidP="00103E39">
      <w:pPr>
        <w:rPr>
          <w:ins w:id="4" w:author="Peng Tan 20251105" w:date="2025-11-19T07:49:00Z" w16du:dateUtc="2025-11-19T13:49:00Z"/>
        </w:rPr>
      </w:pPr>
      <w:ins w:id="5" w:author="Peng Tan 20251105" w:date="2025-11-19T07:48:00Z" w16du:dateUtc="2025-11-19T13:48:00Z">
        <w:r>
          <w:t xml:space="preserve">During SA2#172, in addition to the present </w:t>
        </w:r>
        <w:proofErr w:type="spellStart"/>
        <w:r>
          <w:t>tdoc</w:t>
        </w:r>
        <w:proofErr w:type="spellEnd"/>
        <w:r>
          <w:t xml:space="preserve">, the following </w:t>
        </w:r>
      </w:ins>
      <w:ins w:id="6" w:author="Peng Tan 20251119" w:date="2025-11-19T09:49:00Z" w16du:dateUtc="2025-11-19T15:49:00Z">
        <w:r w:rsidR="00926AC7">
          <w:t>views</w:t>
        </w:r>
      </w:ins>
      <w:ins w:id="7" w:author="Peng Tan 20251105" w:date="2025-11-19T07:48:00Z" w16du:dateUtc="2025-11-19T13:48:00Z">
        <w:r>
          <w:t xml:space="preserve"> are </w:t>
        </w:r>
      </w:ins>
      <w:ins w:id="8" w:author="Peng Tan 20251105" w:date="2025-11-19T07:49:00Z" w16du:dateUtc="2025-11-19T13:49:00Z">
        <w:r>
          <w:t>discussed</w:t>
        </w:r>
      </w:ins>
    </w:p>
    <w:p w14:paraId="5133F5F9" w14:textId="57D65ADB" w:rsidR="00103E39" w:rsidRDefault="00103E39" w:rsidP="00103E39">
      <w:pPr>
        <w:rPr>
          <w:ins w:id="9" w:author="Peng Tan 20251105" w:date="2025-11-19T07:53:00Z" w16du:dateUtc="2025-11-19T13:53:00Z"/>
        </w:rPr>
      </w:pPr>
      <w:ins w:id="10" w:author="Peng Tan 20251105" w:date="2025-11-19T07:52:00Z" w16du:dateUtc="2025-11-19T13:52:00Z">
        <w:r>
          <w:t xml:space="preserve">[Qualcomm 0404] </w:t>
        </w:r>
      </w:ins>
    </w:p>
    <w:p w14:paraId="1C274306" w14:textId="77777777" w:rsidR="00103E39" w:rsidRDefault="00103E39" w:rsidP="00103E39">
      <w:pPr>
        <w:pStyle w:val="B1"/>
        <w:rPr>
          <w:ins w:id="11" w:author="Peng Tan 20251105" w:date="2025-11-19T07:53:00Z" w16du:dateUtc="2025-11-19T13:53:00Z"/>
        </w:rPr>
      </w:pPr>
      <w:ins w:id="12" w:author="Peng Tan 20251105" w:date="2025-11-19T07:53:00Z" w16du:dateUtc="2025-11-19T13:53:00Z">
        <w:r>
          <w:t>-</w:t>
        </w:r>
        <w:r>
          <w:tab/>
        </w:r>
        <w:r w:rsidRPr="00D713BA">
          <w:t xml:space="preserve">The text-based method is </w:t>
        </w:r>
        <w:r>
          <w:t>selected for normative work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294300FE" w14:textId="77777777" w:rsidR="00103E39" w:rsidRDefault="00103E39" w:rsidP="00103E39">
      <w:pPr>
        <w:pStyle w:val="B1"/>
        <w:rPr>
          <w:ins w:id="13" w:author="Peng Tan 20251105" w:date="2025-11-19T07:53:00Z" w16du:dateUtc="2025-11-19T13:53:00Z"/>
        </w:rPr>
      </w:pPr>
      <w:ins w:id="14" w:author="Peng Tan 20251105" w:date="2025-11-19T07:53:00Z" w16du:dateUtc="2025-11-19T13:53:00Z">
        <w:r>
          <w:t>-</w:t>
        </w:r>
        <w:r>
          <w:tab/>
        </w:r>
        <w:r w:rsidRPr="00D713BA">
          <w:t xml:space="preserve">The binary-based method </w:t>
        </w:r>
        <w:r>
          <w:t>is selected for normative work</w:t>
        </w:r>
        <w:r w:rsidRPr="00D713BA">
          <w:t xml:space="preserve"> to achieve improved performance. UE</w:t>
        </w:r>
        <w:r>
          <w:t xml:space="preserve"> and network </w:t>
        </w:r>
        <w:r w:rsidRPr="00D713BA">
          <w:t xml:space="preserve">that support the binary-based method should </w:t>
        </w:r>
        <w:r>
          <w:t>indicate</w:t>
        </w:r>
        <w:r w:rsidRPr="00D713BA">
          <w:t xml:space="preserve"> and negotiate this capability with the IMS network prior to session establishment.</w:t>
        </w:r>
      </w:ins>
    </w:p>
    <w:p w14:paraId="0A89D283" w14:textId="77777777" w:rsidR="00103E39" w:rsidRDefault="00103E39" w:rsidP="00103E39">
      <w:pPr>
        <w:pStyle w:val="B1"/>
        <w:rPr>
          <w:ins w:id="15" w:author="Peng Tan 20251105" w:date="2025-11-19T07:53:00Z" w16du:dateUtc="2025-11-19T13:53:00Z"/>
        </w:rPr>
      </w:pPr>
      <w:ins w:id="16" w:author="Peng Tan 20251105" w:date="2025-11-19T07:53:00Z" w16du:dateUtc="2025-11-19T13:53:00Z">
        <w:r>
          <w:t>-</w:t>
        </w:r>
        <w:r>
          <w:tab/>
          <w:t>The protocol between UE and network for binary-based method will be decided by CT1.</w:t>
        </w:r>
      </w:ins>
    </w:p>
    <w:p w14:paraId="645DB4F1" w14:textId="77777777" w:rsidR="00103E39" w:rsidRDefault="00103E39" w:rsidP="00103E39">
      <w:pPr>
        <w:pStyle w:val="B1"/>
        <w:rPr>
          <w:ins w:id="17" w:author="Peng Tan 20251105" w:date="2025-11-19T07:53:00Z" w16du:dateUtc="2025-11-19T13:53:00Z"/>
        </w:rPr>
      </w:pPr>
      <w:ins w:id="18" w:author="Peng Tan 20251105" w:date="2025-11-19T07:53:00Z" w16du:dateUtc="2025-11-19T13:53:00Z">
        <w:r>
          <w:t>-</w:t>
        </w:r>
        <w:r>
          <w:tab/>
        </w:r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79F37B15" w14:textId="77777777" w:rsidR="00103E39" w:rsidRPr="00525420" w:rsidRDefault="00103E39" w:rsidP="00103E39">
      <w:pPr>
        <w:pStyle w:val="B1"/>
        <w:rPr>
          <w:ins w:id="19" w:author="Peng Tan 20251105" w:date="2025-11-19T07:53:00Z" w16du:dateUtc="2025-11-19T13:53:00Z"/>
          <w:b/>
          <w:bCs/>
        </w:rPr>
      </w:pPr>
      <w:ins w:id="20" w:author="Peng Tan 20251105" w:date="2025-11-19T07:53:00Z" w16du:dateUtc="2025-11-19T13:53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</w:p>
    <w:p w14:paraId="0CC5C64C" w14:textId="77777777" w:rsidR="00103E39" w:rsidRDefault="00103E39" w:rsidP="00103E39">
      <w:pPr>
        <w:pStyle w:val="B1"/>
        <w:rPr>
          <w:ins w:id="21" w:author="Peng Tan 20251105" w:date="2025-11-19T07:53:00Z" w16du:dateUtc="2025-11-19T13:53:00Z"/>
          <w:b/>
          <w:bCs/>
        </w:rPr>
      </w:pPr>
      <w:ins w:id="22" w:author="Peng Tan 20251105" w:date="2025-11-19T07:53:00Z" w16du:dateUtc="2025-11-19T13:53:00Z">
        <w:r>
          <w:t>-</w:t>
        </w:r>
        <w:r>
          <w:tab/>
          <w:t>When interworking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6FA9FE40" w14:textId="0935CA20" w:rsidR="00103E39" w:rsidRDefault="00103E39" w:rsidP="00103E39">
      <w:pPr>
        <w:rPr>
          <w:ins w:id="23" w:author="Peng Tan 20251105" w:date="2025-11-19T07:53:00Z" w16du:dateUtc="2025-11-19T13:53:00Z"/>
        </w:rPr>
      </w:pPr>
      <w:ins w:id="24" w:author="Peng Tan 20251105" w:date="2025-11-19T07:53:00Z" w16du:dateUtc="2025-11-19T13:53:00Z">
        <w:r>
          <w:t>[CATT</w:t>
        </w:r>
      </w:ins>
      <w:ins w:id="25" w:author="Peng Tan 20251105" w:date="2025-11-19T07:54:00Z" w16du:dateUtc="2025-11-19T13:54:00Z">
        <w:r>
          <w:t>, OPPO</w:t>
        </w:r>
      </w:ins>
      <w:ins w:id="26" w:author="Peng Tan 20251105" w:date="2025-11-19T07:53:00Z" w16du:dateUtc="2025-11-19T13:53:00Z">
        <w:r>
          <w:t xml:space="preserve"> 0605]</w:t>
        </w:r>
      </w:ins>
    </w:p>
    <w:p w14:paraId="6AA3C52D" w14:textId="77777777" w:rsidR="00103E39" w:rsidRDefault="00103E39" w:rsidP="00103E39">
      <w:pPr>
        <w:shd w:val="clear" w:color="auto" w:fill="FFFFFF"/>
        <w:spacing w:after="150"/>
        <w:rPr>
          <w:ins w:id="27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28" w:author="Peng Tan 20251105" w:date="2025-11-19T07:54:00Z" w16du:dateUtc="2025-11-19T13:54:00Z">
        <w:r w:rsidRPr="00AF094C">
          <w:rPr>
            <w:rFonts w:eastAsia="SimSun"/>
            <w:sz w:val="21"/>
            <w:szCs w:val="21"/>
            <w:lang w:val="en-US" w:eastAsia="zh-CN"/>
          </w:rPr>
          <w:t xml:space="preserve">To support KI#2 of IMS voice call over NB-IoT NTN via GEO satellite connecting to EPC, </w:t>
        </w:r>
        <w:r>
          <w:rPr>
            <w:rFonts w:eastAsia="SimSun"/>
            <w:sz w:val="21"/>
            <w:szCs w:val="21"/>
            <w:lang w:val="en-US" w:eastAsia="zh-CN"/>
          </w:rPr>
          <w:t>it is proposed to use Text</w:t>
        </w:r>
        <w:r>
          <w:rPr>
            <w:rFonts w:eastAsia="SimSun" w:hint="eastAsia"/>
            <w:sz w:val="21"/>
            <w:szCs w:val="21"/>
            <w:lang w:val="en-US" w:eastAsia="zh-CN"/>
          </w:rPr>
          <w:t>-</w:t>
        </w:r>
        <w:r>
          <w:rPr>
            <w:rFonts w:eastAsia="SimSun"/>
            <w:sz w:val="21"/>
            <w:szCs w:val="21"/>
            <w:lang w:val="en-US" w:eastAsia="zh-CN"/>
          </w:rPr>
          <w:t xml:space="preserve">based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SIP </w:t>
        </w:r>
        <w:r>
          <w:rPr>
            <w:rFonts w:eastAsia="SimSun"/>
            <w:sz w:val="21"/>
            <w:szCs w:val="21"/>
            <w:lang w:val="en-US" w:eastAsia="zh-CN"/>
          </w:rPr>
          <w:t>procedure</w:t>
        </w:r>
        <w:r>
          <w:rPr>
            <w:rFonts w:eastAsia="SimSun" w:hint="eastAsia"/>
            <w:sz w:val="21"/>
            <w:szCs w:val="21"/>
            <w:lang w:val="en-US" w:eastAsia="zh-CN"/>
          </w:rPr>
          <w:t>s</w:t>
        </w:r>
        <w:r>
          <w:rPr>
            <w:rFonts w:eastAsia="SimSun"/>
            <w:sz w:val="21"/>
            <w:szCs w:val="21"/>
            <w:lang w:val="en-US" w:eastAsia="zh-CN"/>
          </w:rPr>
          <w:t xml:space="preserve"> together with B2BUA as the solution to fulfill the required call setup time. </w:t>
        </w:r>
      </w:ins>
    </w:p>
    <w:p w14:paraId="27D0498F" w14:textId="77777777" w:rsidR="00103E39" w:rsidRDefault="00103E39" w:rsidP="00103E39">
      <w:pPr>
        <w:shd w:val="clear" w:color="auto" w:fill="FFFFFF"/>
        <w:spacing w:after="150"/>
        <w:rPr>
          <w:ins w:id="29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30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1: </w:t>
        </w:r>
        <w:r>
          <w:rPr>
            <w:rFonts w:eastAsia="SimSun" w:hint="eastAsia"/>
            <w:sz w:val="21"/>
            <w:szCs w:val="21"/>
            <w:lang w:val="en-US" w:eastAsia="zh-CN"/>
          </w:rPr>
          <w:t>W</w:t>
        </w:r>
        <w:r>
          <w:rPr>
            <w:rFonts w:eastAsia="SimSun"/>
            <w:sz w:val="21"/>
            <w:szCs w:val="21"/>
            <w:lang w:val="en-US" w:eastAsia="zh-CN"/>
          </w:rPr>
          <w:t xml:space="preserve">hich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network </w:t>
        </w:r>
        <w:r>
          <w:rPr>
            <w:rFonts w:eastAsia="SimSun"/>
            <w:sz w:val="21"/>
            <w:szCs w:val="21"/>
            <w:lang w:val="en-US" w:eastAsia="zh-CN"/>
          </w:rPr>
          <w:t>function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2D1221">
          <w:rPr>
            <w:lang w:eastAsia="zh-CN"/>
          </w:rPr>
          <w:t>P-CSCF, AS</w:t>
        </w:r>
        <w:r>
          <w:rPr>
            <w:rFonts w:eastAsia="SimSun" w:hint="eastAsia"/>
            <w:sz w:val="21"/>
            <w:szCs w:val="21"/>
            <w:lang w:val="en-US" w:eastAsia="zh-CN"/>
          </w:rPr>
          <w:t>)</w:t>
        </w:r>
        <w:r>
          <w:rPr>
            <w:rFonts w:eastAsia="SimSun"/>
            <w:sz w:val="21"/>
            <w:szCs w:val="21"/>
            <w:lang w:val="en-US" w:eastAsia="zh-CN"/>
          </w:rPr>
          <w:t xml:space="preserve"> to support B2BUA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7CA2B03D" w14:textId="77777777" w:rsidR="00103E39" w:rsidRDefault="00103E39" w:rsidP="00103E39">
      <w:pPr>
        <w:shd w:val="clear" w:color="auto" w:fill="FFFFFF"/>
        <w:spacing w:after="150"/>
        <w:rPr>
          <w:ins w:id="31" w:author="Peng Tan 20251105" w:date="2025-11-19T07:55:00Z" w16du:dateUtc="2025-11-19T13:55:00Z"/>
          <w:rFonts w:eastAsia="SimSun"/>
          <w:sz w:val="21"/>
          <w:szCs w:val="21"/>
          <w:lang w:val="en-US" w:eastAsia="zh-CN"/>
        </w:rPr>
      </w:pPr>
      <w:ins w:id="32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2: </w:t>
        </w:r>
        <w:r>
          <w:rPr>
            <w:rFonts w:eastAsia="SimSun" w:hint="eastAsia"/>
            <w:sz w:val="21"/>
            <w:szCs w:val="21"/>
            <w:lang w:val="en-US" w:eastAsia="zh-CN"/>
          </w:rPr>
          <w:t>T</w:t>
        </w:r>
        <w:r>
          <w:rPr>
            <w:rFonts w:eastAsia="SimSun"/>
            <w:sz w:val="21"/>
            <w:szCs w:val="21"/>
            <w:lang w:val="en-US" w:eastAsia="zh-CN"/>
          </w:rPr>
          <w:t>he specific method to compress the SIP message</w:t>
        </w:r>
        <w:r>
          <w:rPr>
            <w:rFonts w:eastAsia="SimSun" w:hint="eastAsia"/>
            <w:sz w:val="21"/>
            <w:szCs w:val="21"/>
            <w:lang w:val="en-US" w:eastAsia="zh-CN"/>
          </w:rPr>
          <w:t>,</w:t>
        </w:r>
        <w:r>
          <w:rPr>
            <w:rFonts w:eastAsia="SimSun"/>
            <w:sz w:val="21"/>
            <w:szCs w:val="21"/>
            <w:lang w:val="en-US" w:eastAsia="zh-CN"/>
          </w:rPr>
          <w:t xml:space="preserve"> e.g. using </w:t>
        </w:r>
        <w:proofErr w:type="spellStart"/>
        <w:r>
          <w:rPr>
            <w:rFonts w:eastAsia="SimSun"/>
            <w:sz w:val="21"/>
            <w:szCs w:val="21"/>
            <w:lang w:val="en-US" w:eastAsia="zh-CN"/>
          </w:rPr>
          <w:t>SigComp</w:t>
        </w:r>
        <w:proofErr w:type="spellEnd"/>
        <w:r>
          <w:rPr>
            <w:rFonts w:eastAsia="SimSun"/>
            <w:sz w:val="21"/>
            <w:szCs w:val="21"/>
            <w:lang w:val="en-US" w:eastAsia="zh-CN"/>
          </w:rPr>
          <w:t xml:space="preserve"> or defin</w:t>
        </w:r>
        <w:r>
          <w:rPr>
            <w:rFonts w:eastAsia="SimSun" w:hint="eastAsia"/>
            <w:sz w:val="21"/>
            <w:szCs w:val="21"/>
            <w:lang w:val="en-US" w:eastAsia="zh-CN"/>
          </w:rPr>
          <w:t>ing</w:t>
        </w:r>
        <w:r>
          <w:rPr>
            <w:rFonts w:eastAsia="SimSun"/>
            <w:sz w:val="21"/>
            <w:szCs w:val="21"/>
            <w:lang w:val="en-US" w:eastAsia="zh-CN"/>
          </w:rPr>
          <w:t xml:space="preserve"> necessary header field</w:t>
        </w:r>
        <w:r>
          <w:rPr>
            <w:rFonts w:eastAsia="SimSun" w:hint="eastAsia"/>
            <w:sz w:val="21"/>
            <w:szCs w:val="21"/>
            <w:lang w:val="en-US" w:eastAsia="zh-CN"/>
          </w:rPr>
          <w:t>s,</w:t>
        </w:r>
        <w:r>
          <w:rPr>
            <w:rFonts w:eastAsia="SimSun"/>
            <w:sz w:val="21"/>
            <w:szCs w:val="21"/>
            <w:lang w:val="en-US" w:eastAsia="zh-CN"/>
          </w:rPr>
          <w:t xml:space="preserve">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2D602181" w14:textId="77777777" w:rsidR="00103E39" w:rsidRDefault="00103E39" w:rsidP="00103E39">
      <w:pPr>
        <w:shd w:val="clear" w:color="auto" w:fill="FFFFFF"/>
        <w:spacing w:after="150"/>
        <w:rPr>
          <w:ins w:id="33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</w:p>
    <w:p w14:paraId="7AD71103" w14:textId="39749FF4" w:rsidR="00103E39" w:rsidRDefault="00103E39" w:rsidP="00103E39">
      <w:pPr>
        <w:rPr>
          <w:ins w:id="34" w:author="Peng Tan 20251105" w:date="2025-11-19T07:55:00Z" w16du:dateUtc="2025-11-19T13:55:00Z"/>
          <w:lang w:val="en-US"/>
        </w:rPr>
      </w:pPr>
      <w:ins w:id="35" w:author="Peng Tan 20251105" w:date="2025-11-19T07:55:00Z" w16du:dateUtc="2025-11-19T13:55:00Z">
        <w:r>
          <w:rPr>
            <w:lang w:val="en-US"/>
          </w:rPr>
          <w:t>[Ericsson 0233]</w:t>
        </w:r>
      </w:ins>
    </w:p>
    <w:p w14:paraId="443F6B0A" w14:textId="77777777" w:rsidR="00103E39" w:rsidRPr="00FE061B" w:rsidRDefault="00103E39">
      <w:pPr>
        <w:pStyle w:val="B1"/>
        <w:rPr>
          <w:ins w:id="36" w:author="Peng Tan 20251105" w:date="2025-11-19T07:55:00Z" w16du:dateUtc="2025-11-19T13:55:00Z"/>
        </w:rPr>
        <w:pPrChange w:id="37" w:author="Ericsson User" w:date="2025-11-07T12:23:00Z" w16du:dateUtc="2025-11-07T11:23:00Z">
          <w:pPr/>
        </w:pPrChange>
      </w:pPr>
      <w:ins w:id="38" w:author="Peng Tan 20251105" w:date="2025-11-19T07:55:00Z" w16du:dateUtc="2025-11-19T13:55:00Z">
        <w:r>
          <w:t>-</w:t>
        </w:r>
        <w:r>
          <w:tab/>
        </w:r>
        <w:r w:rsidRPr="00FE061B">
          <w:t xml:space="preserve">to achieve the optimal balance between CST reduction and solution/deployment complexity, </w:t>
        </w:r>
        <w:r>
          <w:t xml:space="preserve">it is concluded to </w:t>
        </w:r>
        <w:r w:rsidRPr="00FE061B">
          <w:t>only select solutions that are either based on text-encoding of SIP with B2BUA, or on binary-encoding of SIP without a B2BUA.</w:t>
        </w:r>
      </w:ins>
    </w:p>
    <w:p w14:paraId="4FFA425D" w14:textId="77777777" w:rsidR="00103E39" w:rsidRPr="00F75013" w:rsidRDefault="00103E39">
      <w:pPr>
        <w:pStyle w:val="B1"/>
        <w:rPr>
          <w:ins w:id="39" w:author="Peng Tan 20251105" w:date="2025-11-19T07:55:00Z" w16du:dateUtc="2025-11-19T13:55:00Z"/>
        </w:rPr>
        <w:pPrChange w:id="40" w:author="Ericsson User" w:date="2025-11-07T12:23:00Z" w16du:dateUtc="2025-11-07T11:23:00Z">
          <w:pPr/>
        </w:pPrChange>
      </w:pPr>
      <w:ins w:id="41" w:author="Peng Tan 20251105" w:date="2025-11-19T07:55:00Z" w16du:dateUtc="2025-11-19T13:55:00Z">
        <w:r>
          <w:t>-</w:t>
        </w:r>
        <w:r>
          <w:tab/>
        </w:r>
        <w:r w:rsidRPr="00FE061B">
          <w:t xml:space="preserve">only one solution shall be chosen for the normative work: either </w:t>
        </w:r>
        <w:r>
          <w:t>a solution</w:t>
        </w:r>
        <w:r w:rsidRPr="00FE061B">
          <w:t xml:space="preserve"> based on text-encoding of SIP with B2BUA, or </w:t>
        </w:r>
        <w:r>
          <w:t>a solution</w:t>
        </w:r>
        <w:r w:rsidRPr="00FE061B">
          <w:t xml:space="preserve"> using binary-encoding of SIP without a B2BUA.</w:t>
        </w:r>
      </w:ins>
    </w:p>
    <w:p w14:paraId="59B9E3D4" w14:textId="77777777" w:rsidR="00103E39" w:rsidRPr="00103E39" w:rsidRDefault="00103E39" w:rsidP="00103E39">
      <w:pPr>
        <w:rPr>
          <w:ins w:id="42" w:author="Peng Tan 20251105" w:date="2025-11-19T07:52:00Z" w16du:dateUtc="2025-11-19T13:52:00Z"/>
        </w:rPr>
      </w:pPr>
    </w:p>
    <w:p w14:paraId="49720271" w14:textId="2AEFEBC0" w:rsidR="00103E39" w:rsidRDefault="00103E39" w:rsidP="00103E39">
      <w:pPr>
        <w:rPr>
          <w:ins w:id="43" w:author="Peng Tan 20251105" w:date="2025-11-19T07:51:00Z" w16du:dateUtc="2025-11-19T13:51:00Z"/>
        </w:rPr>
      </w:pPr>
      <w:ins w:id="44" w:author="Peng Tan 20251105" w:date="2025-11-19T07:48:00Z" w16du:dateUtc="2025-11-19T13:48:00Z">
        <w:r>
          <w:t xml:space="preserve"> </w:t>
        </w:r>
      </w:ins>
      <w:ins w:id="45" w:author="Peng Tan 20251105" w:date="2025-11-19T07:51:00Z" w16du:dateUtc="2025-11-19T13:51:00Z">
        <w:r>
          <w:t>[Vivo 9914]</w:t>
        </w:r>
      </w:ins>
    </w:p>
    <w:p w14:paraId="077E7F55" w14:textId="77777777" w:rsidR="00103E39" w:rsidRDefault="00103E39" w:rsidP="00103E39">
      <w:pPr>
        <w:pStyle w:val="B1"/>
        <w:rPr>
          <w:ins w:id="46" w:author="Peng Tan 20251105" w:date="2025-11-19T07:51:00Z" w16du:dateUtc="2025-11-19T13:51:00Z"/>
          <w:lang w:eastAsia="zh-CN"/>
        </w:rPr>
      </w:pPr>
      <w:ins w:id="47" w:author="Peng Tan 20251105" w:date="2025-11-19T07:51:00Z" w16du:dateUtc="2025-11-19T13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D0A3C">
          <w:rPr>
            <w:lang w:eastAsia="zh-CN"/>
          </w:rPr>
          <w:t xml:space="preserve">UE is required to perform IMS </w:t>
        </w:r>
        <w:proofErr w:type="gramStart"/>
        <w:r w:rsidRPr="007D0A3C">
          <w:rPr>
            <w:lang w:eastAsia="zh-CN"/>
          </w:rPr>
          <w:t>registration</w:t>
        </w:r>
        <w:r>
          <w:rPr>
            <w:lang w:eastAsia="zh-CN"/>
          </w:rPr>
          <w:t>;</w:t>
        </w:r>
        <w:proofErr w:type="gramEnd"/>
      </w:ins>
    </w:p>
    <w:p w14:paraId="1AE79CE0" w14:textId="77777777" w:rsidR="00103E39" w:rsidRDefault="00103E39" w:rsidP="00103E39">
      <w:pPr>
        <w:pStyle w:val="B1"/>
        <w:rPr>
          <w:ins w:id="48" w:author="Peng Tan 20251105" w:date="2025-11-19T07:51:00Z" w16du:dateUtc="2025-11-19T13:51:00Z"/>
          <w:lang w:eastAsia="zh-CN"/>
        </w:rPr>
      </w:pPr>
      <w:ins w:id="49" w:author="Peng Tan 20251105" w:date="2025-11-19T07:51:00Z" w16du:dateUtc="2025-11-19T13:51:00Z">
        <w:r>
          <w:rPr>
            <w:lang w:eastAsia="zh-CN"/>
          </w:rPr>
          <w:t>-</w:t>
        </w:r>
        <w:r>
          <w:rPr>
            <w:lang w:eastAsia="zh-CN"/>
          </w:rPr>
          <w:tab/>
          <w:t>If B2BUA is required to be deployed, text-based</w:t>
        </w:r>
        <w:r w:rsidRPr="001046A7">
          <w:rPr>
            <w:lang w:eastAsia="zh-CN"/>
          </w:rPr>
          <w:t xml:space="preserve"> protocol</w:t>
        </w:r>
        <w:r>
          <w:rPr>
            <w:lang w:eastAsia="zh-CN"/>
          </w:rPr>
          <w:t>, e.g., SIP,</w:t>
        </w:r>
        <w:r w:rsidRPr="001046A7">
          <w:rPr>
            <w:lang w:eastAsia="zh-CN"/>
          </w:rPr>
          <w:t xml:space="preserve"> is used between UE and IMS network</w:t>
        </w:r>
        <w:r>
          <w:rPr>
            <w:lang w:eastAsia="zh-CN"/>
          </w:rPr>
          <w:t>, otherwise binary formatted protocol is used between UE and IMS network.</w:t>
        </w:r>
      </w:ins>
    </w:p>
    <w:p w14:paraId="4279EB4E" w14:textId="77777777" w:rsidR="00103E39" w:rsidRPr="005A2371" w:rsidRDefault="00103E39" w:rsidP="00103E39">
      <w:pPr>
        <w:pStyle w:val="EditorsNote"/>
        <w:rPr>
          <w:ins w:id="50" w:author="Peng Tan 20251105" w:date="2025-11-19T07:51:00Z" w16du:dateUtc="2025-11-19T13:51:00Z"/>
        </w:rPr>
      </w:pPr>
      <w:ins w:id="51" w:author="Peng Tan 20251105" w:date="2025-11-19T07:51:00Z" w16du:dateUtc="2025-11-19T13:51:00Z">
        <w:r>
          <w:rPr>
            <w:lang w:eastAsia="zh-CN"/>
          </w:rPr>
          <w:t>Editor's note: Further down scope between text-based option and binary-based option is needed</w:t>
        </w:r>
        <w:r w:rsidRPr="005A2371">
          <w:t>.</w:t>
        </w:r>
      </w:ins>
    </w:p>
    <w:p w14:paraId="7176ACFD" w14:textId="7ABAF7CF" w:rsidR="00103E39" w:rsidRDefault="00103E39" w:rsidP="00103E39">
      <w:pPr>
        <w:rPr>
          <w:ins w:id="52" w:author="Peng Tan 20251105" w:date="2025-11-19T07:52:00Z" w16du:dateUtc="2025-11-19T13:52:00Z"/>
        </w:rPr>
      </w:pPr>
      <w:ins w:id="53" w:author="Peng Tan 20251105" w:date="2025-11-19T07:52:00Z" w16du:dateUtc="2025-11-19T13:52:00Z">
        <w:r>
          <w:t>[ZTE, CMCC 0380]</w:t>
        </w:r>
      </w:ins>
    </w:p>
    <w:p w14:paraId="0C243C61" w14:textId="77777777" w:rsidR="00103E39" w:rsidRDefault="00103E39" w:rsidP="00103E39">
      <w:pPr>
        <w:pStyle w:val="B1"/>
        <w:rPr>
          <w:ins w:id="54" w:author="Peng Tan 20251105" w:date="2025-11-19T07:52:00Z" w16du:dateUtc="2025-11-19T13:52:00Z"/>
        </w:rPr>
      </w:pPr>
      <w:ins w:id="55" w:author="Peng Tan 20251105" w:date="2025-11-19T07:52:00Z" w16du:dateUtc="2025-11-19T13:52:00Z">
        <w:r>
          <w:t>-</w:t>
        </w:r>
        <w:r>
          <w:tab/>
        </w:r>
        <w:r w:rsidRPr="003C7403">
          <w:t>IMS signalling shall be transported over IP packets.</w:t>
        </w:r>
      </w:ins>
    </w:p>
    <w:p w14:paraId="652D1E4B" w14:textId="77777777" w:rsidR="00103E39" w:rsidRDefault="00103E39" w:rsidP="00103E39">
      <w:pPr>
        <w:pStyle w:val="B1"/>
        <w:rPr>
          <w:ins w:id="56" w:author="Peng Tan 20251105" w:date="2025-11-19T07:52:00Z" w16du:dateUtc="2025-11-19T13:52:00Z"/>
        </w:rPr>
      </w:pPr>
      <w:ins w:id="57" w:author="Peng Tan 20251105" w:date="2025-11-19T07:52:00Z" w16du:dateUtc="2025-11-19T13:52:00Z">
        <w:r>
          <w:t>-</w:t>
        </w:r>
        <w:r>
          <w:tab/>
        </w:r>
        <w:r w:rsidRPr="003C7403">
          <w:t>The text-based simplification shall be adopted for IMS optimization.</w:t>
        </w:r>
      </w:ins>
    </w:p>
    <w:p w14:paraId="0EF000E9" w14:textId="77777777" w:rsidR="00103E39" w:rsidRDefault="00103E39" w:rsidP="00103E39">
      <w:pPr>
        <w:keepLines/>
        <w:ind w:left="1559" w:hanging="1276"/>
        <w:rPr>
          <w:ins w:id="58" w:author="Peng Tan 20251105" w:date="2025-11-19T07:52:00Z" w16du:dateUtc="2025-11-19T13:52:00Z"/>
        </w:rPr>
      </w:pPr>
      <w:ins w:id="59" w:author="Peng Tan 20251105" w:date="2025-11-19T07:52:00Z" w16du:dateUtc="2025-11-19T13:52:00Z">
        <w:r w:rsidRPr="003C7403">
          <w:rPr>
            <w:rFonts w:eastAsia="Times New Roman"/>
            <w:color w:val="FF0000"/>
            <w:lang w:eastAsia="zh-CN"/>
          </w:rPr>
          <w:lastRenderedPageBreak/>
          <w:t>Editor's note:</w:t>
        </w:r>
        <w:r w:rsidRPr="003C7403">
          <w:rPr>
            <w:rFonts w:eastAsia="Times New Roman"/>
            <w:color w:val="FF0000"/>
            <w:lang w:eastAsia="zh-CN"/>
          </w:rPr>
          <w:tab/>
        </w:r>
        <w:r w:rsidRPr="007D13B2">
          <w:rPr>
            <w:rFonts w:eastAsia="Times New Roman"/>
            <w:color w:val="FF0000"/>
            <w:lang w:eastAsia="zh-CN"/>
          </w:rPr>
          <w:t>Whether to adopt binary-based simplification requires CT1's confirmation.</w:t>
        </w:r>
      </w:ins>
    </w:p>
    <w:p w14:paraId="779F8872" w14:textId="30111143" w:rsidR="006166A7" w:rsidDel="00F403C3" w:rsidRDefault="006166A7" w:rsidP="00103E39">
      <w:pPr>
        <w:rPr>
          <w:ins w:id="60" w:author="Peng Tan 20251120b" w:date="2025-11-20T14:50:00Z" w16du:dateUtc="2025-11-20T20:50:00Z"/>
          <w:del w:id="61" w:author="Peng Tan 20251121" w:date="2025-11-21T07:52:00Z" w16du:dateUtc="2025-11-21T13:52:00Z"/>
        </w:rPr>
      </w:pPr>
      <w:ins w:id="62" w:author="Peng Tan 20251120b" w:date="2025-11-20T14:46:00Z" w16du:dateUtc="2025-11-20T20:46:00Z">
        <w:del w:id="63" w:author="Peng Tan 20251121" w:date="2025-11-21T07:52:00Z" w16du:dateUtc="2025-11-21T13:52:00Z">
          <w:r w:rsidDel="00F403C3">
            <w:delText>During the discussion</w:delText>
          </w:r>
        </w:del>
      </w:ins>
      <w:ins w:id="64" w:author="Peng Tan 20251120b" w:date="2025-11-20T14:49:00Z" w16du:dateUtc="2025-11-20T20:49:00Z">
        <w:del w:id="65" w:author="Peng Tan 20251121" w:date="2025-11-21T07:52:00Z" w16du:dateUtc="2025-11-21T13:52:00Z">
          <w:r w:rsidDel="00F403C3">
            <w:delText xml:space="preserve"> in SA2#172</w:delText>
          </w:r>
        </w:del>
      </w:ins>
      <w:ins w:id="66" w:author="Peng Tan 20251120b" w:date="2025-11-20T14:46:00Z" w16du:dateUtc="2025-11-20T20:46:00Z">
        <w:del w:id="67" w:author="Peng Tan 20251121" w:date="2025-11-21T07:52:00Z" w16du:dateUtc="2025-11-21T13:52:00Z">
          <w:r w:rsidDel="00F403C3">
            <w:delText>, the deployment</w:delText>
          </w:r>
        </w:del>
      </w:ins>
      <w:ins w:id="68" w:author="Peng Tan 20251120b" w:date="2025-11-20T14:49:00Z" w16du:dateUtc="2025-11-20T20:49:00Z">
        <w:del w:id="69" w:author="Peng Tan 20251121" w:date="2025-11-21T07:52:00Z" w16du:dateUtc="2025-11-21T13:52:00Z">
          <w:r w:rsidDel="00F403C3">
            <w:delText xml:space="preserve"> </w:delText>
          </w:r>
        </w:del>
      </w:ins>
      <w:ins w:id="70" w:author="Peng Tan 20251120b" w:date="2025-11-20T18:13:00Z" w16du:dateUtc="2025-11-21T00:13:00Z">
        <w:del w:id="71" w:author="Peng Tan 20251121" w:date="2025-11-21T07:52:00Z" w16du:dateUtc="2025-11-21T13:52:00Z">
          <w:r w:rsidR="00D307BE" w:rsidDel="00F403C3">
            <w:delText>depicted</w:delText>
          </w:r>
        </w:del>
      </w:ins>
      <w:ins w:id="72" w:author="Peng Tan 20251120b" w:date="2025-11-20T14:49:00Z" w16du:dateUtc="2025-11-20T20:49:00Z">
        <w:del w:id="73" w:author="Peng Tan 20251121" w:date="2025-11-21T07:52:00Z" w16du:dateUtc="2025-11-21T13:52:00Z">
          <w:r w:rsidDel="00F403C3">
            <w:delText xml:space="preserve"> in Fig.1 is considered for </w:delText>
          </w:r>
        </w:del>
      </w:ins>
      <w:ins w:id="74" w:author="Peng Tan 20251120b" w:date="2025-11-20T14:50:00Z" w16du:dateUtc="2025-11-20T20:50:00Z">
        <w:del w:id="75" w:author="Peng Tan 20251121" w:date="2025-11-21T07:52:00Z" w16du:dateUtc="2025-11-21T13:52:00Z">
          <w:r w:rsidDel="00F403C3">
            <w:delText>this release</w:delText>
          </w:r>
        </w:del>
      </w:ins>
      <w:ins w:id="76" w:author="Peng Tan 20251120b" w:date="2025-11-20T23:11:00Z" w16du:dateUtc="2025-11-21T05:11:00Z">
        <w:del w:id="77" w:author="Peng Tan 20251121" w:date="2025-11-21T07:52:00Z" w16du:dateUtc="2025-11-21T13:52:00Z">
          <w:r w:rsidR="009E5997" w:rsidDel="00F403C3">
            <w:delText xml:space="preserve"> when</w:delText>
          </w:r>
        </w:del>
      </w:ins>
      <w:ins w:id="78" w:author="Peng Tan 20251120b" w:date="2025-11-20T14:51:00Z" w16du:dateUtc="2025-11-20T20:51:00Z">
        <w:del w:id="79" w:author="Peng Tan 20251121" w:date="2025-11-21T07:52:00Z" w16du:dateUtc="2025-11-21T13:52:00Z">
          <w:r w:rsidR="002E0FB5" w:rsidDel="00F403C3">
            <w:delText xml:space="preserve"> binary-encoded signalling method</w:delText>
          </w:r>
        </w:del>
      </w:ins>
      <w:ins w:id="80" w:author="Peng Tan 20251120b" w:date="2025-11-20T23:11:00Z" w16du:dateUtc="2025-11-21T05:11:00Z">
        <w:del w:id="81" w:author="Peng Tan 20251121" w:date="2025-11-21T07:52:00Z" w16du:dateUtc="2025-11-21T13:52:00Z">
          <w:r w:rsidR="009E5997" w:rsidDel="00F403C3">
            <w:delText xml:space="preserve"> is used for call setup</w:delText>
          </w:r>
        </w:del>
      </w:ins>
      <w:ins w:id="82" w:author="Peng Tan 20251120b" w:date="2025-11-20T14:51:00Z" w16du:dateUtc="2025-11-20T20:51:00Z">
        <w:del w:id="83" w:author="Peng Tan 20251121" w:date="2025-11-21T07:52:00Z" w16du:dateUtc="2025-11-21T13:52:00Z">
          <w:r w:rsidR="002E0FB5" w:rsidDel="00F403C3">
            <w:delText>.</w:delText>
          </w:r>
        </w:del>
      </w:ins>
    </w:p>
    <w:p w14:paraId="28515D61" w14:textId="578E7998" w:rsidR="006166A7" w:rsidRPr="00533AA8" w:rsidRDefault="007F46FD" w:rsidP="006166A7">
      <w:pPr>
        <w:jc w:val="center"/>
      </w:pPr>
      <w:ins w:id="84" w:author="Peng Tan 20251120b" w:date="2025-11-20T16:02:00Z" w16du:dateUtc="2025-11-20T22:02:00Z">
        <w:del w:id="85" w:author="Peng Tan 20251121" w:date="2025-11-21T07:52:00Z" w16du:dateUtc="2025-11-21T13:52:00Z">
          <w:r w:rsidDel="00F403C3">
            <w:rPr>
              <w:noProof/>
            </w:rPr>
            <w:drawing>
              <wp:inline distT="0" distB="0" distL="0" distR="0" wp14:anchorId="438594A1" wp14:editId="0FDB94F0">
                <wp:extent cx="5168987" cy="3107266"/>
                <wp:effectExtent l="0" t="0" r="0" b="0"/>
                <wp:docPr id="8782417" name="Picture 4" descr="A diagram of a clou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2417" name="Picture 4" descr="A diagram of a clou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595" cy="31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3E3ECE4" w14:textId="646254D4" w:rsidR="00EA2E7F" w:rsidRPr="00DB02DC" w:rsidRDefault="000971B6" w:rsidP="00EA2E7F">
      <w:pPr>
        <w:pStyle w:val="Heading1"/>
        <w:rPr>
          <w:szCs w:val="36"/>
        </w:rPr>
      </w:pPr>
      <w:r>
        <w:rPr>
          <w:szCs w:val="36"/>
        </w:rPr>
        <w:t>2</w:t>
      </w:r>
      <w:r w:rsidR="00533AA8">
        <w:rPr>
          <w:szCs w:val="36"/>
        </w:rPr>
        <w:t>.</w:t>
      </w:r>
      <w:r w:rsidR="00EA2E7F" w:rsidRPr="00DB02DC">
        <w:rPr>
          <w:szCs w:val="36"/>
        </w:rPr>
        <w:t xml:space="preserve"> Proposal</w:t>
      </w:r>
    </w:p>
    <w:p w14:paraId="3BE8F106" w14:textId="7B3AF282" w:rsidR="00533AA8" w:rsidRDefault="00EA2E7F" w:rsidP="00CD2478">
      <w:pPr>
        <w:rPr>
          <w:rFonts w:eastAsiaTheme="minorEastAsia"/>
        </w:rPr>
      </w:pPr>
      <w:r w:rsidRPr="00EB22E1">
        <w:rPr>
          <w:rFonts w:eastAsiaTheme="minorEastAsia"/>
        </w:rPr>
        <w:t>It is proposed to</w:t>
      </w:r>
      <w:r>
        <w:rPr>
          <w:rFonts w:eastAsiaTheme="minorEastAsia"/>
        </w:rPr>
        <w:t xml:space="preserve"> </w:t>
      </w:r>
      <w:r w:rsidR="00B31D03">
        <w:rPr>
          <w:rFonts w:eastAsiaTheme="minorEastAsia"/>
        </w:rPr>
        <w:t>include</w:t>
      </w:r>
      <w:r w:rsidR="00E47DD3">
        <w:rPr>
          <w:rFonts w:eastAsiaTheme="minorEastAsia"/>
        </w:rPr>
        <w:t xml:space="preserve"> the following changes </w:t>
      </w:r>
      <w:r w:rsidRPr="00EB22E1">
        <w:rPr>
          <w:rFonts w:eastAsiaTheme="minorEastAsia"/>
        </w:rPr>
        <w:t>in TR 23.700-19 V</w:t>
      </w:r>
      <w:r w:rsidR="00533AA8">
        <w:rPr>
          <w:rFonts w:eastAsiaTheme="minorEastAsia"/>
        </w:rPr>
        <w:t>1.</w:t>
      </w:r>
      <w:r w:rsidR="00BC7799">
        <w:rPr>
          <w:rFonts w:eastAsiaTheme="minorEastAsia"/>
        </w:rPr>
        <w:t>1</w:t>
      </w:r>
      <w:r w:rsidR="00533AA8">
        <w:rPr>
          <w:rFonts w:eastAsiaTheme="minorEastAsia"/>
        </w:rPr>
        <w:t>.0</w:t>
      </w:r>
      <w:r w:rsidRPr="00EB22E1">
        <w:rPr>
          <w:rFonts w:eastAsiaTheme="minorEastAsia"/>
        </w:rPr>
        <w:t>.</w:t>
      </w:r>
    </w:p>
    <w:p w14:paraId="2957FD48" w14:textId="24F5A2A0" w:rsidR="00533AA8" w:rsidRDefault="00533AA8" w:rsidP="00533AA8">
      <w:pPr>
        <w:pStyle w:val="Heading1"/>
        <w:rPr>
          <w:szCs w:val="36"/>
        </w:rPr>
      </w:pPr>
      <w:r w:rsidRPr="00533AA8">
        <w:rPr>
          <w:szCs w:val="36"/>
        </w:rPr>
        <w:t>3</w:t>
      </w:r>
      <w:r>
        <w:rPr>
          <w:szCs w:val="36"/>
        </w:rPr>
        <w:t xml:space="preserve">. </w:t>
      </w:r>
      <w:r w:rsidRPr="00533AA8">
        <w:rPr>
          <w:szCs w:val="36"/>
        </w:rPr>
        <w:t>Reference</w:t>
      </w:r>
    </w:p>
    <w:p w14:paraId="20A5AC9E" w14:textId="2FBA5242" w:rsidR="00533AA8" w:rsidRDefault="00533AA8" w:rsidP="00533AA8">
      <w:r>
        <w:t xml:space="preserve">[1] 3GPP </w:t>
      </w:r>
      <w:r w:rsidRPr="00892EF5">
        <w:t>TS 22.261</w:t>
      </w:r>
      <w:r>
        <w:t xml:space="preserve">: </w:t>
      </w:r>
      <w:r w:rsidRPr="00B03FBF">
        <w:t>"Service requirements for the 5G system".</w:t>
      </w:r>
    </w:p>
    <w:p w14:paraId="481358F8" w14:textId="626FB668" w:rsidR="00533AA8" w:rsidRDefault="00533AA8" w:rsidP="00533AA8">
      <w:r>
        <w:t xml:space="preserve">[2] </w:t>
      </w:r>
      <w:r w:rsidRPr="00892EF5">
        <w:t>ITU-T Rec. E.807</w:t>
      </w:r>
      <w:r>
        <w:t>: “Defini</w:t>
      </w:r>
      <w:r w:rsidRPr="00533AA8">
        <w:t>tions, associated measurement methods and guidance targets of user-centric parameters for call handling in cellular mobile voice service</w:t>
      </w:r>
      <w:r>
        <w:t>”.</w:t>
      </w:r>
      <w:r w:rsidRPr="00533AA8">
        <w:t> </w:t>
      </w:r>
    </w:p>
    <w:p w14:paraId="438E4859" w14:textId="12F91347" w:rsidR="00533AA8" w:rsidRDefault="00533AA8" w:rsidP="00533AA8">
      <w:r>
        <w:t xml:space="preserve">[3] 3GPP </w:t>
      </w:r>
      <w:r w:rsidRPr="00892EF5">
        <w:t>TR 23.700-19</w:t>
      </w:r>
      <w:r>
        <w:t xml:space="preserve">: “Study on Integration of satellite components in the 5G architecture”. </w:t>
      </w:r>
    </w:p>
    <w:p w14:paraId="68987CA0" w14:textId="3E603C73" w:rsidR="00533AA8" w:rsidRDefault="00533AA8" w:rsidP="00533AA8">
      <w:r>
        <w:t xml:space="preserve">[4] </w:t>
      </w:r>
      <w:r w:rsidR="00BF14F2">
        <w:t xml:space="preserve">3GPP SA2 </w:t>
      </w:r>
      <w:proofErr w:type="spellStart"/>
      <w:r>
        <w:t>tdoc</w:t>
      </w:r>
      <w:proofErr w:type="spellEnd"/>
      <w:r w:rsidR="00BF14F2">
        <w:t xml:space="preserve">: available at </w:t>
      </w:r>
      <w:hyperlink r:id="rId10" w:history="1">
        <w:r w:rsidR="00BF14F2" w:rsidRPr="00C0758C">
          <w:rPr>
            <w:rStyle w:val="Hyperlink"/>
          </w:rPr>
          <w:t>https://www.3gpp.org/ftp/tsg_sa/WG2_Arch/TSGS2_171_Wuhan_2025-10/INBOX/DRAFTS/Rel-19%2620%205GSAT/Discussion%20on%20GEO%20voice%20signalling.pdf</w:t>
        </w:r>
      </w:hyperlink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6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589C55" w14:textId="46D36EDB" w:rsidR="00027E9A" w:rsidRDefault="00586D05" w:rsidP="00027E9A">
      <w:pPr>
        <w:pStyle w:val="Heading3"/>
        <w:rPr>
          <w:ins w:id="87" w:author="Peng Tan 20250929" w:date="2025-10-02T14:43:00Z" w16du:dateUtc="2025-10-02T18:43:00Z"/>
        </w:rPr>
      </w:pPr>
      <w:bookmarkStart w:id="88" w:name="_Hlk193793887"/>
      <w:ins w:id="89" w:author="Peng Tan 20251105" w:date="2025-11-05T18:54:00Z" w16du:dateUtc="2025-11-05T23:54:00Z">
        <w:r>
          <w:rPr>
            <w:lang w:eastAsia="zh-CN"/>
          </w:rPr>
          <w:t>8</w:t>
        </w:r>
      </w:ins>
      <w:ins w:id="90" w:author="Peng Tan 20250929" w:date="2025-10-02T14:43:00Z" w16du:dateUtc="2025-10-02T18:43:00Z">
        <w:del w:id="91" w:author="Peng Tan 20251105" w:date="2025-11-05T18:54:00Z" w16du:dateUtc="2025-11-05T23:54:00Z">
          <w:r w:rsidR="00027E9A" w:rsidDel="00586D05">
            <w:rPr>
              <w:lang w:eastAsia="zh-CN"/>
            </w:rPr>
            <w:delText>7.1</w:delText>
          </w:r>
        </w:del>
        <w:r w:rsidR="00027E9A">
          <w:rPr>
            <w:lang w:eastAsia="zh-CN"/>
          </w:rPr>
          <w:t>.x</w:t>
        </w:r>
        <w:r w:rsidR="00027E9A">
          <w:rPr>
            <w:lang w:eastAsia="zh-CN"/>
          </w:rPr>
          <w:tab/>
        </w:r>
      </w:ins>
      <w:ins w:id="92" w:author="Peng Tan 20251105" w:date="2025-11-05T18:54:00Z" w16du:dateUtc="2025-11-05T23:54:00Z">
        <w:r>
          <w:rPr>
            <w:lang w:eastAsia="zh-CN"/>
          </w:rPr>
          <w:t>Interim conclusions for Key Issue #2</w:t>
        </w:r>
      </w:ins>
      <w:ins w:id="93" w:author="Peng Tan 20250929" w:date="2025-10-02T14:43:00Z" w16du:dateUtc="2025-10-02T18:43:00Z">
        <w:del w:id="94" w:author="Peng Tan 20251105" w:date="2025-11-05T18:54:00Z" w16du:dateUtc="2025-11-05T23:54:00Z">
          <w:r w:rsidR="00027E9A" w:rsidDel="00586D05">
            <w:rPr>
              <w:lang w:eastAsia="zh-CN"/>
            </w:rPr>
            <w:delText xml:space="preserve">Agreed principles </w:delText>
          </w:r>
          <w:r w:rsidR="00027E9A" w:rsidRPr="00D46179" w:rsidDel="00586D05">
            <w:rPr>
              <w:lang w:eastAsia="zh-CN"/>
            </w:rPr>
            <w:delText>for KI#</w:delText>
          </w:r>
          <w:r w:rsidR="00027E9A" w:rsidDel="00586D05">
            <w:rPr>
              <w:lang w:eastAsia="zh-CN"/>
            </w:rPr>
            <w:delText>2</w:delText>
          </w:r>
          <w:r w:rsidR="00027E9A" w:rsidRPr="00D46179" w:rsidDel="00586D05">
            <w:delText xml:space="preserve"> </w:delText>
          </w:r>
          <w:r w:rsidR="00027E9A" w:rsidDel="00586D05">
            <w:delText>on IMS enhancement for GEO NB-IoT NTN access</w:delText>
          </w:r>
        </w:del>
      </w:ins>
    </w:p>
    <w:p w14:paraId="7F72481C" w14:textId="32E1E20B" w:rsidR="00027E9A" w:rsidDel="00367EDD" w:rsidRDefault="00027E9A" w:rsidP="00027E9A">
      <w:pPr>
        <w:rPr>
          <w:ins w:id="95" w:author="Peng Tan 20250929" w:date="2025-10-02T14:43:00Z" w16du:dateUtc="2025-10-02T18:43:00Z"/>
          <w:del w:id="96" w:author="Peng Tan 20251119" w:date="2025-11-19T08:12:00Z" w16du:dateUtc="2025-11-19T14:12:00Z"/>
        </w:rPr>
      </w:pPr>
      <w:ins w:id="97" w:author="Peng Tan 20250929" w:date="2025-10-02T14:43:00Z" w16du:dateUtc="2025-10-02T18:43:00Z">
        <w:r>
          <w:t xml:space="preserve">The following </w:t>
        </w:r>
      </w:ins>
      <w:ins w:id="98" w:author="Peng Tan 20251105" w:date="2025-11-05T18:54:00Z" w16du:dateUtc="2025-11-05T23:54:00Z">
        <w:r w:rsidR="00586D05">
          <w:t>interim conclusions</w:t>
        </w:r>
      </w:ins>
      <w:ins w:id="99" w:author="Peng Tan 20250929" w:date="2025-10-02T14:43:00Z" w16du:dateUtc="2025-10-02T18:43:00Z">
        <w:del w:id="100" w:author="Peng Tan 20251105" w:date="2025-11-05T18:54:00Z" w16du:dateUtc="2025-11-05T23:54:00Z">
          <w:r w:rsidDel="00586D05">
            <w:delText xml:space="preserve">high-level principles </w:delText>
          </w:r>
        </w:del>
      </w:ins>
      <w:ins w:id="101" w:author="Peng Tan 20251105" w:date="2025-11-05T18:55:00Z" w16du:dateUtc="2025-11-05T23:55:00Z">
        <w:r w:rsidR="00586D05">
          <w:t xml:space="preserve"> </w:t>
        </w:r>
      </w:ins>
      <w:ins w:id="102" w:author="Peng Tan 20250929" w:date="2025-10-02T14:43:00Z" w16du:dateUtc="2025-10-02T18:43:00Z">
        <w:r>
          <w:t>apply for KI#2</w:t>
        </w:r>
      </w:ins>
    </w:p>
    <w:p w14:paraId="5E455534" w14:textId="1E5BCE97" w:rsidR="00027E9A" w:rsidDel="00586D05" w:rsidRDefault="00027E9A" w:rsidP="00367EDD">
      <w:pPr>
        <w:numPr>
          <w:ilvl w:val="0"/>
          <w:numId w:val="22"/>
        </w:numPr>
        <w:ind w:left="0"/>
        <w:rPr>
          <w:ins w:id="103" w:author="Peng Tan 20250929" w:date="2025-10-02T14:43:00Z" w16du:dateUtc="2025-10-02T18:43:00Z"/>
          <w:del w:id="104" w:author="Peng Tan 20251105" w:date="2025-11-05T18:54:00Z" w16du:dateUtc="2025-11-05T23:54:00Z"/>
        </w:rPr>
      </w:pPr>
      <w:ins w:id="105" w:author="Peng Tan 20250929" w:date="2025-10-02T14:43:00Z" w16du:dateUtc="2025-10-02T18:43:00Z">
        <w:del w:id="106" w:author="Peng Tan 20251105" w:date="2025-11-05T18:54:00Z" w16du:dateUtc="2025-11-05T23:54:00Z">
          <w:r w:rsidDel="00586D05">
            <w:delText xml:space="preserve">UNI interface should be optimized to support voice call over GEO. </w:delText>
          </w:r>
        </w:del>
      </w:ins>
    </w:p>
    <w:p w14:paraId="0F6B6C7F" w14:textId="2DAD14D8" w:rsidR="00EA007E" w:rsidRPr="00EA007E" w:rsidDel="00C030E2" w:rsidRDefault="00C030E2" w:rsidP="00EA007E">
      <w:pPr>
        <w:shd w:val="clear" w:color="auto" w:fill="FFFFFF"/>
        <w:spacing w:after="0"/>
        <w:rPr>
          <w:ins w:id="107" w:author="Peng Tan 20251120a" w:date="2025-11-20T09:36:00Z" w16du:dateUtc="2025-11-20T15:36:00Z"/>
          <w:del w:id="108" w:author="Peng Tan 20251120b" w:date="2025-11-20T23:14:00Z" w16du:dateUtc="2025-11-21T05:14:00Z"/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ins w:id="109" w:author="Peng Tan 20251120b" w:date="2025-11-20T23:14:00Z" w16du:dateUtc="2025-11-21T05:14:00Z">
        <w:r>
          <w:rPr>
            <w:rFonts w:eastAsia="Times New Roman"/>
            <w:color w:val="222222"/>
            <w:lang w:val="en-CA" w:eastAsia="zh-CN"/>
          </w:rPr>
          <w:t>.</w:t>
        </w:r>
      </w:ins>
    </w:p>
    <w:p w14:paraId="272E094C" w14:textId="6B1B0849" w:rsidR="00EA007E" w:rsidRPr="00EA007E" w:rsidDel="00C030E2" w:rsidRDefault="00EA007E" w:rsidP="00EA007E">
      <w:pPr>
        <w:shd w:val="clear" w:color="auto" w:fill="FFFFFF"/>
        <w:spacing w:after="0"/>
        <w:ind w:left="720"/>
        <w:rPr>
          <w:ins w:id="110" w:author="Peng Tan 20251120a" w:date="2025-11-20T09:36:00Z" w16du:dateUtc="2025-11-20T15:36:00Z"/>
          <w:del w:id="111" w:author="Peng Tan 20251120b" w:date="2025-11-20T23:14:00Z" w16du:dateUtc="2025-11-21T05:14:00Z"/>
          <w:rFonts w:eastAsia="Times New Roman"/>
          <w:color w:val="222222"/>
          <w:lang w:val="en-CA" w:eastAsia="zh-CN"/>
        </w:rPr>
      </w:pPr>
    </w:p>
    <w:p w14:paraId="2C277530" w14:textId="7044CDB9" w:rsidR="00EA007E" w:rsidRPr="00C030E2" w:rsidRDefault="00EA007E" w:rsidP="00C030E2">
      <w:pPr>
        <w:shd w:val="clear" w:color="auto" w:fill="FFFFFF"/>
        <w:spacing w:after="0"/>
        <w:rPr>
          <w:ins w:id="112" w:author="Peng Tan 20251120b" w:date="2025-11-20T14:24:00Z" w16du:dateUtc="2025-11-20T20:24:00Z"/>
          <w:rFonts w:eastAsia="Times New Roman"/>
          <w:color w:val="222222"/>
          <w:lang w:val="en-CA" w:eastAsia="zh-CN"/>
        </w:rPr>
      </w:pPr>
      <w:ins w:id="113" w:author="Peng Tan 20251120a" w:date="2025-11-20T09:36:00Z" w16du:dateUtc="2025-11-20T15:36:00Z">
        <w:del w:id="114" w:author="Peng Tan 20251120b" w:date="2025-11-20T14:24:00Z" w16du:dateUtc="2025-11-20T20:24:00Z">
          <w:r w:rsidRPr="00C030E2" w:rsidDel="007A7C5D">
            <w:rPr>
              <w:rFonts w:eastAsia="Times New Roman"/>
              <w:color w:val="222222"/>
              <w:lang w:val="en-CA" w:eastAsia="zh-CN"/>
            </w:rPr>
            <w:delText>The user connected via GEO is in the HPLMN</w:delText>
          </w:r>
        </w:del>
      </w:ins>
    </w:p>
    <w:p w14:paraId="1AD1F7F7" w14:textId="77777777" w:rsidR="007A7C5D" w:rsidRPr="00EA007E" w:rsidRDefault="007A7C5D" w:rsidP="007A7C5D">
      <w:pPr>
        <w:pStyle w:val="ListParagraph"/>
        <w:shd w:val="clear" w:color="auto" w:fill="FFFFFF"/>
        <w:spacing w:after="0"/>
        <w:rPr>
          <w:ins w:id="115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2F996545" w14:textId="65D71B15" w:rsidR="00F403C3" w:rsidRDefault="007A7C5D" w:rsidP="0065548C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116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17" w:author="Peng Tan 20251120b" w:date="2025-11-20T14:24:00Z" w16du:dateUtc="2025-11-20T20:24:00Z">
        <w:del w:id="118" w:author="Peng Tan 20251121" w:date="2025-11-21T07:53:00Z" w16du:dateUtc="2025-11-21T13:53:00Z">
          <w:r w:rsidDel="00D80324">
            <w:rPr>
              <w:rFonts w:eastAsia="Times New Roman"/>
              <w:color w:val="222222"/>
              <w:lang w:val="en-CA" w:eastAsia="zh-CN"/>
            </w:rPr>
            <w:delText xml:space="preserve">The </w:delText>
          </w:r>
        </w:del>
      </w:ins>
      <w:ins w:id="119" w:author="Peng Tan 20251120b" w:date="2025-11-20T14:26:00Z" w16du:dateUtc="2025-11-20T20:26:00Z">
        <w:del w:id="120" w:author="Peng Tan 20251121" w:date="2025-11-21T07:53:00Z" w16du:dateUtc="2025-11-21T13:53:00Z">
          <w:r w:rsidR="00AB5ABC" w:rsidDel="00D80324">
            <w:rPr>
              <w:rFonts w:eastAsia="Times New Roman"/>
              <w:color w:val="222222"/>
              <w:lang w:val="en-CA" w:eastAsia="zh-CN"/>
            </w:rPr>
            <w:delText xml:space="preserve">3GPP </w:delText>
          </w:r>
        </w:del>
      </w:ins>
      <w:ins w:id="121" w:author="Peng Tan 20251120b" w:date="2025-11-20T14:24:00Z" w16du:dateUtc="2025-11-20T20:24:00Z">
        <w:del w:id="122" w:author="Peng Tan 20251121" w:date="2025-11-21T07:53:00Z" w16du:dateUtc="2025-11-21T13:53:00Z">
          <w:r w:rsidDel="00D80324">
            <w:rPr>
              <w:rFonts w:eastAsia="Times New Roman"/>
              <w:color w:val="222222"/>
              <w:lang w:val="en-CA" w:eastAsia="zh-CN"/>
            </w:rPr>
            <w:delText>NB-IoT</w:delText>
          </w:r>
        </w:del>
      </w:ins>
      <w:ins w:id="123" w:author="Peng Tan 20251120b" w:date="2025-11-20T23:14:00Z" w16du:dateUtc="2025-11-21T05:14:00Z">
        <w:del w:id="124" w:author="Peng Tan 20251121" w:date="2025-11-21T07:53:00Z" w16du:dateUtc="2025-11-21T13:53:00Z">
          <w:r w:rsidR="00C030E2" w:rsidDel="00D80324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125" w:author="Peng Tan 20251120b" w:date="2025-11-20T14:25:00Z" w16du:dateUtc="2025-11-20T20:25:00Z">
        <w:del w:id="126" w:author="Peng Tan 20251121" w:date="2025-11-21T07:53:00Z" w16du:dateUtc="2025-11-21T13:53:00Z">
          <w:r w:rsidDel="00D80324">
            <w:rPr>
              <w:rFonts w:eastAsia="Times New Roman"/>
              <w:color w:val="222222"/>
              <w:lang w:val="en-CA" w:eastAsia="zh-CN"/>
            </w:rPr>
            <w:delText xml:space="preserve">(GEO) access </w:delText>
          </w:r>
        </w:del>
        <w:del w:id="127" w:author="Peng Tan 20251121" w:date="2025-11-21T07:40:00Z" w16du:dateUtc="2025-11-21T13:40:00Z">
          <w:r w:rsidDel="00F403C3">
            <w:rPr>
              <w:rFonts w:eastAsia="Times New Roman"/>
              <w:color w:val="222222"/>
              <w:lang w:val="en-CA" w:eastAsia="zh-CN"/>
            </w:rPr>
            <w:delText>is</w:delText>
          </w:r>
        </w:del>
        <w:del w:id="128" w:author="Peng Tan 20251121" w:date="2025-11-21T07:53:00Z" w16du:dateUtc="2025-11-21T13:53:00Z">
          <w:r w:rsidDel="00D80324">
            <w:rPr>
              <w:rFonts w:eastAsia="Times New Roman"/>
              <w:color w:val="222222"/>
              <w:lang w:val="en-CA" w:eastAsia="zh-CN"/>
            </w:rPr>
            <w:delText xml:space="preserve"> provided by a PLMN different from the UE’s HPLMN</w:delText>
          </w:r>
          <w:r w:rsidR="00AB5ABC" w:rsidDel="00D80324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129" w:author="Peng Tan 20251121" w:date="2025-11-21T07:52:00Z" w16du:dateUtc="2025-11-21T13:52:00Z">
        <w:r w:rsidR="00F403C3" w:rsidRPr="00F403C3">
          <w:rPr>
            <w:rFonts w:eastAsia="Times New Roman"/>
            <w:color w:val="222222"/>
            <w:lang w:val="en-CA" w:eastAsia="zh-CN"/>
          </w:rPr>
          <w:t>The UE accessing via NB-IoT</w:t>
        </w:r>
      </w:ins>
      <w:ins w:id="130" w:author="Peng Tan 20251121" w:date="2025-11-21T07:56:00Z" w16du:dateUtc="2025-11-21T13:56:00Z">
        <w:r w:rsidR="0054600C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31" w:author="Peng Tan 20251121" w:date="2025-11-21T07:52:00Z" w16du:dateUtc="2025-11-21T13:52:00Z">
        <w:r w:rsidR="00F403C3" w:rsidRPr="00F403C3">
          <w:rPr>
            <w:rFonts w:eastAsia="Times New Roman"/>
            <w:color w:val="222222"/>
            <w:lang w:val="en-CA" w:eastAsia="zh-CN"/>
          </w:rPr>
          <w:t>(GEO) interacts with the P-CSCF of the provider of the access</w:t>
        </w:r>
        <w:r w:rsidR="00F403C3">
          <w:rPr>
            <w:rFonts w:eastAsia="Times New Roman"/>
            <w:color w:val="222222"/>
            <w:lang w:val="en-CA" w:eastAsia="zh-CN"/>
          </w:rPr>
          <w:t>.</w:t>
        </w:r>
      </w:ins>
    </w:p>
    <w:p w14:paraId="23C48835" w14:textId="77777777" w:rsidR="00C030E2" w:rsidRDefault="00C030E2" w:rsidP="00C030E2">
      <w:pPr>
        <w:pStyle w:val="ListParagraph"/>
        <w:shd w:val="clear" w:color="auto" w:fill="FFFFFF"/>
        <w:spacing w:after="0"/>
        <w:rPr>
          <w:ins w:id="132" w:author="Peng Tan 20251120b" w:date="2025-11-20T14:24:00Z" w16du:dateUtc="2025-11-20T20:24:00Z"/>
          <w:rFonts w:eastAsia="Times New Roman"/>
          <w:color w:val="222222"/>
          <w:lang w:val="en-CA" w:eastAsia="zh-CN"/>
        </w:rPr>
      </w:pPr>
    </w:p>
    <w:p w14:paraId="00C77E58" w14:textId="7C79D6DA" w:rsidR="00EA007E" w:rsidRPr="0016520C" w:rsidRDefault="0016520C" w:rsidP="0016520C">
      <w:pPr>
        <w:pStyle w:val="B1"/>
        <w:numPr>
          <w:ilvl w:val="0"/>
          <w:numId w:val="22"/>
        </w:numPr>
        <w:rPr>
          <w:ins w:id="133" w:author="Peng Tan 20251120a" w:date="2025-11-20T09:36:00Z" w16du:dateUtc="2025-11-20T15:36:00Z"/>
        </w:rPr>
      </w:pPr>
      <w:ins w:id="134" w:author="Peng Tan 20251120b" w:date="2025-11-20T15:28:00Z" w16du:dateUtc="2025-11-20T21:28:00Z">
        <w:r>
          <w:rPr>
            <w:rFonts w:eastAsia="Times New Roman"/>
            <w:color w:val="222222"/>
            <w:lang w:val="en-CA" w:eastAsia="zh-CN"/>
          </w:rPr>
          <w:t>T</w:t>
        </w:r>
      </w:ins>
      <w:ins w:id="135" w:author="Peng Tan 20251120a" w:date="2025-11-20T09:37:00Z" w16du:dateUtc="2025-11-20T15:37:00Z">
        <w:del w:id="136" w:author="Peng Tan 20251120b" w:date="2025-11-20T15:28:00Z" w16du:dateUtc="2025-11-20T21:28:00Z">
          <w:r w:rsidR="00EA007E" w:rsidRPr="0065548C" w:rsidDel="0016520C">
            <w:rPr>
              <w:rFonts w:eastAsia="Times New Roman"/>
              <w:color w:val="222222"/>
              <w:lang w:val="en-CA" w:eastAsia="zh-CN"/>
            </w:rPr>
            <w:delText>Enhanced</w:delText>
          </w:r>
        </w:del>
      </w:ins>
      <w:ins w:id="137" w:author="Peng Tan 20251120a" w:date="2025-11-20T09:36:00Z" w16du:dateUtc="2025-11-20T15:36:00Z">
        <w:del w:id="138" w:author="Peng Tan 20251120b" w:date="2025-11-20T15:28:00Z" w16du:dateUtc="2025-11-20T21:28:00Z">
          <w:r w:rsidR="00EA007E" w:rsidRPr="0065548C" w:rsidDel="0016520C">
            <w:rPr>
              <w:rFonts w:eastAsia="Times New Roman"/>
              <w:color w:val="222222"/>
              <w:lang w:val="en-CA" w:eastAsia="zh-CN"/>
            </w:rPr>
            <w:delText xml:space="preserve"> t</w:delText>
          </w:r>
        </w:del>
        <w:r w:rsidR="00EA007E" w:rsidRPr="0065548C">
          <w:rPr>
            <w:rFonts w:eastAsia="Times New Roman"/>
            <w:color w:val="222222"/>
            <w:lang w:val="en-CA" w:eastAsia="zh-CN"/>
          </w:rPr>
          <w:t xml:space="preserve">ext-based signalling </w:t>
        </w:r>
      </w:ins>
      <w:ins w:id="139" w:author="Peng Tan 20251120b" w:date="2025-11-20T22:52:00Z" w16du:dateUtc="2025-11-21T04:52:00Z">
        <w:r w:rsidR="006D3835">
          <w:rPr>
            <w:rFonts w:eastAsia="Times New Roman"/>
            <w:color w:val="222222"/>
            <w:lang w:val="en-CA" w:eastAsia="zh-CN"/>
          </w:rPr>
          <w:t xml:space="preserve">shall be used </w:t>
        </w:r>
      </w:ins>
      <w:ins w:id="140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 xml:space="preserve">for </w:t>
        </w:r>
      </w:ins>
      <w:ins w:id="141" w:author="Peng Tan 20251120b" w:date="2025-11-20T21:44:00Z" w16du:dateUtc="2025-11-21T03:44:00Z">
        <w:r w:rsidR="001018A9">
          <w:rPr>
            <w:rFonts w:eastAsia="Times New Roman"/>
            <w:color w:val="222222"/>
            <w:lang w:val="en-CA" w:eastAsia="zh-CN"/>
          </w:rPr>
          <w:t>call setup</w:t>
        </w:r>
      </w:ins>
      <w:ins w:id="142" w:author="Peng Tan 20251120a" w:date="2025-11-20T09:36:00Z" w16du:dateUtc="2025-11-20T15:36:00Z">
        <w:del w:id="143" w:author="Peng Tan 20251120b" w:date="2025-11-20T21:45:00Z" w16du:dateUtc="2025-11-21T03:45:00Z">
          <w:r w:rsidR="00EA007E" w:rsidRPr="0065548C" w:rsidDel="001018A9">
            <w:rPr>
              <w:rFonts w:eastAsia="Times New Roman"/>
              <w:color w:val="222222"/>
              <w:lang w:val="en-CA" w:eastAsia="zh-CN"/>
            </w:rPr>
            <w:delText xml:space="preserve">method </w:delText>
          </w:r>
        </w:del>
        <w:del w:id="144" w:author="Peng Tan 20251120b" w:date="2025-11-20T22:52:00Z" w16du:dateUtc="2025-11-21T04:52:00Z">
          <w:r w:rsidR="00EA007E" w:rsidRPr="0065548C" w:rsidDel="006D3835">
            <w:rPr>
              <w:rFonts w:eastAsia="Times New Roman"/>
              <w:color w:val="222222"/>
              <w:lang w:val="en-CA" w:eastAsia="zh-CN"/>
            </w:rPr>
            <w:delText>is selected for normative work</w:delText>
          </w:r>
        </w:del>
      </w:ins>
      <w:ins w:id="145" w:author="Peng Tan 20251120b" w:date="2025-11-20T15:28:00Z" w16du:dateUtc="2025-11-20T21:28:00Z">
        <w:r>
          <w:rPr>
            <w:rFonts w:eastAsia="Times New Roman"/>
            <w:color w:val="222222"/>
            <w:lang w:val="en-CA" w:eastAsia="zh-CN"/>
          </w:rPr>
          <w:t xml:space="preserve">, </w:t>
        </w:r>
      </w:ins>
      <w:ins w:id="146" w:author="Peng Tan 20251120b" w:date="2025-11-20T15:29:00Z" w16du:dateUtc="2025-11-20T21:29:00Z">
        <w:r w:rsidRPr="00D713BA">
          <w:t>provided that strict compliance with the SIP protocol as specified by the IETF is maintained.</w:t>
        </w:r>
      </w:ins>
      <w:ins w:id="147" w:author="Peng Tan 20251120a" w:date="2025-11-20T09:36:00Z" w16du:dateUtc="2025-11-20T15:36:00Z">
        <w:del w:id="148" w:author="Peng Tan 20251120b" w:date="2025-11-20T15:29:00Z" w16du:dateUtc="2025-11-20T21:29:00Z">
          <w:r w:rsidR="00EA007E" w:rsidRPr="0016520C" w:rsidDel="0016520C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</w:p>
    <w:p w14:paraId="6B7E1898" w14:textId="5F3A516E" w:rsidR="00C030E2" w:rsidRDefault="00451B6B" w:rsidP="00EA007E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149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50" w:author="Peng Tan 20251120b" w:date="2025-11-20T14:44:00Z" w16du:dateUtc="2025-11-20T20:44:00Z">
        <w:r>
          <w:rPr>
            <w:rFonts w:eastAsia="Times New Roman"/>
            <w:color w:val="222222"/>
            <w:lang w:val="en-CA" w:eastAsia="zh-CN"/>
          </w:rPr>
          <w:t>B</w:t>
        </w:r>
      </w:ins>
      <w:ins w:id="151" w:author="Peng Tan 20251120a" w:date="2025-11-20T09:36:00Z" w16du:dateUtc="2025-11-20T15:36:00Z">
        <w:del w:id="152" w:author="Peng Tan 20251120b" w:date="2025-11-20T14:44:00Z" w16du:dateUtc="2025-11-20T20:44:00Z">
          <w:r w:rsidR="00EA007E" w:rsidRPr="00EA007E" w:rsidDel="00451B6B">
            <w:rPr>
              <w:rFonts w:eastAsia="Times New Roman"/>
              <w:color w:val="222222"/>
              <w:lang w:val="en-CA" w:eastAsia="zh-CN"/>
            </w:rPr>
            <w:delText>b</w:delText>
          </w:r>
        </w:del>
        <w:r w:rsidR="00EA007E" w:rsidRPr="00EA007E">
          <w:rPr>
            <w:rFonts w:eastAsia="Times New Roman"/>
            <w:color w:val="222222"/>
            <w:lang w:val="en-CA" w:eastAsia="zh-CN"/>
          </w:rPr>
          <w:t xml:space="preserve">inary-based </w:t>
        </w:r>
      </w:ins>
      <w:ins w:id="153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 xml:space="preserve">signalling </w:t>
        </w:r>
      </w:ins>
      <w:ins w:id="154" w:author="Peng Tan 20251120b" w:date="2025-11-20T22:52:00Z" w16du:dateUtc="2025-11-21T04:52:00Z">
        <w:r w:rsidR="006D3835">
          <w:rPr>
            <w:rFonts w:eastAsia="Times New Roman"/>
            <w:color w:val="222222"/>
            <w:lang w:val="en-CA" w:eastAsia="zh-CN"/>
          </w:rPr>
          <w:t xml:space="preserve">can be used </w:t>
        </w:r>
      </w:ins>
      <w:ins w:id="155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>for call setup</w:t>
        </w:r>
      </w:ins>
      <w:ins w:id="156" w:author="Peng Tan 20251121" w:date="2025-11-21T07:54:00Z" w16du:dateUtc="2025-11-21T13:54:00Z">
        <w:r w:rsidR="00D80324">
          <w:rPr>
            <w:rFonts w:eastAsia="Times New Roman"/>
            <w:color w:val="222222"/>
            <w:lang w:val="en-CA" w:eastAsia="zh-CN"/>
          </w:rPr>
          <w:t>.</w:t>
        </w:r>
      </w:ins>
      <w:ins w:id="157" w:author="Peng Tan 20251120a" w:date="2025-11-20T09:36:00Z" w16du:dateUtc="2025-11-20T15:36:00Z">
        <w:del w:id="158" w:author="Peng Tan 20251120b" w:date="2025-11-20T21:45:00Z" w16du:dateUtc="2025-11-21T03:45:00Z">
          <w:r w:rsidR="00EA007E" w:rsidRPr="00EA007E" w:rsidDel="001018A9">
            <w:rPr>
              <w:rFonts w:eastAsia="Times New Roman"/>
              <w:color w:val="222222"/>
              <w:lang w:val="en-CA" w:eastAsia="zh-CN"/>
            </w:rPr>
            <w:delText>method</w:delText>
          </w:r>
        </w:del>
        <w:del w:id="159" w:author="Peng Tan 20251120b" w:date="2025-11-20T22:52:00Z" w16du:dateUtc="2025-11-21T04:52:00Z">
          <w:r w:rsidR="00EA007E" w:rsidRPr="00EA007E" w:rsidDel="006D3835">
            <w:rPr>
              <w:rFonts w:eastAsia="Times New Roman"/>
              <w:color w:val="222222"/>
              <w:lang w:val="en-CA" w:eastAsia="zh-CN"/>
            </w:rPr>
            <w:delText xml:space="preserve"> is selected for normative work</w:delText>
          </w:r>
        </w:del>
      </w:ins>
      <w:ins w:id="160" w:author="Peng Tan 20251120b" w:date="2025-11-20T23:16:00Z" w16du:dateUtc="2025-11-21T05:16:00Z">
        <w:r w:rsidR="00C030E2">
          <w:rPr>
            <w:rFonts w:eastAsia="Times New Roman"/>
            <w:color w:val="222222"/>
            <w:lang w:val="en-CA" w:eastAsia="zh-CN"/>
          </w:rPr>
          <w:t xml:space="preserve"> </w:t>
        </w:r>
        <w:del w:id="161" w:author="Peng Tan 20251121" w:date="2025-11-21T07:54:00Z" w16du:dateUtc="2025-11-21T13:54:00Z">
          <w:r w:rsidR="00C030E2" w:rsidDel="00D80324">
            <w:rPr>
              <w:rFonts w:eastAsia="Times New Roman"/>
              <w:color w:val="222222"/>
              <w:lang w:val="en-CA" w:eastAsia="zh-CN"/>
            </w:rPr>
            <w:delText>to address the transmission constr</w:delText>
          </w:r>
        </w:del>
      </w:ins>
      <w:ins w:id="162" w:author="Peng Tan 20251120b" w:date="2025-11-20T23:17:00Z" w16du:dateUtc="2025-11-21T05:17:00Z">
        <w:del w:id="163" w:author="Peng Tan 20251121" w:date="2025-11-21T07:54:00Z" w16du:dateUtc="2025-11-21T13:54:00Z">
          <w:r w:rsidR="00C030E2" w:rsidDel="00D80324">
            <w:rPr>
              <w:rFonts w:eastAsia="Times New Roman"/>
              <w:color w:val="222222"/>
              <w:lang w:val="en-CA" w:eastAsia="zh-CN"/>
            </w:rPr>
            <w:delText>aints of satellite links and ensure improved performance</w:delText>
          </w:r>
        </w:del>
      </w:ins>
      <w:ins w:id="164" w:author="Peng Tan 20251120a" w:date="2025-11-20T09:36:00Z" w16du:dateUtc="2025-11-20T15:36:00Z">
        <w:del w:id="165" w:author="Peng Tan 20251121" w:date="2025-11-21T07:54:00Z" w16du:dateUtc="2025-11-21T13:54:00Z">
          <w:r w:rsidR="00EA007E" w:rsidRPr="00EA007E" w:rsidDel="00D80324">
            <w:rPr>
              <w:rFonts w:eastAsia="Times New Roman"/>
              <w:color w:val="222222"/>
              <w:lang w:val="en-CA" w:eastAsia="zh-CN"/>
            </w:rPr>
            <w:delText>.</w:delText>
          </w:r>
        </w:del>
        <w:r w:rsidR="00EA007E" w:rsidRPr="00EA007E">
          <w:rPr>
            <w:rFonts w:eastAsia="Times New Roman"/>
            <w:color w:val="222222"/>
            <w:lang w:val="en-CA" w:eastAsia="zh-CN"/>
          </w:rPr>
          <w:br/>
        </w:r>
      </w:ins>
    </w:p>
    <w:p w14:paraId="0046A986" w14:textId="25E54CD1" w:rsidR="00EA007E" w:rsidRDefault="00EA007E" w:rsidP="00C030E2">
      <w:pPr>
        <w:shd w:val="clear" w:color="auto" w:fill="FFFFFF"/>
        <w:spacing w:after="0"/>
        <w:ind w:left="360"/>
        <w:rPr>
          <w:ins w:id="166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67" w:author="Peng Tan 20251120a" w:date="2025-11-20T09:36:00Z" w16du:dateUtc="2025-11-20T15:36:00Z">
        <w:r w:rsidRPr="00C030E2">
          <w:rPr>
            <w:rFonts w:eastAsia="Times New Roman"/>
            <w:color w:val="222222"/>
            <w:lang w:val="en-CA" w:eastAsia="zh-CN"/>
          </w:rPr>
          <w:t>NOTE 1:</w:t>
        </w:r>
      </w:ins>
      <w:ins w:id="168" w:author="Peng Tan 20251120b" w:date="2025-11-20T23:14:00Z" w16du:dateUtc="2025-11-21T05:14:00Z">
        <w:r w:rsidR="00C030E2" w:rsidRPr="00C030E2">
          <w:rPr>
            <w:rFonts w:eastAsia="Times New Roman"/>
            <w:color w:val="222222"/>
            <w:lang w:val="en-CA" w:eastAsia="zh-CN"/>
          </w:rPr>
          <w:tab/>
        </w:r>
      </w:ins>
      <w:ins w:id="169" w:author="Peng Tan 20251120a" w:date="2025-11-20T09:36:00Z" w16du:dateUtc="2025-11-20T15:36:00Z">
        <w:del w:id="170" w:author="Peng Tan 20251120b" w:date="2025-11-20T23:14:00Z" w16du:dateUtc="2025-11-21T05:14:00Z">
          <w:r w:rsidRPr="00C030E2" w:rsidDel="00C030E2">
            <w:rPr>
              <w:rFonts w:eastAsia="Times New Roman"/>
              <w:color w:val="222222"/>
              <w:lang w:val="en-CA" w:eastAsia="zh-CN"/>
            </w:rPr>
            <w:delText xml:space="preserve">               </w:delText>
          </w:r>
        </w:del>
      </w:ins>
      <w:ins w:id="171" w:author="Peng Tan 20251120b" w:date="2025-11-20T23:14:00Z" w16du:dateUtc="2025-11-21T05:14:00Z">
        <w:r w:rsidR="00C030E2" w:rsidRPr="00C030E2">
          <w:rPr>
            <w:rFonts w:eastAsia="Times New Roman"/>
            <w:color w:val="222222"/>
            <w:lang w:val="en-CA" w:eastAsia="zh-CN"/>
          </w:rPr>
          <w:t>W</w:t>
        </w:r>
      </w:ins>
      <w:ins w:id="172" w:author="Peng Tan 20251120a" w:date="2025-11-20T09:36:00Z" w16du:dateUtc="2025-11-20T15:36:00Z">
        <w:del w:id="173" w:author="Peng Tan 20251120b" w:date="2025-11-20T23:14:00Z" w16du:dateUtc="2025-11-21T05:14:00Z">
          <w:r w:rsidRPr="00C030E2" w:rsidDel="00C030E2">
            <w:rPr>
              <w:rFonts w:eastAsia="Times New Roman"/>
              <w:color w:val="222222"/>
              <w:lang w:val="en-CA" w:eastAsia="zh-CN"/>
            </w:rPr>
            <w:delText>w</w:delText>
          </w:r>
        </w:del>
        <w:r w:rsidRPr="00C030E2">
          <w:rPr>
            <w:rFonts w:eastAsia="Times New Roman"/>
            <w:color w:val="222222"/>
            <w:lang w:val="en-CA" w:eastAsia="zh-CN"/>
          </w:rPr>
          <w:t xml:space="preserve">hen </w:t>
        </w:r>
      </w:ins>
      <w:ins w:id="174" w:author="Peng Tan 20251120b" w:date="2025-11-20T21:36:00Z" w16du:dateUtc="2025-11-21T03:36:00Z">
        <w:r w:rsidR="00ED2EBD" w:rsidRPr="00C030E2">
          <w:rPr>
            <w:rFonts w:eastAsia="Times New Roman"/>
            <w:color w:val="222222"/>
            <w:lang w:val="en-CA" w:eastAsia="zh-CN"/>
          </w:rPr>
          <w:t>b</w:t>
        </w:r>
      </w:ins>
      <w:ins w:id="175" w:author="Peng Tan 20251120a" w:date="2025-11-20T09:36:00Z" w16du:dateUtc="2025-11-20T15:36:00Z">
        <w:del w:id="176" w:author="Peng Tan 20251120b" w:date="2025-11-20T21:36:00Z" w16du:dateUtc="2025-11-21T03:36:00Z">
          <w:r w:rsidRPr="00C030E2" w:rsidDel="00ED2EBD">
            <w:rPr>
              <w:rFonts w:eastAsia="Times New Roman"/>
              <w:color w:val="222222"/>
              <w:lang w:val="en-CA" w:eastAsia="zh-CN"/>
            </w:rPr>
            <w:delText>B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inary-based signalling is used</w:t>
        </w:r>
      </w:ins>
      <w:ins w:id="177" w:author="Peng Tan 20251120b" w:date="2025-11-20T18:15:00Z" w16du:dateUtc="2025-11-21T00:15:00Z">
        <w:r w:rsidR="00D307BE" w:rsidRPr="00C030E2">
          <w:rPr>
            <w:rFonts w:eastAsia="Times New Roman"/>
            <w:color w:val="222222"/>
            <w:lang w:val="en-CA" w:eastAsia="zh-CN"/>
          </w:rPr>
          <w:t xml:space="preserve"> for call setup</w:t>
        </w:r>
      </w:ins>
      <w:ins w:id="178" w:author="Peng Tan 20251120b" w:date="2025-11-20T21:45:00Z" w16du:dateUtc="2025-11-21T03:45:00Z">
        <w:r w:rsidR="001018A9" w:rsidRPr="00C030E2">
          <w:rPr>
            <w:rFonts w:eastAsia="Times New Roman"/>
            <w:color w:val="222222"/>
            <w:lang w:val="en-CA" w:eastAsia="zh-CN"/>
          </w:rPr>
          <w:t>,</w:t>
        </w:r>
      </w:ins>
      <w:ins w:id="179" w:author="Peng Tan 20251120a" w:date="2025-11-20T09:36:00Z" w16du:dateUtc="2025-11-20T15:36:00Z">
        <w:r w:rsidRPr="00C030E2">
          <w:rPr>
            <w:rFonts w:eastAsia="Times New Roman"/>
            <w:color w:val="222222"/>
            <w:lang w:val="en-CA" w:eastAsia="zh-CN"/>
          </w:rPr>
          <w:t xml:space="preserve"> </w:t>
        </w:r>
        <w:del w:id="180" w:author="Peng Tan 20251120b" w:date="2025-11-20T21:50:00Z" w16du:dateUtc="2025-11-21T03:50:00Z">
          <w:r w:rsidRPr="00C030E2" w:rsidDel="001018A9">
            <w:rPr>
              <w:rFonts w:eastAsia="Times New Roman"/>
              <w:color w:val="222222"/>
              <w:lang w:val="en-CA" w:eastAsia="zh-CN"/>
            </w:rPr>
            <w:delText xml:space="preserve">it is the responsibility of 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the PLMN that deploy</w:t>
        </w:r>
      </w:ins>
      <w:ins w:id="181" w:author="Peng Tan 20251120b" w:date="2025-11-20T21:36:00Z" w16du:dateUtc="2025-11-21T03:36:00Z">
        <w:r w:rsidR="00ED2EBD" w:rsidRPr="00C030E2">
          <w:rPr>
            <w:rFonts w:eastAsia="Times New Roman"/>
            <w:color w:val="222222"/>
            <w:lang w:val="en-CA" w:eastAsia="zh-CN"/>
          </w:rPr>
          <w:t>s</w:t>
        </w:r>
      </w:ins>
      <w:ins w:id="182" w:author="Peng Tan 20251120b" w:date="2025-11-20T21:51:00Z" w16du:dateUtc="2025-11-21T03:51:00Z">
        <w:r w:rsidR="001018A9" w:rsidRPr="00C030E2">
          <w:rPr>
            <w:rFonts w:eastAsia="Times New Roman"/>
            <w:color w:val="222222"/>
            <w:lang w:val="en-CA" w:eastAsia="zh-CN"/>
          </w:rPr>
          <w:t xml:space="preserve"> it is responsible for implementing </w:t>
        </w:r>
      </w:ins>
      <w:ins w:id="183" w:author="Peng Tan 20251120a" w:date="2025-11-20T09:36:00Z" w16du:dateUtc="2025-11-20T15:36:00Z">
        <w:del w:id="184" w:author="Peng Tan 20251120b" w:date="2025-11-20T21:51:00Z" w16du:dateUtc="2025-11-21T03:51:00Z">
          <w:r w:rsidRPr="00C030E2" w:rsidDel="001018A9">
            <w:rPr>
              <w:rFonts w:eastAsia="Times New Roman"/>
              <w:color w:val="222222"/>
              <w:lang w:val="en-CA" w:eastAsia="zh-CN"/>
            </w:rPr>
            <w:delText xml:space="preserve"> binary based signalling to </w:delText>
          </w:r>
        </w:del>
        <w:del w:id="185" w:author="Peng Tan 20251120b" w:date="2025-11-20T21:49:00Z" w16du:dateUtc="2025-11-21T03:49:00Z">
          <w:r w:rsidRPr="00C030E2" w:rsidDel="001018A9">
            <w:rPr>
              <w:rFonts w:eastAsia="Times New Roman"/>
              <w:color w:val="222222"/>
              <w:lang w:val="en-CA" w:eastAsia="zh-CN"/>
            </w:rPr>
            <w:delText>deploy</w:delText>
          </w:r>
        </w:del>
        <w:del w:id="186" w:author="Peng Tan 20251120b" w:date="2025-11-20T21:51:00Z" w16du:dateUtc="2025-11-21T03:51:00Z">
          <w:r w:rsidRPr="00C030E2" w:rsidDel="001018A9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appropriate interworking capabilities to support interwork</w:t>
        </w:r>
      </w:ins>
      <w:ins w:id="187" w:author="Peng Tan 20251120b" w:date="2025-11-20T23:20:00Z" w16du:dateUtc="2025-11-21T05:20:00Z">
        <w:r w:rsidR="00D658E8">
          <w:rPr>
            <w:rFonts w:eastAsia="Times New Roman"/>
            <w:color w:val="222222"/>
            <w:lang w:val="en-CA" w:eastAsia="zh-CN"/>
          </w:rPr>
          <w:t>ing</w:t>
        </w:r>
      </w:ins>
      <w:ins w:id="188" w:author="Peng Tan 20251120a" w:date="2025-11-20T09:36:00Z" w16du:dateUtc="2025-11-20T15:36:00Z">
        <w:r w:rsidRPr="00C030E2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89" w:author="Peng Tan 20251120b" w:date="2025-11-20T23:21:00Z" w16du:dateUtc="2025-11-21T05:21:00Z">
        <w:r w:rsidR="00D658E8">
          <w:rPr>
            <w:rFonts w:eastAsia="Times New Roman"/>
            <w:color w:val="222222"/>
            <w:lang w:val="en-CA" w:eastAsia="zh-CN"/>
          </w:rPr>
          <w:t xml:space="preserve">with </w:t>
        </w:r>
      </w:ins>
      <w:ins w:id="190" w:author="Peng Tan 20251120a" w:date="2025-11-20T09:36:00Z" w16du:dateUtc="2025-11-20T15:36:00Z">
        <w:del w:id="191" w:author="Peng Tan 20251120b" w:date="2025-11-20T23:20:00Z" w16du:dateUtc="2025-11-21T05:20:00Z">
          <w:r w:rsidRPr="00C030E2" w:rsidDel="00D658E8">
            <w:rPr>
              <w:rFonts w:eastAsia="Times New Roman"/>
              <w:color w:val="222222"/>
              <w:lang w:val="en-CA" w:eastAsia="zh-CN"/>
            </w:rPr>
            <w:delText xml:space="preserve">towards 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the other party IMS.</w:t>
        </w:r>
      </w:ins>
    </w:p>
    <w:p w14:paraId="78E6571B" w14:textId="77777777" w:rsidR="00C030E2" w:rsidRPr="00C030E2" w:rsidRDefault="00C030E2" w:rsidP="00C030E2">
      <w:pPr>
        <w:shd w:val="clear" w:color="auto" w:fill="FFFFFF"/>
        <w:spacing w:after="0"/>
        <w:ind w:left="360"/>
        <w:rPr>
          <w:ins w:id="192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31E22BF5" w14:textId="51DC75B6" w:rsidR="00EA007E" w:rsidRDefault="00EA007E" w:rsidP="00EA007E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193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94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 xml:space="preserve">When registering to IMS regardless of the IP-CAN, the UE registers using </w:t>
        </w:r>
        <w:del w:id="195" w:author="Peng Tan 20251121" w:date="2025-11-21T07:55:00Z" w16du:dateUtc="2025-11-21T13:55:00Z">
          <w:r w:rsidRPr="00EA007E" w:rsidDel="00D80324">
            <w:rPr>
              <w:rFonts w:eastAsia="Times New Roman"/>
              <w:color w:val="222222"/>
              <w:lang w:val="en-CA" w:eastAsia="zh-CN"/>
            </w:rPr>
            <w:delText xml:space="preserve">text-based </w:delText>
          </w:r>
        </w:del>
        <w:r w:rsidRPr="00EA007E">
          <w:rPr>
            <w:rFonts w:eastAsia="Times New Roman"/>
            <w:color w:val="222222"/>
            <w:lang w:val="en-CA" w:eastAsia="zh-CN"/>
          </w:rPr>
          <w:t>SIP</w:t>
        </w:r>
      </w:ins>
      <w:ins w:id="196" w:author="Peng Tan 20251121" w:date="2025-11-21T07:55:00Z" w16du:dateUtc="2025-11-21T13:55:00Z">
        <w:r w:rsidR="00D80324">
          <w:rPr>
            <w:rFonts w:eastAsia="Times New Roman"/>
            <w:color w:val="222222"/>
            <w:lang w:val="en-CA" w:eastAsia="zh-CN"/>
          </w:rPr>
          <w:t xml:space="preserve"> REGISTER</w:t>
        </w:r>
      </w:ins>
      <w:ins w:id="197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>.</w:t>
        </w:r>
      </w:ins>
    </w:p>
    <w:p w14:paraId="7A8D3CE2" w14:textId="77777777" w:rsidR="00C030E2" w:rsidRPr="00EA007E" w:rsidRDefault="00C030E2" w:rsidP="00C030E2">
      <w:pPr>
        <w:pStyle w:val="ListParagraph"/>
        <w:shd w:val="clear" w:color="auto" w:fill="FFFFFF"/>
        <w:spacing w:after="0"/>
        <w:rPr>
          <w:ins w:id="198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4CBD36C5" w14:textId="7D5E9E7E" w:rsidR="00EA007E" w:rsidRPr="00EA007E" w:rsidDel="00C030E2" w:rsidRDefault="00EA007E" w:rsidP="00EA007E">
      <w:pPr>
        <w:pStyle w:val="ListParagraph"/>
        <w:numPr>
          <w:ilvl w:val="0"/>
          <w:numId w:val="22"/>
        </w:numPr>
        <w:shd w:val="clear" w:color="auto" w:fill="FFFFFF"/>
        <w:rPr>
          <w:ins w:id="199" w:author="Peng Tan 20251120a" w:date="2025-11-20T09:36:00Z" w16du:dateUtc="2025-11-20T15:36:00Z"/>
          <w:del w:id="200" w:author="Peng Tan 20251120b" w:date="2025-11-20T23:15:00Z" w16du:dateUtc="2025-11-21T05:15:00Z"/>
          <w:rFonts w:eastAsia="Times New Roman"/>
          <w:color w:val="222222"/>
          <w:lang w:val="en-CA" w:eastAsia="zh-CN"/>
        </w:rPr>
      </w:pPr>
      <w:ins w:id="201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 xml:space="preserve">When registering to IMS via </w:t>
        </w:r>
        <w:del w:id="202" w:author="Peng Tan 20251120b" w:date="2025-11-20T21:37:00Z" w16du:dateUtc="2025-11-21T03:37:00Z">
          <w:r w:rsidRPr="00EA007E" w:rsidDel="00ED2EBD">
            <w:rPr>
              <w:rFonts w:eastAsia="Times New Roman"/>
              <w:color w:val="222222"/>
              <w:lang w:val="en-CA" w:eastAsia="zh-CN"/>
            </w:rPr>
            <w:delText>3GPP</w:delText>
          </w:r>
        </w:del>
        <w:del w:id="203" w:author="Peng Tan 20251120b" w:date="2025-11-20T14:25:00Z" w16du:dateUtc="2025-11-20T20:25:00Z">
          <w:r w:rsidRPr="00EA007E" w:rsidDel="00AB5ABC">
            <w:rPr>
              <w:rFonts w:eastAsia="Times New Roman"/>
              <w:color w:val="222222"/>
              <w:lang w:val="en-CA" w:eastAsia="zh-CN"/>
            </w:rPr>
            <w:delText>-</w:delText>
          </w:r>
        </w:del>
        <w:r w:rsidRPr="00EA007E">
          <w:rPr>
            <w:rFonts w:eastAsia="Times New Roman"/>
            <w:color w:val="222222"/>
            <w:lang w:val="en-CA" w:eastAsia="zh-CN"/>
          </w:rPr>
          <w:t>NB-IOT</w:t>
        </w:r>
      </w:ins>
      <w:ins w:id="204" w:author="Peng Tan 20251120b" w:date="2025-11-20T23:14:00Z" w16du:dateUtc="2025-11-21T05:14:00Z">
        <w:r w:rsidR="00C030E2">
          <w:rPr>
            <w:rFonts w:eastAsia="Times New Roman"/>
            <w:color w:val="222222"/>
            <w:lang w:val="en-CA" w:eastAsia="zh-CN"/>
          </w:rPr>
          <w:t xml:space="preserve"> </w:t>
        </w:r>
      </w:ins>
      <w:ins w:id="205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>(GEO) RAT, the UE indicates the supported signalling methods (text-based</w:t>
        </w:r>
      </w:ins>
      <w:ins w:id="206" w:author="Peng Tan 20251121" w:date="2025-11-21T07:57:00Z" w16du:dateUtc="2025-11-21T13:57:00Z">
        <w:r w:rsidR="0054600C">
          <w:rPr>
            <w:rFonts w:eastAsia="Times New Roman"/>
            <w:color w:val="222222"/>
            <w:lang w:val="en-CA" w:eastAsia="zh-CN"/>
          </w:rPr>
          <w:t xml:space="preserve"> SIP</w:t>
        </w:r>
      </w:ins>
      <w:ins w:id="207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>, binary-based</w:t>
        </w:r>
      </w:ins>
      <w:ins w:id="208" w:author="Peng Tan 20251121" w:date="2025-11-21T07:57:00Z" w16du:dateUtc="2025-11-21T13:57:00Z">
        <w:r w:rsidR="0054600C">
          <w:rPr>
            <w:rFonts w:eastAsia="Times New Roman"/>
            <w:color w:val="222222"/>
            <w:lang w:val="en-CA" w:eastAsia="zh-CN"/>
          </w:rPr>
          <w:t xml:space="preserve"> signalling</w:t>
        </w:r>
      </w:ins>
      <w:ins w:id="209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 xml:space="preserve"> or both) and the network </w:t>
        </w:r>
      </w:ins>
      <w:ins w:id="210" w:author="Peng Tan 20251120b" w:date="2025-11-20T14:44:00Z" w16du:dateUtc="2025-11-20T20:44:00Z">
        <w:r w:rsidR="00451B6B">
          <w:rPr>
            <w:rFonts w:eastAsia="Times New Roman"/>
            <w:color w:val="222222"/>
            <w:lang w:val="en-CA" w:eastAsia="zh-CN"/>
          </w:rPr>
          <w:t>acknowledges</w:t>
        </w:r>
      </w:ins>
      <w:ins w:id="211" w:author="Peng Tan 20251120a" w:date="2025-11-20T09:36:00Z" w16du:dateUtc="2025-11-20T15:36:00Z">
        <w:del w:id="212" w:author="Peng Tan 20251120b" w:date="2025-11-20T14:44:00Z" w16du:dateUtc="2025-11-20T20:44:00Z">
          <w:r w:rsidRPr="00EA007E" w:rsidDel="00451B6B">
            <w:rPr>
              <w:rFonts w:eastAsia="Times New Roman"/>
              <w:color w:val="222222"/>
              <w:lang w:val="en-CA" w:eastAsia="zh-CN"/>
            </w:rPr>
            <w:delText>indicates</w:delText>
          </w:r>
        </w:del>
        <w:r w:rsidRPr="00EA007E">
          <w:rPr>
            <w:rFonts w:eastAsia="Times New Roman"/>
            <w:color w:val="222222"/>
            <w:lang w:val="en-CA" w:eastAsia="zh-CN"/>
          </w:rPr>
          <w:t xml:space="preserve"> the signalling method</w:t>
        </w:r>
        <w:del w:id="213" w:author="Peng Tan 20251120b" w:date="2025-11-20T14:15:00Z" w16du:dateUtc="2025-11-20T20:15:00Z">
          <w:r w:rsidRPr="00EA007E" w:rsidDel="007A7C5D">
            <w:rPr>
              <w:rFonts w:eastAsia="Times New Roman"/>
              <w:color w:val="222222"/>
              <w:lang w:val="en-CA" w:eastAsia="zh-CN"/>
            </w:rPr>
            <w:delText xml:space="preserve"> is</w:delText>
          </w:r>
        </w:del>
        <w:r w:rsidRPr="00EA007E">
          <w:rPr>
            <w:rFonts w:eastAsia="Times New Roman"/>
            <w:color w:val="222222"/>
            <w:lang w:val="en-CA" w:eastAsia="zh-CN"/>
          </w:rPr>
          <w:t xml:space="preserve"> to be used.</w:t>
        </w:r>
      </w:ins>
    </w:p>
    <w:p w14:paraId="24E28F79" w14:textId="77777777" w:rsidR="00027E9A" w:rsidRPr="00C030E2" w:rsidRDefault="00027E9A" w:rsidP="00367EDD">
      <w:pPr>
        <w:pStyle w:val="ListParagraph"/>
        <w:numPr>
          <w:ilvl w:val="0"/>
          <w:numId w:val="22"/>
        </w:numPr>
        <w:shd w:val="clear" w:color="auto" w:fill="FFFFFF"/>
        <w:rPr>
          <w:ins w:id="214" w:author="Peng Tan 20251120b" w:date="2025-11-20T21:41:00Z" w16du:dateUtc="2025-11-21T03:41:00Z"/>
          <w:lang w:val="en-CA"/>
        </w:rPr>
      </w:pPr>
    </w:p>
    <w:p w14:paraId="28D02B74" w14:textId="7BA70B93" w:rsidR="00ED2EBD" w:rsidRPr="00ED2EBD" w:rsidRDefault="00ED2EBD" w:rsidP="00367EDD">
      <w:pPr>
        <w:rPr>
          <w:ins w:id="215" w:author="Peng Tan 20251120b" w:date="2025-11-20T21:41:00Z" w16du:dateUtc="2025-11-21T03:41:00Z"/>
          <w:rFonts w:eastAsia="Times New Roman"/>
          <w:color w:val="FF0000"/>
          <w:lang w:eastAsia="zh-CN"/>
        </w:rPr>
      </w:pPr>
      <w:ins w:id="216" w:author="Peng Tan 20251120b" w:date="2025-11-20T21:41:00Z" w16du:dateUtc="2025-11-21T03:41:00Z">
        <w:r w:rsidRPr="00ED2EBD">
          <w:rPr>
            <w:rFonts w:eastAsia="Times New Roman"/>
            <w:color w:val="FF0000"/>
            <w:lang w:eastAsia="zh-CN"/>
          </w:rPr>
          <w:t xml:space="preserve">Editor’s note: </w:t>
        </w:r>
        <w:r w:rsidRPr="00ED2EBD">
          <w:rPr>
            <w:rFonts w:eastAsia="Times New Roman"/>
            <w:color w:val="FF0000"/>
            <w:lang w:eastAsia="zh-CN"/>
          </w:rPr>
          <w:tab/>
          <w:t xml:space="preserve">The protocol between UE and network for binary-based </w:t>
        </w:r>
      </w:ins>
      <w:ins w:id="217" w:author="Peng Tan 20251120b" w:date="2025-11-20T21:42:00Z" w16du:dateUtc="2025-11-21T03:42:00Z">
        <w:r>
          <w:rPr>
            <w:rFonts w:eastAsia="Times New Roman"/>
            <w:color w:val="FF0000"/>
            <w:lang w:eastAsia="zh-CN"/>
          </w:rPr>
          <w:t xml:space="preserve">signalling </w:t>
        </w:r>
      </w:ins>
      <w:ins w:id="218" w:author="Peng Tan 20251120b" w:date="2025-11-20T21:41:00Z" w16du:dateUtc="2025-11-21T03:41:00Z">
        <w:r w:rsidRPr="00ED2EBD">
          <w:rPr>
            <w:rFonts w:eastAsia="Times New Roman"/>
            <w:color w:val="FF0000"/>
            <w:lang w:eastAsia="zh-CN"/>
          </w:rPr>
          <w:t>method will be decided by CT1.</w:t>
        </w:r>
      </w:ins>
    </w:p>
    <w:p w14:paraId="55E84232" w14:textId="77777777" w:rsidR="00ED2EBD" w:rsidRPr="00EA007E" w:rsidRDefault="00ED2EBD" w:rsidP="00367EDD">
      <w:pPr>
        <w:rPr>
          <w:ins w:id="219" w:author="Peng Tan 20250929" w:date="2025-10-02T14:43:00Z" w16du:dateUtc="2025-10-02T18:43:00Z"/>
          <w:lang w:val="en-CA"/>
        </w:rPr>
      </w:pPr>
    </w:p>
    <w:p w14:paraId="58BC6A51" w14:textId="5FF24DA0" w:rsidR="00D869B4" w:rsidDel="00EF000F" w:rsidRDefault="00D869B4" w:rsidP="00027E9A">
      <w:pPr>
        <w:pStyle w:val="ListParagraph"/>
        <w:numPr>
          <w:ilvl w:val="0"/>
          <w:numId w:val="22"/>
        </w:numPr>
        <w:rPr>
          <w:ins w:id="220" w:author="Peng Tan 20251105" w:date="2025-11-07T13:02:00Z" w16du:dateUtc="2025-11-07T18:02:00Z"/>
          <w:del w:id="221" w:author="Peng Tan 20251119" w:date="2025-11-19T08:02:00Z" w16du:dateUtc="2025-11-19T14:02:00Z"/>
        </w:rPr>
      </w:pPr>
      <w:ins w:id="222" w:author="Peng Tan 20251105" w:date="2025-11-07T13:03:00Z" w16du:dateUtc="2025-11-07T18:03:00Z">
        <w:del w:id="223" w:author="Peng Tan 20251119" w:date="2025-11-19T08:02:00Z" w16du:dateUtc="2025-11-19T14:02:00Z">
          <w:r w:rsidDel="00EF000F">
            <w:delText>The voice over GEO s</w:delText>
          </w:r>
        </w:del>
      </w:ins>
      <w:ins w:id="224" w:author="Peng Tan 20251105" w:date="2025-11-07T13:02:00Z" w16du:dateUtc="2025-11-07T18:02:00Z">
        <w:del w:id="225" w:author="Peng Tan 20251119" w:date="2025-11-19T08:02:00Z" w16du:dateUtc="2025-11-19T14:02:00Z">
          <w:r w:rsidDel="00EF000F">
            <w:delText xml:space="preserve">ignalling data shall be </w:delText>
          </w:r>
        </w:del>
      </w:ins>
      <w:ins w:id="226" w:author="Peng Tan 20251105" w:date="2025-11-07T13:04:00Z" w16du:dateUtc="2025-11-07T18:04:00Z">
        <w:del w:id="227" w:author="Peng Tan 20251119" w:date="2025-11-19T08:02:00Z" w16du:dateUtc="2025-11-19T14:02:00Z">
          <w:r w:rsidDel="00EF000F">
            <w:delText>transported</w:delText>
          </w:r>
        </w:del>
      </w:ins>
      <w:ins w:id="228" w:author="Peng Tan 20251105" w:date="2025-11-07T13:02:00Z" w16du:dateUtc="2025-11-07T18:02:00Z">
        <w:del w:id="229" w:author="Peng Tan 20251119" w:date="2025-11-19T08:02:00Z" w16du:dateUtc="2025-11-19T14:02:00Z">
          <w:r w:rsidDel="00EF000F">
            <w:delText xml:space="preserve"> over the NB-IoT (GEO) user plane.</w:delText>
          </w:r>
        </w:del>
      </w:ins>
    </w:p>
    <w:p w14:paraId="4F479BF6" w14:textId="593EF3A3" w:rsidR="00D869B4" w:rsidDel="00EA007E" w:rsidRDefault="00D869B4" w:rsidP="00D869B4">
      <w:pPr>
        <w:pStyle w:val="ListParagraph"/>
        <w:rPr>
          <w:ins w:id="230" w:author="Peng Tan 20251105" w:date="2025-11-07T13:02:00Z" w16du:dateUtc="2025-11-07T18:02:00Z"/>
          <w:del w:id="231" w:author="Peng Tan 20251120a" w:date="2025-11-20T09:36:00Z" w16du:dateUtc="2025-11-20T15:36:00Z"/>
        </w:rPr>
      </w:pPr>
    </w:p>
    <w:p w14:paraId="31E5133C" w14:textId="0C30369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232" w:author="Peng Tan 20251119" w:date="2025-11-19T08:02:00Z" w16du:dateUtc="2025-11-19T14:02:00Z"/>
          <w:del w:id="233" w:author="Peng Tan 20251120a" w:date="2025-11-20T09:36:00Z" w16du:dateUtc="2025-11-20T15:36:00Z"/>
        </w:rPr>
      </w:pPr>
      <w:ins w:id="234" w:author="Peng Tan 20251119" w:date="2025-11-19T08:02:00Z" w16du:dateUtc="2025-11-19T14:02:00Z">
        <w:del w:id="235" w:author="Peng Tan 20251120a" w:date="2025-11-20T09:36:00Z" w16du:dateUtc="2025-11-20T15:36:00Z">
          <w:r w:rsidRPr="00D713BA" w:rsidDel="00EA007E">
            <w:delText xml:space="preserve">The text-based </w:delText>
          </w:r>
          <w:r w:rsidDel="00EA007E">
            <w:delText xml:space="preserve">signalling </w:delText>
          </w:r>
          <w:r w:rsidRPr="00D713BA" w:rsidDel="00EA007E">
            <w:delText>method</w:delText>
          </w:r>
        </w:del>
      </w:ins>
      <w:ins w:id="236" w:author="Peng Tan 20251119" w:date="2025-11-20T00:22:00Z" w16du:dateUtc="2025-11-20T06:22:00Z">
        <w:del w:id="237" w:author="Peng Tan 20251120a" w:date="2025-11-20T09:36:00Z" w16du:dateUtc="2025-11-20T15:36:00Z">
          <w:r w:rsidR="00D8770C" w:rsidDel="00EA007E">
            <w:delText xml:space="preserve"> enhancement</w:delText>
          </w:r>
        </w:del>
      </w:ins>
      <w:ins w:id="238" w:author="Peng Tan 20251119" w:date="2025-11-19T08:02:00Z" w16du:dateUtc="2025-11-19T14:02:00Z">
        <w:del w:id="239" w:author="Peng Tan 20251120a" w:date="2025-11-20T09:36:00Z" w16du:dateUtc="2025-11-20T15:36:00Z">
          <w:r w:rsidRPr="00D713BA" w:rsidDel="00EA007E">
            <w:delText xml:space="preserve"> is</w:delText>
          </w:r>
        </w:del>
      </w:ins>
      <w:ins w:id="240" w:author="Peng Tan 20251119" w:date="2025-11-19T09:50:00Z" w16du:dateUtc="2025-11-19T15:50:00Z">
        <w:del w:id="241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242" w:author="Peng Tan 20251119" w:date="2025-11-19T08:02:00Z" w16du:dateUtc="2025-11-19T14:02:00Z">
        <w:del w:id="243" w:author="Peng Tan 20251120a" w:date="2025-11-20T09:36:00Z" w16du:dateUtc="2025-11-20T15:36:00Z">
          <w:r w:rsidDel="00EA007E">
            <w:delText xml:space="preserve"> for normative work</w:delText>
          </w:r>
          <w:r w:rsidRPr="00D713BA" w:rsidDel="00EA007E">
            <w:delText xml:space="preserve"> for IMS signalling optimization.</w:delText>
          </w:r>
        </w:del>
      </w:ins>
    </w:p>
    <w:p w14:paraId="3C1FB80B" w14:textId="30AAA023" w:rsidR="00EF000F" w:rsidDel="00EA007E" w:rsidRDefault="00EF000F" w:rsidP="00EF000F">
      <w:pPr>
        <w:pStyle w:val="ListParagraph"/>
        <w:rPr>
          <w:ins w:id="244" w:author="Peng Tan 20251119" w:date="2025-11-19T08:02:00Z" w16du:dateUtc="2025-11-19T14:02:00Z"/>
          <w:del w:id="245" w:author="Peng Tan 20251120a" w:date="2025-11-20T09:36:00Z" w16du:dateUtc="2025-11-20T15:36:00Z"/>
        </w:rPr>
      </w:pPr>
    </w:p>
    <w:p w14:paraId="36BB3185" w14:textId="434B8A7F" w:rsidR="00D8770C" w:rsidDel="00EA007E" w:rsidRDefault="00E51307" w:rsidP="00D8770C">
      <w:pPr>
        <w:pStyle w:val="ListParagraph"/>
        <w:numPr>
          <w:ilvl w:val="0"/>
          <w:numId w:val="22"/>
        </w:numPr>
        <w:rPr>
          <w:ins w:id="246" w:author="Peng Tan 20251119" w:date="2025-11-20T00:26:00Z" w16du:dateUtc="2025-11-20T06:26:00Z"/>
          <w:del w:id="247" w:author="Peng Tan 20251120a" w:date="2025-11-20T09:36:00Z" w16du:dateUtc="2025-11-20T15:36:00Z"/>
        </w:rPr>
      </w:pPr>
      <w:ins w:id="248" w:author="Peng Tan 20251120" w:date="2025-11-20T00:33:00Z" w16du:dateUtc="2025-11-20T06:33:00Z">
        <w:del w:id="249" w:author="Peng Tan 20251120a" w:date="2025-11-20T09:36:00Z" w16du:dateUtc="2025-11-20T15:36:00Z">
          <w:r w:rsidDel="00EA007E">
            <w:delText>In this Release, t</w:delText>
          </w:r>
        </w:del>
      </w:ins>
      <w:ins w:id="250" w:author="Peng Tan 20251119" w:date="2025-11-19T08:07:00Z" w16du:dateUtc="2025-11-19T14:07:00Z">
        <w:del w:id="251" w:author="Peng Tan 20251120a" w:date="2025-11-20T09:36:00Z" w16du:dateUtc="2025-11-20T15:36:00Z">
          <w:r w:rsidR="00EF000F" w:rsidDel="00EA007E">
            <w:delText>T</w:delText>
          </w:r>
        </w:del>
      </w:ins>
      <w:ins w:id="252" w:author="Peng Tan 20250929" w:date="2025-10-02T14:43:00Z" w16du:dateUtc="2025-10-02T18:43:00Z">
        <w:del w:id="253" w:author="Peng Tan 20251120a" w:date="2025-11-20T09:36:00Z" w16du:dateUtc="2025-11-20T15:36:00Z">
          <w:r w:rsidR="00027E9A" w:rsidDel="00EA007E">
            <w:delText>Due to</w:delText>
          </w:r>
        </w:del>
      </w:ins>
      <w:ins w:id="254" w:author="Peng Tan 20251119" w:date="2025-11-19T08:07:00Z" w16du:dateUtc="2025-11-19T14:07:00Z">
        <w:del w:id="255" w:author="Peng Tan 20251120a" w:date="2025-11-20T09:36:00Z" w16du:dateUtc="2025-11-20T15:36:00Z">
          <w:r w:rsidR="00EF000F" w:rsidDel="00EA007E">
            <w:delText xml:space="preserve"> address</w:delText>
          </w:r>
        </w:del>
      </w:ins>
      <w:ins w:id="256" w:author="Peng Tan 20250929" w:date="2025-10-02T14:43:00Z" w16du:dateUtc="2025-10-02T18:43:00Z">
        <w:del w:id="257" w:author="Peng Tan 20251120a" w:date="2025-11-20T09:36:00Z" w16du:dateUtc="2025-11-20T15:36:00Z">
          <w:r w:rsidR="00027E9A" w:rsidDel="00EA007E">
            <w:delText xml:space="preserve"> the transmission constraints </w:delText>
          </w:r>
        </w:del>
      </w:ins>
      <w:ins w:id="258" w:author="Peng Tan 20251119" w:date="2025-11-19T08:07:00Z" w16du:dateUtc="2025-11-19T14:07:00Z">
        <w:del w:id="259" w:author="Peng Tan 20251120a" w:date="2025-11-20T09:36:00Z" w16du:dateUtc="2025-11-20T15:36:00Z">
          <w:r w:rsidR="00EF000F" w:rsidDel="00EA007E">
            <w:delText>of</w:delText>
          </w:r>
        </w:del>
      </w:ins>
      <w:ins w:id="260" w:author="Peng Tan 20250929" w:date="2025-10-02T14:43:00Z" w16du:dateUtc="2025-10-02T18:43:00Z">
        <w:del w:id="261" w:author="Peng Tan 20251120a" w:date="2025-11-20T09:36:00Z" w16du:dateUtc="2025-11-20T15:36:00Z">
          <w:r w:rsidR="00027E9A" w:rsidDel="00EA007E">
            <w:delText>over satellite link</w:delText>
          </w:r>
        </w:del>
      </w:ins>
      <w:ins w:id="262" w:author="Peng Tan 20251119" w:date="2025-11-19T08:07:00Z" w16du:dateUtc="2025-11-19T14:07:00Z">
        <w:del w:id="263" w:author="Peng Tan 20251120a" w:date="2025-11-20T09:36:00Z" w16du:dateUtc="2025-11-20T15:36:00Z">
          <w:r w:rsidR="00EF000F" w:rsidDel="00EA007E">
            <w:delText>s and ensure improved performance</w:delText>
          </w:r>
        </w:del>
      </w:ins>
      <w:ins w:id="264" w:author="Peng Tan 20250929" w:date="2025-10-02T14:43:00Z" w16du:dateUtc="2025-10-02T18:43:00Z">
        <w:del w:id="265" w:author="Peng Tan 20251120a" w:date="2025-11-20T09:36:00Z" w16du:dateUtc="2025-11-20T15:36:00Z">
          <w:r w:rsidR="00027E9A" w:rsidDel="00EA007E">
            <w:delText xml:space="preserve">, </w:delText>
          </w:r>
          <w:r w:rsidR="00027E9A" w:rsidRPr="006D7F97" w:rsidDel="00EA007E">
            <w:delText xml:space="preserve">a binary-encoded </w:delText>
          </w:r>
          <w:r w:rsidR="00027E9A" w:rsidDel="00EA007E">
            <w:delText>optimized IMS protocol shall be used</w:delText>
          </w:r>
        </w:del>
      </w:ins>
      <w:ins w:id="266" w:author="Peng Tan 20251119" w:date="2025-11-19T08:03:00Z" w16du:dateUtc="2025-11-19T14:03:00Z">
        <w:del w:id="267" w:author="Peng Tan 20251120a" w:date="2025-11-20T09:36:00Z" w16du:dateUtc="2025-11-20T15:36:00Z">
          <w:r w:rsidR="00EF000F" w:rsidDel="00EA007E">
            <w:delText>t</w:delText>
          </w:r>
          <w:r w:rsidR="00EF000F" w:rsidRPr="00D713BA" w:rsidDel="00EA007E">
            <w:delText xml:space="preserve">he binary-based method </w:delText>
          </w:r>
          <w:r w:rsidR="00EF000F" w:rsidDel="00EA007E">
            <w:delText>is</w:delText>
          </w:r>
        </w:del>
      </w:ins>
      <w:ins w:id="268" w:author="Peng Tan 20251119" w:date="2025-11-19T09:50:00Z" w16du:dateUtc="2025-11-19T15:50:00Z">
        <w:del w:id="269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270" w:author="Peng Tan 20251119" w:date="2025-11-19T08:03:00Z" w16du:dateUtc="2025-11-19T14:03:00Z">
        <w:del w:id="271" w:author="Peng Tan 20251120a" w:date="2025-11-20T09:36:00Z" w16du:dateUtc="2025-11-20T15:36:00Z">
          <w:r w:rsidR="00EF000F" w:rsidDel="00EA007E">
            <w:delText xml:space="preserve"> for normative work</w:delText>
          </w:r>
        </w:del>
      </w:ins>
      <w:ins w:id="272" w:author="Peng Tan 20251119" w:date="2025-11-20T00:22:00Z" w16du:dateUtc="2025-11-20T06:22:00Z">
        <w:del w:id="273" w:author="Peng Tan 20251120a" w:date="2025-11-20T09:36:00Z" w16du:dateUtc="2025-11-20T15:36:00Z">
          <w:r w:rsidR="00D8770C" w:rsidDel="00EA007E">
            <w:delText xml:space="preserve"> when GEO N</w:delText>
          </w:r>
        </w:del>
      </w:ins>
      <w:ins w:id="274" w:author="Peng Tan 20251119" w:date="2025-11-20T00:23:00Z" w16du:dateUtc="2025-11-20T06:23:00Z">
        <w:del w:id="275" w:author="Peng Tan 20251120a" w:date="2025-11-20T09:36:00Z" w16du:dateUtc="2025-11-20T15:36:00Z">
          <w:r w:rsidR="00D8770C" w:rsidDel="00EA007E">
            <w:delText>B-IoT NTN access is provided by a PLMN different from the UE’s PLMN.</w:delText>
          </w:r>
        </w:del>
      </w:ins>
      <w:ins w:id="276" w:author="Peng Tan 20251119" w:date="2025-11-20T00:26:00Z" w16du:dateUtc="2025-11-20T06:26:00Z">
        <w:del w:id="277" w:author="Peng Tan 20251120a" w:date="2025-11-20T09:36:00Z" w16du:dateUtc="2025-11-20T15:36:00Z">
          <w:r w:rsidR="00D8770C" w:rsidDel="00EA007E">
            <w:delText xml:space="preserve"> </w:delText>
          </w:r>
          <w:r w:rsidR="00D8770C" w:rsidRPr="005900B3" w:rsidDel="00EA007E">
            <w:rPr>
              <w:lang w:eastAsia="ko-KR"/>
            </w:rPr>
            <w:delText xml:space="preserve">To minimize the impact on the IMS network in the HPLMN, the </w:delText>
          </w:r>
          <w:r w:rsidR="00D8770C" w:rsidDel="00EA007E">
            <w:rPr>
              <w:lang w:eastAsia="ko-KR"/>
            </w:rPr>
            <w:delText>VPLMN needs to</w:delText>
          </w:r>
          <w:r w:rsidR="00D8770C" w:rsidRPr="005900B3" w:rsidDel="00EA007E">
            <w:rPr>
              <w:lang w:eastAsia="ko-KR"/>
            </w:rPr>
            <w:delText xml:space="preserve"> deploy appropriate interworking capabilities</w:delText>
          </w:r>
          <w:r w:rsidR="00D8770C" w:rsidDel="00EA007E">
            <w:rPr>
              <w:lang w:eastAsia="ko-KR"/>
            </w:rPr>
            <w:delText xml:space="preserve"> to support the binary-method and interwork towards the HPLMN using SIP. </w:delText>
          </w:r>
        </w:del>
      </w:ins>
    </w:p>
    <w:p w14:paraId="64918AEF" w14:textId="2FE0ACBD" w:rsidR="00EF000F" w:rsidDel="00EA007E" w:rsidRDefault="00027E9A" w:rsidP="00D8770C">
      <w:pPr>
        <w:rPr>
          <w:ins w:id="278" w:author="Peng Tan 20251119" w:date="2025-11-19T08:05:00Z" w16du:dateUtc="2025-11-19T14:05:00Z"/>
          <w:del w:id="279" w:author="Peng Tan 20251120a" w:date="2025-11-20T09:36:00Z" w16du:dateUtc="2025-11-20T15:36:00Z"/>
        </w:rPr>
      </w:pPr>
      <w:ins w:id="280" w:author="Peng Tan 20250929" w:date="2025-10-02T14:43:00Z" w16du:dateUtc="2025-10-02T18:43:00Z">
        <w:del w:id="281" w:author="Peng Tan 20251120a" w:date="2025-11-20T09:36:00Z" w16du:dateUtc="2025-11-20T15:36:00Z">
          <w:r w:rsidDel="00EA007E">
            <w:delText xml:space="preserve">. </w:delText>
          </w:r>
        </w:del>
      </w:ins>
    </w:p>
    <w:p w14:paraId="1A37AA6B" w14:textId="62E339E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282" w:author="Peng Tan 20251119" w:date="2025-11-19T08:09:00Z" w16du:dateUtc="2025-11-19T14:09:00Z"/>
          <w:del w:id="283" w:author="Peng Tan 20251120a" w:date="2025-11-20T09:36:00Z" w16du:dateUtc="2025-11-20T15:36:00Z"/>
        </w:rPr>
      </w:pPr>
      <w:ins w:id="284" w:author="Peng Tan 20251119" w:date="2025-11-19T08:09:00Z" w16du:dateUtc="2025-11-19T14:09:00Z">
        <w:del w:id="285" w:author="Peng Tan 20251120a" w:date="2025-11-20T09:36:00Z" w16du:dateUtc="2025-11-20T15:36:00Z">
          <w:r w:rsidRPr="005018FC" w:rsidDel="00EA007E">
            <w:delText>When accessing GEO NB-IoT, the UE registers with the serving IMS network using text-based SIP. The UE indicates support for text-based and/or binary-based methods and negotiates the chosen signa</w:delText>
          </w:r>
          <w:r w:rsidDel="00EA007E">
            <w:delText>l</w:delText>
          </w:r>
          <w:r w:rsidRPr="005018FC" w:rsidDel="00EA007E">
            <w:delText>ing method with the network during the IMS Register procedure.</w:delText>
          </w:r>
        </w:del>
      </w:ins>
    </w:p>
    <w:p w14:paraId="4F0C39C2" w14:textId="77777777" w:rsidR="00EF000F" w:rsidRDefault="00EF000F" w:rsidP="00EF000F">
      <w:pPr>
        <w:pStyle w:val="ListParagraph"/>
        <w:rPr>
          <w:ins w:id="286" w:author="Peng Tan 20251119" w:date="2025-11-19T08:09:00Z" w16du:dateUtc="2025-11-19T14:09:00Z"/>
        </w:rPr>
      </w:pPr>
    </w:p>
    <w:p w14:paraId="7CB88D28" w14:textId="3B6B9EB8" w:rsidR="00EF000F" w:rsidRPr="00D8770C" w:rsidDel="00367EDD" w:rsidRDefault="00EF000F" w:rsidP="00316F0D">
      <w:pPr>
        <w:pStyle w:val="B1"/>
        <w:ind w:left="720" w:firstLine="0"/>
        <w:rPr>
          <w:ins w:id="287" w:author="Peng Tan 20250929" w:date="2025-10-02T14:43:00Z" w16du:dateUtc="2025-10-02T18:43:00Z"/>
          <w:del w:id="288" w:author="Peng Tan 20251119" w:date="2025-11-19T08:12:00Z" w16du:dateUtc="2025-11-19T14:12:00Z"/>
          <w:b/>
          <w:bCs/>
          <w:color w:val="EE0000"/>
        </w:rPr>
      </w:pPr>
    </w:p>
    <w:p w14:paraId="75B1617B" w14:textId="6D961D7C" w:rsidR="00027E9A" w:rsidRPr="00367EDD" w:rsidDel="00EA007E" w:rsidRDefault="00027E9A" w:rsidP="00316F0D">
      <w:pPr>
        <w:pStyle w:val="B1"/>
        <w:ind w:left="720" w:firstLine="0"/>
        <w:rPr>
          <w:ins w:id="289" w:author="Peng Tan 20250929" w:date="2025-10-02T14:43:00Z" w16du:dateUtc="2025-10-02T18:43:00Z"/>
          <w:del w:id="290" w:author="Peng Tan 20251120a" w:date="2025-11-20T09:36:00Z" w16du:dateUtc="2025-11-20T15:36:00Z"/>
          <w:color w:val="EE0000"/>
        </w:rPr>
      </w:pPr>
    </w:p>
    <w:p w14:paraId="30F5AA9D" w14:textId="5A1B68E9" w:rsidR="00027E9A" w:rsidDel="00EA007E" w:rsidRDefault="00027E9A" w:rsidP="004823DF">
      <w:pPr>
        <w:rPr>
          <w:ins w:id="291" w:author="Peng Tan 20250929" w:date="2025-10-02T14:43:00Z" w16du:dateUtc="2025-10-02T18:43:00Z"/>
          <w:del w:id="292" w:author="Peng Tan 20251120a" w:date="2025-11-20T09:36:00Z" w16du:dateUtc="2025-11-20T15:36:00Z"/>
        </w:rPr>
      </w:pPr>
      <w:ins w:id="293" w:author="Peng Tan 20250929" w:date="2025-10-02T14:43:00Z" w16du:dateUtc="2025-10-02T18:43:00Z">
        <w:del w:id="294" w:author="Peng Tan 20251120a" w:date="2025-11-20T09:36:00Z" w16du:dateUtc="2025-11-20T15:36:00Z">
          <w:r w:rsidRPr="004823DF" w:rsidDel="00EA007E">
            <w:delText xml:space="preserve">NOTE: the </w:delText>
          </w:r>
        </w:del>
      </w:ins>
      <w:ins w:id="295" w:author="Peng Tan 20251119" w:date="2025-11-19T08:11:00Z" w16du:dateUtc="2025-11-19T14:11:00Z">
        <w:del w:id="296" w:author="Peng Tan 20251120a" w:date="2025-11-20T09:36:00Z" w16du:dateUtc="2025-11-20T15:36:00Z">
          <w:r w:rsidR="00EF000F" w:rsidDel="00EA007E">
            <w:delText>protocol between UE and network for binary-based method will be decided by CT1.</w:delText>
          </w:r>
        </w:del>
      </w:ins>
      <w:ins w:id="297" w:author="Peng Tan 20250929" w:date="2025-10-02T14:43:00Z" w16du:dateUtc="2025-10-02T18:43:00Z">
        <w:del w:id="298" w:author="Peng Tan 20251120a" w:date="2025-11-20T09:36:00Z" w16du:dateUtc="2025-11-20T15:36:00Z">
          <w:r w:rsidRPr="004823DF" w:rsidDel="00EA007E">
            <w:delText>actual protocol selection is left to CT1.</w:delText>
          </w:r>
        </w:del>
      </w:ins>
    </w:p>
    <w:p w14:paraId="2AC13CDC" w14:textId="77777777" w:rsidR="00535D49" w:rsidRDefault="00535D49" w:rsidP="0037306B">
      <w:pPr>
        <w:rPr>
          <w:ins w:id="299" w:author="Peng Tan 20251119" w:date="2025-11-19T08:12:00Z" w16du:dateUtc="2025-11-19T14:12:00Z"/>
          <w:lang w:val="en-US"/>
        </w:rPr>
      </w:pPr>
    </w:p>
    <w:p w14:paraId="09764D8B" w14:textId="75C4531C" w:rsidR="00367EDD" w:rsidDel="00E51307" w:rsidRDefault="00367EDD" w:rsidP="0037306B">
      <w:pPr>
        <w:rPr>
          <w:ins w:id="300" w:author="Peng Tan 20251119" w:date="2025-11-19T08:12:00Z" w16du:dateUtc="2025-11-19T14:12:00Z"/>
          <w:del w:id="301" w:author="Peng Tan 20251120" w:date="2025-11-20T00:32:00Z" w16du:dateUtc="2025-11-20T06:32:00Z"/>
          <w:lang w:val="en-US"/>
        </w:rPr>
      </w:pPr>
      <w:ins w:id="302" w:author="Peng Tan 20251119" w:date="2025-11-19T08:12:00Z" w16du:dateUtc="2025-11-19T14:12:00Z">
        <w:del w:id="303" w:author="Peng Tan 20251120" w:date="2025-11-20T00:32:00Z" w16du:dateUtc="2025-11-20T06:32:00Z">
          <w:r w:rsidDel="00E51307">
            <w:rPr>
              <w:lang w:val="en-US"/>
            </w:rPr>
            <w:delText>Proposal 2:</w:delText>
          </w:r>
        </w:del>
      </w:ins>
    </w:p>
    <w:p w14:paraId="06B007F1" w14:textId="53C802E5" w:rsidR="00367EDD" w:rsidDel="00E51307" w:rsidRDefault="00367EDD" w:rsidP="0037306B">
      <w:pPr>
        <w:rPr>
          <w:ins w:id="304" w:author="Peng Tan 20251119" w:date="2025-11-19T08:13:00Z" w16du:dateUtc="2025-11-19T14:13:00Z"/>
          <w:del w:id="305" w:author="Peng Tan 20251120" w:date="2025-11-20T00:32:00Z" w16du:dateUtc="2025-11-20T06:32:00Z"/>
        </w:rPr>
      </w:pPr>
      <w:ins w:id="306" w:author="Peng Tan 20251119" w:date="2025-11-19T08:13:00Z" w16du:dateUtc="2025-11-19T14:13:00Z">
        <w:del w:id="307" w:author="Peng Tan 20251120" w:date="2025-11-20T00:32:00Z" w16du:dateUtc="2025-11-20T06:32:00Z">
          <w:r w:rsidDel="00E51307">
            <w:delText>The following interim conclusions apply for KI#2</w:delText>
          </w:r>
        </w:del>
      </w:ins>
    </w:p>
    <w:p w14:paraId="4177D88B" w14:textId="3EE146F1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08" w:author="Peng Tan 20251119" w:date="2025-11-19T08:21:00Z" w16du:dateUtc="2025-11-19T14:21:00Z"/>
          <w:del w:id="309" w:author="Peng Tan 20251120" w:date="2025-11-20T00:32:00Z" w16du:dateUtc="2025-11-20T06:32:00Z"/>
        </w:rPr>
      </w:pPr>
      <w:ins w:id="310" w:author="Peng Tan 20251119" w:date="2025-11-19T08:19:00Z" w16du:dateUtc="2025-11-19T14:19:00Z">
        <w:del w:id="311" w:author="Peng Tan 20251120" w:date="2025-11-20T00:32:00Z" w16du:dateUtc="2025-11-20T06:32:00Z">
          <w:r w:rsidRPr="007F69EB" w:rsidDel="00E51307">
            <w:delText>I</w:delText>
          </w:r>
        </w:del>
      </w:ins>
      <w:ins w:id="312" w:author="Peng Tan 20251119" w:date="2025-11-19T08:18:00Z" w16du:dateUtc="2025-11-19T14:18:00Z">
        <w:del w:id="313" w:author="Peng Tan 20251120" w:date="2025-11-20T00:32:00Z" w16du:dateUtc="2025-11-20T06:32:00Z">
          <w:r w:rsidRPr="007F69EB" w:rsidDel="00E51307">
            <w:delText>nformative guidance for b</w:delText>
          </w:r>
        </w:del>
      </w:ins>
      <w:ins w:id="314" w:author="Peng Tan 20251119" w:date="2025-11-19T08:16:00Z" w16du:dateUtc="2025-11-19T14:16:00Z">
        <w:del w:id="315" w:author="Peng Tan 20251120" w:date="2025-11-20T00:32:00Z" w16du:dateUtc="2025-11-20T06:32:00Z">
          <w:r w:rsidRPr="007F69EB" w:rsidDel="00E51307">
            <w:delText xml:space="preserve">oth </w:delText>
          </w:r>
        </w:del>
      </w:ins>
      <w:ins w:id="316" w:author="Peng Tan 20251119" w:date="2025-11-19T08:17:00Z" w16du:dateUtc="2025-11-19T14:17:00Z">
        <w:del w:id="317" w:author="Peng Tan 20251120" w:date="2025-11-20T00:32:00Z" w16du:dateUtc="2025-11-20T06:32:00Z">
          <w:r w:rsidRPr="007F69EB" w:rsidDel="00E51307">
            <w:delText xml:space="preserve">text-based signaling method and binary-encoded signaling method </w:delText>
          </w:r>
        </w:del>
      </w:ins>
      <w:ins w:id="318" w:author="Peng Tan 20251119" w:date="2025-11-19T08:20:00Z" w16du:dateUtc="2025-11-19T14:20:00Z">
        <w:del w:id="319" w:author="Peng Tan 20251120" w:date="2025-11-20T00:32:00Z" w16du:dateUtc="2025-11-20T06:32:00Z">
          <w:r w:rsidRPr="007F69EB" w:rsidDel="00E51307">
            <w:delText>is</w:delText>
          </w:r>
        </w:del>
      </w:ins>
      <w:ins w:id="320" w:author="Peng Tan 20251119" w:date="2025-11-19T08:17:00Z" w16du:dateUtc="2025-11-19T14:17:00Z">
        <w:del w:id="321" w:author="Peng Tan 20251120" w:date="2025-11-20T00:32:00Z" w16du:dateUtc="2025-11-20T06:32:00Z">
          <w:r w:rsidRPr="007F69EB" w:rsidDel="00E51307">
            <w:delText xml:space="preserve"> </w:delText>
          </w:r>
        </w:del>
      </w:ins>
      <w:ins w:id="322" w:author="Peng Tan 20251119" w:date="2025-11-19T08:18:00Z" w16du:dateUtc="2025-11-19T14:18:00Z">
        <w:del w:id="323" w:author="Peng Tan 20251120" w:date="2025-11-20T00:32:00Z" w16du:dateUtc="2025-11-20T06:32:00Z">
          <w:r w:rsidRPr="007F69EB" w:rsidDel="00E51307">
            <w:delText>provided in the normative work.</w:delText>
          </w:r>
        </w:del>
      </w:ins>
    </w:p>
    <w:p w14:paraId="5E9540FD" w14:textId="636B5DE5" w:rsidR="007F69EB" w:rsidDel="00E51307" w:rsidRDefault="007F69EB" w:rsidP="007F69EB">
      <w:pPr>
        <w:pStyle w:val="ListParagraph"/>
        <w:rPr>
          <w:ins w:id="324" w:author="Peng Tan 20251119" w:date="2025-11-19T08:21:00Z" w16du:dateUtc="2025-11-19T14:21:00Z"/>
          <w:del w:id="325" w:author="Peng Tan 20251120" w:date="2025-11-20T00:32:00Z" w16du:dateUtc="2025-11-20T06:32:00Z"/>
        </w:rPr>
      </w:pPr>
    </w:p>
    <w:p w14:paraId="69F21890" w14:textId="6C8A1F90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26" w:author="Peng Tan 20251119" w:date="2025-11-19T08:21:00Z" w16du:dateUtc="2025-11-19T14:21:00Z"/>
          <w:del w:id="327" w:author="Peng Tan 20251120" w:date="2025-11-20T00:32:00Z" w16du:dateUtc="2025-11-20T06:32:00Z"/>
        </w:rPr>
      </w:pPr>
      <w:ins w:id="328" w:author="Peng Tan 20251119" w:date="2025-11-19T08:21:00Z" w16du:dateUtc="2025-11-19T14:21:00Z">
        <w:del w:id="329" w:author="Peng Tan 20251120" w:date="2025-11-20T00:32:00Z" w16du:dateUtc="2025-11-20T06:32:00Z">
          <w:r w:rsidRPr="00D713BA" w:rsidDel="00E51307">
            <w:delText xml:space="preserve">The text-based </w:delText>
          </w:r>
          <w:r w:rsidDel="00E51307">
            <w:delText xml:space="preserve">signalling </w:delText>
          </w:r>
          <w:r w:rsidRPr="00D713BA" w:rsidDel="00E51307">
            <w:delText xml:space="preserve">method </w:delText>
          </w:r>
          <w:r w:rsidDel="00E51307">
            <w:delText>can be used</w:delText>
          </w:r>
          <w:r w:rsidRPr="00D713BA" w:rsidDel="00E51307">
            <w:delText xml:space="preserve"> for IMS signalling optimization, provided that strict compliance with the SIP protocol as specified by the IETF is maintained.</w:delText>
          </w:r>
        </w:del>
      </w:ins>
    </w:p>
    <w:p w14:paraId="07A549D2" w14:textId="09E9CE4D" w:rsidR="007F69EB" w:rsidDel="00E51307" w:rsidRDefault="007F69EB" w:rsidP="007F69EB">
      <w:pPr>
        <w:pStyle w:val="ListParagraph"/>
        <w:rPr>
          <w:ins w:id="330" w:author="Peng Tan 20251119" w:date="2025-11-19T08:21:00Z" w16du:dateUtc="2025-11-19T14:21:00Z"/>
          <w:del w:id="331" w:author="Peng Tan 20251120" w:date="2025-11-20T00:32:00Z" w16du:dateUtc="2025-11-20T06:32:00Z"/>
        </w:rPr>
      </w:pPr>
    </w:p>
    <w:p w14:paraId="6B0DBA47" w14:textId="2C34454F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32" w:author="Peng Tan 20251119" w:date="2025-11-19T08:21:00Z" w16du:dateUtc="2025-11-19T14:21:00Z"/>
          <w:del w:id="333" w:author="Peng Tan 20251120" w:date="2025-11-20T00:32:00Z" w16du:dateUtc="2025-11-20T06:32:00Z"/>
        </w:rPr>
      </w:pPr>
      <w:ins w:id="334" w:author="Peng Tan 20251119" w:date="2025-11-19T08:21:00Z" w16du:dateUtc="2025-11-19T14:21:00Z">
        <w:del w:id="335" w:author="Peng Tan 20251120" w:date="2025-11-20T00:32:00Z" w16du:dateUtc="2025-11-20T06:32:00Z">
          <w:r w:rsidDel="00E51307">
            <w:delText>To address the transmission constraints of satellite links and ensure improved performance, t</w:delText>
          </w:r>
          <w:r w:rsidRPr="00D713BA" w:rsidDel="00E51307">
            <w:delText xml:space="preserve">he binary-based method </w:delText>
          </w:r>
          <w:r w:rsidDel="00E51307">
            <w:delText xml:space="preserve">can be used for </w:delText>
          </w:r>
          <w:r w:rsidR="003039C3" w:rsidDel="00E51307">
            <w:delText xml:space="preserve">IMS </w:delText>
          </w:r>
        </w:del>
      </w:ins>
      <w:ins w:id="336" w:author="Peng Tan 20251119" w:date="2025-11-19T08:22:00Z" w16du:dateUtc="2025-11-19T14:22:00Z">
        <w:del w:id="337" w:author="Peng Tan 20251120" w:date="2025-11-20T00:32:00Z" w16du:dateUtc="2025-11-20T06:32:00Z">
          <w:r w:rsidR="003039C3" w:rsidDel="00E51307">
            <w:delText>signalling optimization</w:delText>
          </w:r>
        </w:del>
      </w:ins>
      <w:ins w:id="338" w:author="Peng Tan 20251119" w:date="2025-11-19T08:21:00Z" w16du:dateUtc="2025-11-19T14:21:00Z">
        <w:del w:id="339" w:author="Peng Tan 20251120" w:date="2025-11-20T00:32:00Z" w16du:dateUtc="2025-11-20T06:32:00Z">
          <w:r w:rsidRPr="00D713BA" w:rsidDel="00E51307">
            <w:delText xml:space="preserve">. </w:delText>
          </w:r>
          <w:r w:rsidDel="00E51307">
            <w:delText xml:space="preserve"> </w:delText>
          </w:r>
        </w:del>
      </w:ins>
    </w:p>
    <w:p w14:paraId="08B03074" w14:textId="6C53B1A7" w:rsidR="007F69EB" w:rsidDel="00E51307" w:rsidRDefault="007F69EB" w:rsidP="007F69EB">
      <w:pPr>
        <w:pStyle w:val="ListParagraph"/>
        <w:rPr>
          <w:ins w:id="340" w:author="Peng Tan 20251119" w:date="2025-11-19T08:21:00Z" w16du:dateUtc="2025-11-19T14:21:00Z"/>
          <w:del w:id="341" w:author="Peng Tan 20251120" w:date="2025-11-20T00:32:00Z" w16du:dateUtc="2025-11-20T06:32:00Z"/>
        </w:rPr>
      </w:pPr>
    </w:p>
    <w:p w14:paraId="23F5790D" w14:textId="2CA17C23" w:rsidR="007F69EB" w:rsidDel="00E51307" w:rsidRDefault="007F69EB" w:rsidP="003039C3">
      <w:pPr>
        <w:pStyle w:val="ListParagraph"/>
        <w:numPr>
          <w:ilvl w:val="0"/>
          <w:numId w:val="22"/>
        </w:numPr>
        <w:rPr>
          <w:ins w:id="342" w:author="Peng Tan 20251119" w:date="2025-11-19T08:21:00Z" w16du:dateUtc="2025-11-19T14:21:00Z"/>
          <w:del w:id="343" w:author="Peng Tan 20251120" w:date="2025-11-20T00:32:00Z" w16du:dateUtc="2025-11-20T06:32:00Z"/>
        </w:rPr>
      </w:pPr>
      <w:ins w:id="344" w:author="Peng Tan 20251119" w:date="2025-11-19T08:21:00Z" w16du:dateUtc="2025-11-19T14:21:00Z">
        <w:del w:id="345" w:author="Peng Tan 20251120" w:date="2025-11-20T00:32:00Z" w16du:dateUtc="2025-11-20T06:32:00Z">
          <w:r w:rsidRPr="005018FC" w:rsidDel="00E51307">
            <w:delText>When accessing GEO NB-IoT, the UE registers with the serving IMS network using text-based SIP. The UE indicates support for text-based and/or binary-based methods and negotiates the chosen signa</w:delText>
          </w:r>
          <w:r w:rsidDel="00E51307">
            <w:delText>l</w:delText>
          </w:r>
          <w:r w:rsidRPr="005018FC" w:rsidDel="00E51307">
            <w:delText>ing method with the network during the IMS Register procedure.</w:delText>
          </w:r>
        </w:del>
      </w:ins>
    </w:p>
    <w:p w14:paraId="1B31BC78" w14:textId="4DAFA990" w:rsidR="007F69EB" w:rsidRPr="00367EDD" w:rsidDel="00E51307" w:rsidRDefault="007F69EB" w:rsidP="007F69EB">
      <w:pPr>
        <w:pStyle w:val="B1"/>
        <w:numPr>
          <w:ilvl w:val="0"/>
          <w:numId w:val="22"/>
        </w:numPr>
        <w:rPr>
          <w:ins w:id="346" w:author="Peng Tan 20251119" w:date="2025-11-19T08:21:00Z" w16du:dateUtc="2025-11-19T14:21:00Z"/>
          <w:del w:id="347" w:author="Peng Tan 20251120" w:date="2025-11-20T00:32:00Z" w16du:dateUtc="2025-11-20T06:32:00Z"/>
          <w:color w:val="EE0000"/>
        </w:rPr>
      </w:pPr>
      <w:ins w:id="348" w:author="Peng Tan 20251119" w:date="2025-11-19T08:21:00Z" w16du:dateUtc="2025-11-19T14:21:00Z">
        <w:del w:id="349" w:author="Peng Tan 20251120" w:date="2025-11-20T00:32:00Z" w16du:dateUtc="2025-11-20T06:32:00Z">
          <w:r w:rsidRPr="005900B3" w:rsidDel="00E51307">
            <w:rPr>
              <w:lang w:eastAsia="ko-KR"/>
            </w:rPr>
            <w:delText xml:space="preserve">When GEO NB-IoT NTN access is provided by a PLMN different </w:delText>
          </w:r>
          <w:r w:rsidDel="00E51307">
            <w:rPr>
              <w:lang w:eastAsia="ko-KR"/>
            </w:rPr>
            <w:delText>than</w:delText>
          </w:r>
          <w:r w:rsidRPr="005900B3" w:rsidDel="00E51307">
            <w:rPr>
              <w:lang w:eastAsia="ko-KR"/>
            </w:rPr>
            <w:delText xml:space="preserve"> the UE’s HPLMN</w:delText>
          </w:r>
          <w:r w:rsidDel="00E51307">
            <w:rPr>
              <w:lang w:eastAsia="ko-KR"/>
            </w:rPr>
            <w:delText xml:space="preserve"> and the binary-based method is used between UE and network</w:delText>
          </w:r>
          <w:r w:rsidRPr="005900B3" w:rsidDel="00E51307">
            <w:rPr>
              <w:lang w:eastAsia="ko-KR"/>
            </w:rPr>
            <w:delText>, a</w:delText>
          </w:r>
          <w:r w:rsidDel="00E51307">
            <w:rPr>
              <w:lang w:eastAsia="ko-KR"/>
            </w:rPr>
            <w:delText xml:space="preserve">n enhancement to the IMS </w:delText>
          </w:r>
          <w:r w:rsidRPr="005900B3" w:rsidDel="00E51307">
            <w:rPr>
              <w:lang w:eastAsia="ko-KR"/>
            </w:rPr>
            <w:delText xml:space="preserve">roaming architecture is required to enable voice services over this access. To minimize the impact on the IMS network in the HPLMN, the </w:delText>
          </w:r>
          <w:r w:rsidDel="00E51307">
            <w:rPr>
              <w:lang w:eastAsia="ko-KR"/>
            </w:rPr>
            <w:delText>VPLMN needs to</w:delText>
          </w:r>
          <w:r w:rsidRPr="005900B3" w:rsidDel="00E51307">
            <w:rPr>
              <w:lang w:eastAsia="ko-KR"/>
            </w:rPr>
            <w:delText xml:space="preserve"> deploy appropriate interworking capabilities</w:delText>
          </w:r>
          <w:r w:rsidDel="00E51307">
            <w:rPr>
              <w:lang w:eastAsia="ko-KR"/>
            </w:rPr>
            <w:delText xml:space="preserve"> to support the binary-method and interwork towards the HPLMN using SIP. When i</w:delText>
          </w:r>
          <w:r w:rsidDel="00E51307">
            <w:delText>nterworking with IMS in the HPLMN,</w:delText>
          </w:r>
          <w:r w:rsidDel="00E51307">
            <w:rPr>
              <w:lang w:eastAsia="ko-KR"/>
            </w:rPr>
            <w:delText xml:space="preserve"> the interworking function uses procedures of </w:delText>
          </w:r>
          <w:r w:rsidRPr="00145138" w:rsidDel="00E51307">
            <w:delText>IP-PBX as defined in Annex S of TS 23.228 [6]</w:delText>
          </w:r>
          <w:r w:rsidDel="00E51307">
            <w:delText>.</w:delText>
          </w:r>
        </w:del>
      </w:ins>
    </w:p>
    <w:p w14:paraId="346CABA3" w14:textId="5E180BC7" w:rsidR="007F69EB" w:rsidRPr="007F69EB" w:rsidRDefault="007F69EB" w:rsidP="007F69EB"/>
    <w:bookmarkEnd w:id="88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86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6F86" w14:textId="77777777" w:rsidR="00675C5F" w:rsidRDefault="00675C5F">
      <w:r>
        <w:separator/>
      </w:r>
    </w:p>
  </w:endnote>
  <w:endnote w:type="continuationSeparator" w:id="0">
    <w:p w14:paraId="3A5BA672" w14:textId="77777777" w:rsidR="00675C5F" w:rsidRDefault="0067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1026" w14:textId="77777777" w:rsidR="00675C5F" w:rsidRDefault="00675C5F">
      <w:r>
        <w:separator/>
      </w:r>
    </w:p>
  </w:footnote>
  <w:footnote w:type="continuationSeparator" w:id="0">
    <w:p w14:paraId="5646F0B6" w14:textId="77777777" w:rsidR="00675C5F" w:rsidRDefault="0067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5282"/>
    <w:multiLevelType w:val="hybridMultilevel"/>
    <w:tmpl w:val="384880DC"/>
    <w:lvl w:ilvl="0" w:tplc="F36C1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3385B"/>
    <w:multiLevelType w:val="multilevel"/>
    <w:tmpl w:val="99A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639">
    <w:abstractNumId w:val="3"/>
  </w:num>
  <w:num w:numId="2" w16cid:durableId="789935135">
    <w:abstractNumId w:val="6"/>
  </w:num>
  <w:num w:numId="3" w16cid:durableId="1141382729">
    <w:abstractNumId w:val="21"/>
  </w:num>
  <w:num w:numId="4" w16cid:durableId="105928757">
    <w:abstractNumId w:val="14"/>
  </w:num>
  <w:num w:numId="5" w16cid:durableId="1806311639">
    <w:abstractNumId w:val="12"/>
  </w:num>
  <w:num w:numId="6" w16cid:durableId="501431680">
    <w:abstractNumId w:val="16"/>
  </w:num>
  <w:num w:numId="7" w16cid:durableId="1070691118">
    <w:abstractNumId w:val="26"/>
  </w:num>
  <w:num w:numId="8" w16cid:durableId="1941519909">
    <w:abstractNumId w:val="1"/>
  </w:num>
  <w:num w:numId="9" w16cid:durableId="1477184924">
    <w:abstractNumId w:val="15"/>
  </w:num>
  <w:num w:numId="10" w16cid:durableId="1934897962">
    <w:abstractNumId w:val="7"/>
  </w:num>
  <w:num w:numId="11" w16cid:durableId="1229729547">
    <w:abstractNumId w:val="13"/>
  </w:num>
  <w:num w:numId="12" w16cid:durableId="71582483">
    <w:abstractNumId w:val="24"/>
  </w:num>
  <w:num w:numId="13" w16cid:durableId="738089705">
    <w:abstractNumId w:val="27"/>
  </w:num>
  <w:num w:numId="14" w16cid:durableId="523128922">
    <w:abstractNumId w:val="22"/>
  </w:num>
  <w:num w:numId="15" w16cid:durableId="2089643680">
    <w:abstractNumId w:val="20"/>
  </w:num>
  <w:num w:numId="16" w16cid:durableId="1396708601">
    <w:abstractNumId w:val="8"/>
  </w:num>
  <w:num w:numId="17" w16cid:durableId="1559629959">
    <w:abstractNumId w:val="11"/>
  </w:num>
  <w:num w:numId="18" w16cid:durableId="913321449">
    <w:abstractNumId w:val="17"/>
  </w:num>
  <w:num w:numId="19" w16cid:durableId="625813379">
    <w:abstractNumId w:val="9"/>
  </w:num>
  <w:num w:numId="20" w16cid:durableId="538904798">
    <w:abstractNumId w:val="23"/>
  </w:num>
  <w:num w:numId="21" w16cid:durableId="1884631635">
    <w:abstractNumId w:val="4"/>
  </w:num>
  <w:num w:numId="22" w16cid:durableId="1685589278">
    <w:abstractNumId w:val="10"/>
  </w:num>
  <w:num w:numId="23" w16cid:durableId="529145099">
    <w:abstractNumId w:val="25"/>
  </w:num>
  <w:num w:numId="24" w16cid:durableId="1589650433">
    <w:abstractNumId w:val="5"/>
  </w:num>
  <w:num w:numId="25" w16cid:durableId="268783377">
    <w:abstractNumId w:val="2"/>
  </w:num>
  <w:num w:numId="26" w16cid:durableId="2134326479">
    <w:abstractNumId w:val="0"/>
  </w:num>
  <w:num w:numId="27" w16cid:durableId="1706633244">
    <w:abstractNumId w:val="18"/>
  </w:num>
  <w:num w:numId="28" w16cid:durableId="113024275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g Tan 20251105">
    <w15:presenceInfo w15:providerId="None" w15:userId="Peng Tan 20251105"/>
  </w15:person>
  <w15:person w15:author="Peng Tan 20251119">
    <w15:presenceInfo w15:providerId="None" w15:userId="Peng Tan 20251119"/>
  </w15:person>
  <w15:person w15:author="Ericsson User">
    <w15:presenceInfo w15:providerId="None" w15:userId="Ericsson User"/>
  </w15:person>
  <w15:person w15:author="Peng Tan 20251120b">
    <w15:presenceInfo w15:providerId="None" w15:userId="Peng Tan 20251120b"/>
  </w15:person>
  <w15:person w15:author="Peng Tan 20251121">
    <w15:presenceInfo w15:providerId="None" w15:userId="Peng Tan 20251121"/>
  </w15:person>
  <w15:person w15:author="Peng Tan 20250929">
    <w15:presenceInfo w15:providerId="None" w15:userId="Peng Tan 20250929"/>
  </w15:person>
  <w15:person w15:author="Peng Tan 20251120a">
    <w15:presenceInfo w15:providerId="None" w15:userId="Peng Tan 20251120a"/>
  </w15:person>
  <w15:person w15:author="Peng Tan 20251120">
    <w15:presenceInfo w15:providerId="None" w15:userId="Peng Tan 2025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3E25"/>
    <w:rsid w:val="0004575F"/>
    <w:rsid w:val="00047017"/>
    <w:rsid w:val="00047055"/>
    <w:rsid w:val="00047AB3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5DF8"/>
    <w:rsid w:val="000F2C43"/>
    <w:rsid w:val="000F3183"/>
    <w:rsid w:val="000F716B"/>
    <w:rsid w:val="001018A9"/>
    <w:rsid w:val="00103E39"/>
    <w:rsid w:val="00110732"/>
    <w:rsid w:val="00116BDF"/>
    <w:rsid w:val="0012235F"/>
    <w:rsid w:val="00130F69"/>
    <w:rsid w:val="0013241F"/>
    <w:rsid w:val="0013758D"/>
    <w:rsid w:val="00142F65"/>
    <w:rsid w:val="00143552"/>
    <w:rsid w:val="00150510"/>
    <w:rsid w:val="00160312"/>
    <w:rsid w:val="00160951"/>
    <w:rsid w:val="0016520C"/>
    <w:rsid w:val="00174E1B"/>
    <w:rsid w:val="001750B0"/>
    <w:rsid w:val="00176CDB"/>
    <w:rsid w:val="00181031"/>
    <w:rsid w:val="00181560"/>
    <w:rsid w:val="00182401"/>
    <w:rsid w:val="00182B77"/>
    <w:rsid w:val="00183134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E9"/>
    <w:rsid w:val="001D4C82"/>
    <w:rsid w:val="001E2EB5"/>
    <w:rsid w:val="001E3D97"/>
    <w:rsid w:val="001E41F3"/>
    <w:rsid w:val="001F151F"/>
    <w:rsid w:val="001F3B42"/>
    <w:rsid w:val="00212096"/>
    <w:rsid w:val="00213038"/>
    <w:rsid w:val="002153AE"/>
    <w:rsid w:val="00216490"/>
    <w:rsid w:val="00216C99"/>
    <w:rsid w:val="00217C5F"/>
    <w:rsid w:val="00222D6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5B7"/>
    <w:rsid w:val="0027780F"/>
    <w:rsid w:val="00280CDF"/>
    <w:rsid w:val="00285A65"/>
    <w:rsid w:val="002938D1"/>
    <w:rsid w:val="002A6097"/>
    <w:rsid w:val="002A6BBA"/>
    <w:rsid w:val="002B1A87"/>
    <w:rsid w:val="002B3C88"/>
    <w:rsid w:val="002C3FFC"/>
    <w:rsid w:val="002D7C82"/>
    <w:rsid w:val="002E0B1B"/>
    <w:rsid w:val="002E0FB5"/>
    <w:rsid w:val="002E1ADF"/>
    <w:rsid w:val="002E48BE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16F0D"/>
    <w:rsid w:val="00324E79"/>
    <w:rsid w:val="003258DD"/>
    <w:rsid w:val="00330643"/>
    <w:rsid w:val="00335189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4E81"/>
    <w:rsid w:val="003A1C90"/>
    <w:rsid w:val="003A59CB"/>
    <w:rsid w:val="003B07DA"/>
    <w:rsid w:val="003B0BAF"/>
    <w:rsid w:val="003B2CE5"/>
    <w:rsid w:val="003B79F5"/>
    <w:rsid w:val="003C0952"/>
    <w:rsid w:val="003C27C6"/>
    <w:rsid w:val="003C3EB2"/>
    <w:rsid w:val="003C4107"/>
    <w:rsid w:val="003E0714"/>
    <w:rsid w:val="003E29EF"/>
    <w:rsid w:val="00401225"/>
    <w:rsid w:val="00401696"/>
    <w:rsid w:val="0040341B"/>
    <w:rsid w:val="00403E8F"/>
    <w:rsid w:val="004060B7"/>
    <w:rsid w:val="004070DA"/>
    <w:rsid w:val="00411094"/>
    <w:rsid w:val="00413493"/>
    <w:rsid w:val="00416208"/>
    <w:rsid w:val="00423D85"/>
    <w:rsid w:val="004246A5"/>
    <w:rsid w:val="00435765"/>
    <w:rsid w:val="00435799"/>
    <w:rsid w:val="00436232"/>
    <w:rsid w:val="00436BAB"/>
    <w:rsid w:val="00440825"/>
    <w:rsid w:val="0044245D"/>
    <w:rsid w:val="00443035"/>
    <w:rsid w:val="00443403"/>
    <w:rsid w:val="00451B6B"/>
    <w:rsid w:val="00455CAA"/>
    <w:rsid w:val="004807B9"/>
    <w:rsid w:val="004823DF"/>
    <w:rsid w:val="00483C5A"/>
    <w:rsid w:val="00497F14"/>
    <w:rsid w:val="004A09E4"/>
    <w:rsid w:val="004A2C37"/>
    <w:rsid w:val="004A3990"/>
    <w:rsid w:val="004A4BEC"/>
    <w:rsid w:val="004B3C22"/>
    <w:rsid w:val="004B45A4"/>
    <w:rsid w:val="004C1E90"/>
    <w:rsid w:val="004D0020"/>
    <w:rsid w:val="004D077E"/>
    <w:rsid w:val="004D1495"/>
    <w:rsid w:val="004E378B"/>
    <w:rsid w:val="004F1877"/>
    <w:rsid w:val="0050780D"/>
    <w:rsid w:val="00511218"/>
    <w:rsid w:val="00511527"/>
    <w:rsid w:val="0051277C"/>
    <w:rsid w:val="00513B3E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4600C"/>
    <w:rsid w:val="005528AA"/>
    <w:rsid w:val="005621FC"/>
    <w:rsid w:val="005651FD"/>
    <w:rsid w:val="00566F70"/>
    <w:rsid w:val="00575FC1"/>
    <w:rsid w:val="00577116"/>
    <w:rsid w:val="00583697"/>
    <w:rsid w:val="00585740"/>
    <w:rsid w:val="00586D05"/>
    <w:rsid w:val="005900B8"/>
    <w:rsid w:val="00592829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7121"/>
    <w:rsid w:val="005D7521"/>
    <w:rsid w:val="005E2C44"/>
    <w:rsid w:val="005E65EF"/>
    <w:rsid w:val="005E6875"/>
    <w:rsid w:val="005E6FF0"/>
    <w:rsid w:val="005F163F"/>
    <w:rsid w:val="0060287A"/>
    <w:rsid w:val="0060471C"/>
    <w:rsid w:val="00606094"/>
    <w:rsid w:val="00607F62"/>
    <w:rsid w:val="0061048B"/>
    <w:rsid w:val="00613EF8"/>
    <w:rsid w:val="006165C9"/>
    <w:rsid w:val="006166A7"/>
    <w:rsid w:val="006166F7"/>
    <w:rsid w:val="00623CE7"/>
    <w:rsid w:val="00624B93"/>
    <w:rsid w:val="00631EA0"/>
    <w:rsid w:val="006351AB"/>
    <w:rsid w:val="00643317"/>
    <w:rsid w:val="00650D41"/>
    <w:rsid w:val="0065548C"/>
    <w:rsid w:val="00655739"/>
    <w:rsid w:val="00661116"/>
    <w:rsid w:val="00662C40"/>
    <w:rsid w:val="00663743"/>
    <w:rsid w:val="006645CA"/>
    <w:rsid w:val="0067126B"/>
    <w:rsid w:val="00674314"/>
    <w:rsid w:val="00675C5F"/>
    <w:rsid w:val="0068321A"/>
    <w:rsid w:val="00685C95"/>
    <w:rsid w:val="0068622D"/>
    <w:rsid w:val="00690596"/>
    <w:rsid w:val="00691321"/>
    <w:rsid w:val="006A5A39"/>
    <w:rsid w:val="006B5418"/>
    <w:rsid w:val="006C1265"/>
    <w:rsid w:val="006C1B67"/>
    <w:rsid w:val="006C1D7A"/>
    <w:rsid w:val="006C569A"/>
    <w:rsid w:val="006C5B37"/>
    <w:rsid w:val="006D3835"/>
    <w:rsid w:val="006D794C"/>
    <w:rsid w:val="006D7F97"/>
    <w:rsid w:val="006E21FB"/>
    <w:rsid w:val="006E292A"/>
    <w:rsid w:val="006E45C0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22F44"/>
    <w:rsid w:val="00723C44"/>
    <w:rsid w:val="007252B2"/>
    <w:rsid w:val="00726D6E"/>
    <w:rsid w:val="00727AC1"/>
    <w:rsid w:val="00735C50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A7C5D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46FD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2A6D"/>
    <w:rsid w:val="00845E48"/>
    <w:rsid w:val="00852011"/>
    <w:rsid w:val="00856A30"/>
    <w:rsid w:val="008615F5"/>
    <w:rsid w:val="008672D3"/>
    <w:rsid w:val="00870EE7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E1555"/>
    <w:rsid w:val="008E4502"/>
    <w:rsid w:val="008E465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59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B5ABC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0D23"/>
    <w:rsid w:val="00B53AA6"/>
    <w:rsid w:val="00B53D3B"/>
    <w:rsid w:val="00B55BCC"/>
    <w:rsid w:val="00B57359"/>
    <w:rsid w:val="00B66361"/>
    <w:rsid w:val="00B66D06"/>
    <w:rsid w:val="00B708C5"/>
    <w:rsid w:val="00B70C67"/>
    <w:rsid w:val="00B70D58"/>
    <w:rsid w:val="00B712F8"/>
    <w:rsid w:val="00B713F8"/>
    <w:rsid w:val="00B72AC8"/>
    <w:rsid w:val="00B73735"/>
    <w:rsid w:val="00B77D26"/>
    <w:rsid w:val="00B82B94"/>
    <w:rsid w:val="00B91267"/>
    <w:rsid w:val="00B917AC"/>
    <w:rsid w:val="00B9268B"/>
    <w:rsid w:val="00B92835"/>
    <w:rsid w:val="00BA3ACC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30E2"/>
    <w:rsid w:val="00C0424D"/>
    <w:rsid w:val="00C05C05"/>
    <w:rsid w:val="00C0610D"/>
    <w:rsid w:val="00C12EA0"/>
    <w:rsid w:val="00C21836"/>
    <w:rsid w:val="00C24AD0"/>
    <w:rsid w:val="00C31593"/>
    <w:rsid w:val="00C37922"/>
    <w:rsid w:val="00C415C3"/>
    <w:rsid w:val="00C444E7"/>
    <w:rsid w:val="00C461AF"/>
    <w:rsid w:val="00C4697F"/>
    <w:rsid w:val="00C5069A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307BE"/>
    <w:rsid w:val="00D452FC"/>
    <w:rsid w:val="00D51C49"/>
    <w:rsid w:val="00D53BE5"/>
    <w:rsid w:val="00D55D25"/>
    <w:rsid w:val="00D641A9"/>
    <w:rsid w:val="00D658E8"/>
    <w:rsid w:val="00D725F7"/>
    <w:rsid w:val="00D80324"/>
    <w:rsid w:val="00D84267"/>
    <w:rsid w:val="00D869B4"/>
    <w:rsid w:val="00D8770C"/>
    <w:rsid w:val="00D908E8"/>
    <w:rsid w:val="00DA022D"/>
    <w:rsid w:val="00DA7C83"/>
    <w:rsid w:val="00DB72BB"/>
    <w:rsid w:val="00DC1A98"/>
    <w:rsid w:val="00DC2EEA"/>
    <w:rsid w:val="00DD101C"/>
    <w:rsid w:val="00DD7C38"/>
    <w:rsid w:val="00DF270D"/>
    <w:rsid w:val="00E015DE"/>
    <w:rsid w:val="00E105A7"/>
    <w:rsid w:val="00E1211C"/>
    <w:rsid w:val="00E159F8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307"/>
    <w:rsid w:val="00E51725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007E"/>
    <w:rsid w:val="00EA15FE"/>
    <w:rsid w:val="00EA2BEA"/>
    <w:rsid w:val="00EA2E7F"/>
    <w:rsid w:val="00EA76BB"/>
    <w:rsid w:val="00EB3FE7"/>
    <w:rsid w:val="00EB4F2D"/>
    <w:rsid w:val="00EB55D5"/>
    <w:rsid w:val="00EC11EB"/>
    <w:rsid w:val="00EC3240"/>
    <w:rsid w:val="00EC5431"/>
    <w:rsid w:val="00EC7992"/>
    <w:rsid w:val="00ED2EBD"/>
    <w:rsid w:val="00ED3D47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4816"/>
    <w:rsid w:val="00F403C3"/>
    <w:rsid w:val="00F40921"/>
    <w:rsid w:val="00F432E2"/>
    <w:rsid w:val="00F70617"/>
    <w:rsid w:val="00F70733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  <w:style w:type="paragraph" w:customStyle="1" w:styleId="m-4054011721778267709msolistparagraph">
    <w:name w:val="m_-4054011721778267709msolistparagraph"/>
    <w:basedOn w:val="Normal"/>
    <w:rsid w:val="00EA007E"/>
    <w:pPr>
      <w:spacing w:before="100" w:beforeAutospacing="1" w:after="100" w:afterAutospacing="1"/>
    </w:pPr>
    <w:rPr>
      <w:rFonts w:eastAsia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WG2_Arch/TSGS2_171_Wuhan_2025-10/INBOX/DRAFTS/Rel-19%2620%205GSAT/Discussion%20on%20GEO%20voice%20signalling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C:\Users\aroraak\AppData\Roaming\Microsoft\Templates\3gpp_70.dot</Template>
  <TotalTime>796</TotalTime>
  <Pages>3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 Tan 20251121</cp:lastModifiedBy>
  <cp:revision>69</cp:revision>
  <cp:lastPrinted>1900-01-01T08:00:00Z</cp:lastPrinted>
  <dcterms:created xsi:type="dcterms:W3CDTF">2025-08-15T19:46:00Z</dcterms:created>
  <dcterms:modified xsi:type="dcterms:W3CDTF">2025-11-21T13:58:00Z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