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4DC3FFCD" w:rsidR="009B3FEA" w:rsidRPr="00D54187" w:rsidRDefault="009B3FEA" w:rsidP="009B3FEA">
      <w:pPr>
        <w:pStyle w:val="Header"/>
        <w:pBdr>
          <w:bottom w:val="single" w:sz="4" w:space="1" w:color="auto"/>
        </w:pBdr>
        <w:tabs>
          <w:tab w:val="right" w:pos="9638"/>
        </w:tabs>
        <w:ind w:right="-57"/>
        <w:rPr>
          <w:rFonts w:eastAsia="Arial Unicode MS" w:cs="Arial"/>
          <w:bCs/>
          <w:sz w:val="24"/>
          <w:lang w:val="sv-FI"/>
        </w:rPr>
      </w:pPr>
      <w:r w:rsidRPr="00D54187">
        <w:rPr>
          <w:rFonts w:eastAsia="Arial Unicode MS" w:cs="Arial"/>
          <w:bCs/>
          <w:sz w:val="24"/>
          <w:lang w:val="sv-FI"/>
        </w:rPr>
        <w:t>3GPP TSG-SA WG2#</w:t>
      </w:r>
      <w:r w:rsidR="00D54187" w:rsidRPr="00D54187">
        <w:rPr>
          <w:rFonts w:eastAsia="Arial Unicode MS" w:cs="Arial"/>
          <w:bCs/>
          <w:sz w:val="24"/>
          <w:lang w:val="sv-FI"/>
        </w:rPr>
        <w:t>1</w:t>
      </w:r>
      <w:r w:rsidR="008370B3">
        <w:rPr>
          <w:rFonts w:eastAsia="Arial Unicode MS" w:cs="Arial"/>
          <w:bCs/>
          <w:sz w:val="24"/>
          <w:lang w:val="sv-FI"/>
        </w:rPr>
        <w:t>7</w:t>
      </w:r>
      <w:r w:rsidR="00771A57">
        <w:rPr>
          <w:rFonts w:eastAsia="Arial Unicode MS" w:cs="Arial"/>
          <w:bCs/>
          <w:sz w:val="24"/>
          <w:lang w:val="sv-FI"/>
        </w:rPr>
        <w:t>2</w:t>
      </w:r>
      <w:r w:rsidRPr="00D54187">
        <w:rPr>
          <w:rFonts w:eastAsia="Arial Unicode MS" w:cs="Arial"/>
          <w:bCs/>
          <w:sz w:val="24"/>
          <w:lang w:val="sv-FI"/>
        </w:rPr>
        <w:tab/>
      </w:r>
      <w:r w:rsidR="006C6B84" w:rsidRPr="00D54187">
        <w:rPr>
          <w:rFonts w:eastAsia="Arial Unicode MS" w:cs="Arial"/>
          <w:bCs/>
          <w:sz w:val="24"/>
          <w:lang w:val="sv-FI"/>
        </w:rPr>
        <w:t>S2-2</w:t>
      </w:r>
      <w:r w:rsidR="007E2FAB" w:rsidRPr="00D54187">
        <w:rPr>
          <w:rFonts w:eastAsia="Arial Unicode MS" w:cs="Arial"/>
          <w:bCs/>
          <w:sz w:val="24"/>
          <w:lang w:val="sv-FI"/>
        </w:rPr>
        <w:t>5</w:t>
      </w:r>
      <w:r w:rsidR="00856878">
        <w:rPr>
          <w:rFonts w:eastAsia="Arial Unicode MS" w:cs="Arial"/>
          <w:bCs/>
          <w:sz w:val="24"/>
          <w:lang w:val="sv-FI"/>
        </w:rPr>
        <w:t>10</w:t>
      </w:r>
      <w:r w:rsidR="00691E0F">
        <w:rPr>
          <w:rFonts w:eastAsia="Arial Unicode MS" w:cs="Arial"/>
          <w:bCs/>
          <w:sz w:val="24"/>
          <w:lang w:val="sv-FI"/>
        </w:rPr>
        <w:t>859</w:t>
      </w:r>
    </w:p>
    <w:p w14:paraId="03EC003B" w14:textId="1B715B66" w:rsidR="00602CFF" w:rsidRPr="00602CFF" w:rsidRDefault="00771A57" w:rsidP="009B3FEA">
      <w:pPr>
        <w:pStyle w:val="Header"/>
        <w:pBdr>
          <w:bottom w:val="single" w:sz="4" w:space="1" w:color="auto"/>
        </w:pBdr>
        <w:tabs>
          <w:tab w:val="right" w:pos="9638"/>
        </w:tabs>
        <w:ind w:right="-57"/>
        <w:rPr>
          <w:rFonts w:eastAsia="Arial Unicode MS" w:cs="Arial"/>
          <w:bCs/>
          <w:sz w:val="24"/>
        </w:rPr>
      </w:pPr>
      <w:r>
        <w:rPr>
          <w:rFonts w:eastAsia="Arial Unicode MS" w:cs="Arial"/>
          <w:bCs/>
          <w:sz w:val="24"/>
        </w:rPr>
        <w:t>Dallas, USA</w:t>
      </w:r>
      <w:r w:rsidR="00E04479">
        <w:rPr>
          <w:rFonts w:eastAsia="Arial Unicode MS" w:cs="Arial"/>
          <w:bCs/>
          <w:sz w:val="24"/>
        </w:rPr>
        <w:t>,</w:t>
      </w:r>
      <w:r w:rsidR="00331CF2">
        <w:rPr>
          <w:rFonts w:eastAsia="Arial Unicode MS" w:cs="Arial"/>
          <w:bCs/>
          <w:sz w:val="24"/>
        </w:rPr>
        <w:t xml:space="preserve"> </w:t>
      </w:r>
      <w:r w:rsidR="00A25015">
        <w:rPr>
          <w:rFonts w:eastAsia="Arial Unicode MS" w:cs="Arial"/>
          <w:bCs/>
          <w:sz w:val="24"/>
        </w:rPr>
        <w:t>17</w:t>
      </w:r>
      <w:r>
        <w:rPr>
          <w:rFonts w:eastAsia="Arial Unicode MS" w:cs="Arial"/>
          <w:bCs/>
          <w:sz w:val="24"/>
        </w:rPr>
        <w:t>-21</w:t>
      </w:r>
      <w:r w:rsidR="007E2FAB">
        <w:rPr>
          <w:rFonts w:eastAsia="Arial Unicode MS" w:cs="Arial"/>
          <w:bCs/>
          <w:sz w:val="24"/>
        </w:rPr>
        <w:t xml:space="preserve"> </w:t>
      </w:r>
      <w:r>
        <w:rPr>
          <w:rFonts w:eastAsia="Arial Unicode MS" w:cs="Arial"/>
          <w:bCs/>
          <w:sz w:val="24"/>
        </w:rPr>
        <w:t>Novem</w:t>
      </w:r>
      <w:r w:rsidR="00A25015">
        <w:rPr>
          <w:rFonts w:eastAsia="Arial Unicode MS" w:cs="Arial"/>
          <w:bCs/>
          <w:sz w:val="24"/>
        </w:rPr>
        <w:t>ber</w:t>
      </w:r>
      <w:r w:rsidR="00331CF2">
        <w:rPr>
          <w:rFonts w:eastAsia="Arial Unicode MS" w:cs="Arial"/>
          <w:bCs/>
          <w:sz w:val="24"/>
        </w:rPr>
        <w:t xml:space="preserve"> 202</w:t>
      </w:r>
      <w:r w:rsidR="007E2FAB">
        <w:rPr>
          <w:rFonts w:eastAsia="Arial Unicode MS" w:cs="Arial"/>
          <w:bCs/>
          <w:sz w:val="24"/>
        </w:rPr>
        <w:t>5</w:t>
      </w:r>
      <w:r w:rsidR="00602CFF" w:rsidRPr="00602CFF">
        <w:rPr>
          <w:rFonts w:eastAsia="Arial Unicode MS" w:cs="Arial"/>
          <w:bCs/>
        </w:rPr>
        <w:tab/>
        <w:t>(was S2-</w:t>
      </w:r>
      <w:r w:rsidR="00A803B5">
        <w:rPr>
          <w:rFonts w:eastAsia="Arial Unicode MS" w:cs="Arial"/>
          <w:bCs/>
        </w:rPr>
        <w:t>2</w:t>
      </w:r>
      <w:r w:rsidR="007E2FAB">
        <w:rPr>
          <w:rFonts w:eastAsia="Arial Unicode MS" w:cs="Arial"/>
          <w:bCs/>
        </w:rPr>
        <w:t>5</w:t>
      </w:r>
      <w:r w:rsidR="00691E0F">
        <w:rPr>
          <w:rFonts w:eastAsia="Arial Unicode MS" w:cs="Arial"/>
          <w:bCs/>
        </w:rPr>
        <w:t>10265</w:t>
      </w:r>
      <w:r w:rsidR="00602CFF" w:rsidRPr="00602CFF">
        <w:rPr>
          <w:rFonts w:eastAsia="Arial Unicode MS" w:cs="Arial"/>
          <w:bCs/>
        </w:rPr>
        <w:t>)</w:t>
      </w:r>
    </w:p>
    <w:p w14:paraId="5E7B796C" w14:textId="77777777" w:rsidR="00240D83" w:rsidRDefault="00240D83" w:rsidP="00602CFF">
      <w:pPr>
        <w:ind w:left="2127" w:hanging="2127"/>
        <w:rPr>
          <w:rFonts w:ascii="Arial" w:hAnsi="Arial" w:cs="Arial"/>
          <w:b/>
        </w:rPr>
      </w:pPr>
    </w:p>
    <w:p w14:paraId="774EC158" w14:textId="28AF0C66"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p>
    <w:p w14:paraId="235C4A53" w14:textId="526B61CA"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7321B4">
        <w:rPr>
          <w:rFonts w:ascii="Arial" w:hAnsi="Arial" w:cs="Arial"/>
          <w:b/>
        </w:rPr>
        <w:t>Compromise proposal for KI#1 and KI#2</w:t>
      </w:r>
    </w:p>
    <w:p w14:paraId="269C27A6"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14:paraId="4FA9C872" w14:textId="69E08569"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7321B4">
        <w:rPr>
          <w:rFonts w:ascii="Arial" w:hAnsi="Arial" w:cs="Arial"/>
          <w:b/>
        </w:rPr>
        <w:t>20.1.1</w:t>
      </w:r>
    </w:p>
    <w:p w14:paraId="3F7B9FA5" w14:textId="0DA38190"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7321B4" w:rsidRPr="007321B4">
        <w:rPr>
          <w:rFonts w:ascii="Arial" w:hAnsi="Arial" w:cs="Arial"/>
          <w:b/>
        </w:rPr>
        <w:t>FS_5GSAT_Ph4_ARC</w:t>
      </w:r>
      <w:r w:rsidR="007321B4">
        <w:rPr>
          <w:rFonts w:ascii="Arial" w:hAnsi="Arial" w:cs="Arial"/>
          <w:b/>
        </w:rPr>
        <w:t>/Rel.20</w:t>
      </w:r>
    </w:p>
    <w:p w14:paraId="04A85BCE" w14:textId="69B87C26" w:rsidR="00602CFF" w:rsidRDefault="00602CFF" w:rsidP="00602CFF">
      <w:pPr>
        <w:rPr>
          <w:rFonts w:ascii="Arial" w:hAnsi="Arial" w:cs="Arial"/>
          <w:i/>
        </w:rPr>
      </w:pPr>
      <w:r>
        <w:rPr>
          <w:rFonts w:ascii="Arial" w:hAnsi="Arial" w:cs="Arial"/>
          <w:i/>
        </w:rPr>
        <w:t>Abstract of the contribution:</w:t>
      </w:r>
      <w:r w:rsidR="007321B4">
        <w:rPr>
          <w:rFonts w:ascii="Arial" w:hAnsi="Arial" w:cs="Arial"/>
          <w:i/>
        </w:rPr>
        <w:t xml:space="preserve"> Proposes a compromise proposal for KI#1 and KI#2 that can accommodate most prominent solution options</w:t>
      </w:r>
      <w:r w:rsidR="003D1DE6">
        <w:rPr>
          <w:rFonts w:ascii="Arial" w:hAnsi="Arial" w:cs="Arial"/>
          <w:i/>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49B80E94" w14:textId="034599E1" w:rsidR="00F52DED" w:rsidRDefault="00365848" w:rsidP="00365848">
      <w:pPr>
        <w:pStyle w:val="Heading1"/>
        <w:rPr>
          <w:noProof/>
          <w:lang w:eastAsia="ko-KR"/>
        </w:rPr>
      </w:pPr>
      <w:r>
        <w:rPr>
          <w:noProof/>
          <w:lang w:eastAsia="ko-KR"/>
        </w:rPr>
        <w:t>1.</w:t>
      </w:r>
      <w:r>
        <w:rPr>
          <w:noProof/>
          <w:lang w:eastAsia="ko-KR"/>
        </w:rPr>
        <w:tab/>
      </w:r>
      <w:r w:rsidR="00F2700C">
        <w:rPr>
          <w:noProof/>
          <w:lang w:eastAsia="ko-KR"/>
        </w:rPr>
        <w:t>Discussion</w:t>
      </w:r>
    </w:p>
    <w:p w14:paraId="35142B18" w14:textId="3C248C33" w:rsidR="00106137" w:rsidRDefault="007321B4" w:rsidP="00680A19">
      <w:pPr>
        <w:rPr>
          <w:lang w:eastAsia="ko-KR"/>
        </w:rPr>
      </w:pPr>
      <w:r>
        <w:rPr>
          <w:lang w:eastAsia="ko-KR"/>
        </w:rPr>
        <w:t xml:space="preserve">In </w:t>
      </w:r>
      <w:r w:rsidR="00652250">
        <w:rPr>
          <w:lang w:eastAsia="ko-KR"/>
        </w:rPr>
        <w:t>an</w:t>
      </w:r>
      <w:r>
        <w:rPr>
          <w:lang w:eastAsia="ko-KR"/>
        </w:rPr>
        <w:t xml:space="preserve">other interim conclusion paper for KI#1 the authors of the present paper support (ref. </w:t>
      </w:r>
      <w:r w:rsidR="00F85CDE">
        <w:rPr>
          <w:lang w:eastAsia="ko-KR"/>
        </w:rPr>
        <w:t>V</w:t>
      </w:r>
      <w:r>
        <w:rPr>
          <w:lang w:eastAsia="ko-KR"/>
        </w:rPr>
        <w:t xml:space="preserve">ivo, et al.) the following is proposed: </w:t>
      </w:r>
    </w:p>
    <w:p w14:paraId="094D6DCC" w14:textId="77777777" w:rsidR="007321B4" w:rsidRPr="007321B4" w:rsidRDefault="007321B4" w:rsidP="007321B4">
      <w:pPr>
        <w:pStyle w:val="B1"/>
        <w:rPr>
          <w:i/>
          <w:iCs/>
        </w:rPr>
      </w:pPr>
      <w:r w:rsidRPr="007321B4">
        <w:rPr>
          <w:i/>
          <w:iCs/>
        </w:rPr>
        <w:t>Following two options should be supported for transporting voice packets over the NB-IoT (GEO) user plane:</w:t>
      </w:r>
    </w:p>
    <w:p w14:paraId="7A79D4D7" w14:textId="77777777" w:rsidR="007321B4" w:rsidRPr="007321B4" w:rsidRDefault="007321B4" w:rsidP="007321B4">
      <w:pPr>
        <w:pStyle w:val="B2"/>
        <w:rPr>
          <w:i/>
          <w:lang w:val="en-US"/>
        </w:rPr>
      </w:pPr>
      <w:r w:rsidRPr="6F95E005">
        <w:rPr>
          <w:i/>
          <w:lang w:val="en-US"/>
        </w:rPr>
        <w:t>a)</w:t>
      </w:r>
      <w:r>
        <w:tab/>
      </w:r>
      <w:r w:rsidRPr="6F95E005">
        <w:rPr>
          <w:i/>
          <w:lang w:val="en-US"/>
        </w:rPr>
        <w:t>mechanism for IP packets using Robust Header Compression (RoHC); and</w:t>
      </w:r>
    </w:p>
    <w:p w14:paraId="2EE742FA" w14:textId="77777777" w:rsidR="007321B4" w:rsidRPr="007321B4" w:rsidRDefault="2A9ED072" w:rsidP="0EAE5203">
      <w:pPr>
        <w:pStyle w:val="B2"/>
        <w:rPr>
          <w:i/>
          <w:iCs/>
          <w:lang w:val="en-GB"/>
        </w:rPr>
      </w:pPr>
      <w:r w:rsidRPr="0EAE5203">
        <w:rPr>
          <w:i/>
          <w:iCs/>
          <w:lang w:val="en-GB"/>
        </w:rPr>
        <w:t>b)</w:t>
      </w:r>
      <w:r w:rsidR="007321B4">
        <w:tab/>
      </w:r>
      <w:r w:rsidRPr="0EAE5203">
        <w:rPr>
          <w:i/>
          <w:iCs/>
          <w:lang w:val="en-GB"/>
        </w:rPr>
        <w:t>mechanism for Non-IP packets using removal of parts or all of RTP/UDP/IP headers and restoration in the UE and network.</w:t>
      </w:r>
    </w:p>
    <w:p w14:paraId="790148DC" w14:textId="77777777" w:rsidR="007321B4" w:rsidRPr="007321B4" w:rsidRDefault="007321B4" w:rsidP="007321B4">
      <w:pPr>
        <w:pStyle w:val="EditorsNote"/>
        <w:rPr>
          <w:i/>
          <w:iCs/>
        </w:rPr>
      </w:pPr>
      <w:r w:rsidRPr="007321B4">
        <w:rPr>
          <w:i/>
          <w:iCs/>
        </w:rPr>
        <w:t>Editor's Note: Where the RTP/UDP/IP headers are removed and restored e.g. in PGW or IMS is FFS.</w:t>
      </w:r>
    </w:p>
    <w:p w14:paraId="1448A722" w14:textId="612357D1" w:rsidR="007321B4" w:rsidRPr="00B773AB" w:rsidRDefault="007321B4" w:rsidP="00680A19">
      <w:pPr>
        <w:rPr>
          <w:lang w:val="en-GB" w:eastAsia="ko-KR"/>
        </w:rPr>
      </w:pPr>
      <w:r w:rsidRPr="00B773AB">
        <w:rPr>
          <w:lang w:val="en-GB" w:eastAsia="ko-KR"/>
        </w:rPr>
        <w:t>For KI#2 Qualcomm support</w:t>
      </w:r>
      <w:r w:rsidR="002B7C04" w:rsidRPr="00B773AB">
        <w:rPr>
          <w:lang w:val="en-GB" w:eastAsia="ko-KR"/>
        </w:rPr>
        <w:t>s</w:t>
      </w:r>
      <w:r w:rsidRPr="00B773AB">
        <w:rPr>
          <w:lang w:val="en-GB" w:eastAsia="ko-KR"/>
        </w:rPr>
        <w:t xml:space="preserve"> </w:t>
      </w:r>
      <w:r w:rsidR="00F85CDE" w:rsidRPr="00B773AB">
        <w:rPr>
          <w:lang w:val="en-GB" w:eastAsia="ko-KR"/>
        </w:rPr>
        <w:t>V</w:t>
      </w:r>
      <w:r w:rsidRPr="00B773AB">
        <w:rPr>
          <w:lang w:val="en-GB" w:eastAsia="ko-KR"/>
        </w:rPr>
        <w:t xml:space="preserve">ivo et al. proposal: </w:t>
      </w:r>
    </w:p>
    <w:p w14:paraId="315A23AE" w14:textId="77777777" w:rsidR="007321B4" w:rsidRPr="007321B4" w:rsidRDefault="007321B4" w:rsidP="007321B4">
      <w:pPr>
        <w:rPr>
          <w:i/>
          <w:iCs/>
        </w:rPr>
      </w:pPr>
      <w:r w:rsidRPr="007321B4">
        <w:rPr>
          <w:i/>
          <w:iCs/>
        </w:rPr>
        <w:t>The following interim conclusions for Key Issue #2 IMS enhancement for GEO NB-IoT NTN access are made:</w:t>
      </w:r>
    </w:p>
    <w:p w14:paraId="6A17894C" w14:textId="77777777" w:rsidR="007321B4" w:rsidRPr="007321B4" w:rsidRDefault="007321B4" w:rsidP="007321B4">
      <w:pPr>
        <w:pStyle w:val="B1"/>
        <w:rPr>
          <w:i/>
          <w:lang w:val="en-US"/>
        </w:rPr>
      </w:pPr>
      <w:r w:rsidRPr="6F95E005">
        <w:rPr>
          <w:i/>
          <w:lang w:val="en-US"/>
        </w:rPr>
        <w:t>-</w:t>
      </w:r>
      <w:r>
        <w:tab/>
      </w:r>
      <w:r w:rsidRPr="6F95E005">
        <w:rPr>
          <w:i/>
          <w:lang w:val="en-US"/>
        </w:rPr>
        <w:t>The IMS signalling shall be transported over the NB-IoT (GEO) user plane, i.e. using DRB and S1-U.</w:t>
      </w:r>
    </w:p>
    <w:p w14:paraId="23FB2691" w14:textId="77777777" w:rsidR="007321B4" w:rsidRPr="007321B4" w:rsidRDefault="007321B4" w:rsidP="007321B4">
      <w:pPr>
        <w:pStyle w:val="B1"/>
        <w:rPr>
          <w:i/>
          <w:lang w:val="en-US"/>
        </w:rPr>
      </w:pPr>
      <w:r w:rsidRPr="6F95E005">
        <w:rPr>
          <w:i/>
          <w:lang w:val="en-US"/>
        </w:rPr>
        <w:t>-</w:t>
      </w:r>
      <w:r>
        <w:tab/>
      </w:r>
      <w:r w:rsidRPr="6F95E005">
        <w:rPr>
          <w:i/>
          <w:lang w:val="en-US"/>
        </w:rPr>
        <w:t>The IMS signalling shall be transported using IP packets.</w:t>
      </w:r>
    </w:p>
    <w:p w14:paraId="0EC34808" w14:textId="23ECDE38" w:rsidR="007321B4" w:rsidRDefault="007321B4" w:rsidP="00680A19">
      <w:pPr>
        <w:rPr>
          <w:lang w:eastAsia="ko-KR"/>
        </w:rPr>
      </w:pPr>
      <w:r>
        <w:rPr>
          <w:lang w:eastAsia="ko-KR"/>
        </w:rPr>
        <w:t xml:space="preserve">And proposes also additional interim conclusions: </w:t>
      </w:r>
    </w:p>
    <w:p w14:paraId="09F7EDA1" w14:textId="77777777" w:rsidR="007321B4" w:rsidRPr="007321B4" w:rsidRDefault="007321B4" w:rsidP="007321B4">
      <w:pPr>
        <w:rPr>
          <w:i/>
          <w:iCs/>
        </w:rPr>
      </w:pPr>
      <w:r w:rsidRPr="007321B4">
        <w:rPr>
          <w:i/>
          <w:iCs/>
        </w:rPr>
        <w:t>The following interim conclusions for Key Issue #2 IMS enhancement for GEO NB-IoT NTN access are made:</w:t>
      </w:r>
    </w:p>
    <w:p w14:paraId="0763F61C" w14:textId="77777777" w:rsidR="007321B4" w:rsidRPr="007321B4" w:rsidRDefault="007321B4" w:rsidP="007C639E">
      <w:pPr>
        <w:numPr>
          <w:ilvl w:val="0"/>
          <w:numId w:val="4"/>
        </w:numPr>
        <w:rPr>
          <w:i/>
          <w:iCs/>
          <w:color w:val="000000"/>
        </w:rPr>
      </w:pPr>
      <w:r w:rsidRPr="007321B4">
        <w:rPr>
          <w:i/>
          <w:iCs/>
          <w:color w:val="000000"/>
        </w:rPr>
        <w:t>The text-based method is selected for normative work for IMS signalling optimization, provided that strict compliance with the SIP protocol as specified by the IETF is maintained.</w:t>
      </w:r>
    </w:p>
    <w:p w14:paraId="20E541A0" w14:textId="77777777" w:rsidR="007321B4" w:rsidRPr="007321B4" w:rsidRDefault="007321B4" w:rsidP="007C639E">
      <w:pPr>
        <w:numPr>
          <w:ilvl w:val="0"/>
          <w:numId w:val="4"/>
        </w:numPr>
        <w:rPr>
          <w:i/>
          <w:iCs/>
          <w:color w:val="000000"/>
        </w:rPr>
      </w:pPr>
      <w:r w:rsidRPr="007321B4">
        <w:rPr>
          <w:i/>
          <w:iCs/>
          <w:color w:val="000000"/>
        </w:rPr>
        <w:t>The binary-based method is selected for normative work to achieve improved performance. UE and network that support the binary-based method should indicate and negotiate this capability with the IMS network prior to session establishment.</w:t>
      </w:r>
    </w:p>
    <w:p w14:paraId="16136C79" w14:textId="77777777" w:rsidR="007321B4" w:rsidRPr="007321B4" w:rsidRDefault="007321B4" w:rsidP="007C639E">
      <w:pPr>
        <w:numPr>
          <w:ilvl w:val="0"/>
          <w:numId w:val="4"/>
        </w:numPr>
        <w:rPr>
          <w:i/>
          <w:iCs/>
          <w:color w:val="000000"/>
        </w:rPr>
      </w:pPr>
      <w:r w:rsidRPr="007321B4">
        <w:rPr>
          <w:i/>
          <w:iCs/>
          <w:color w:val="000000"/>
        </w:rPr>
        <w:t>The protocol between the UE and network for binary-based method will be decided by CT1.</w:t>
      </w:r>
    </w:p>
    <w:p w14:paraId="02350D2A" w14:textId="77777777" w:rsidR="007321B4" w:rsidRPr="007321B4" w:rsidRDefault="007321B4" w:rsidP="007C639E">
      <w:pPr>
        <w:numPr>
          <w:ilvl w:val="0"/>
          <w:numId w:val="4"/>
        </w:numPr>
        <w:rPr>
          <w:i/>
          <w:iCs/>
          <w:color w:val="000000"/>
        </w:rPr>
      </w:pPr>
      <w:r w:rsidRPr="007321B4">
        <w:rPr>
          <w:i/>
          <w:iCs/>
          <w:color w:val="000000"/>
        </w:rPr>
        <w:t>When accessing GEO NB-IoT, the UE registers with the serving IMS network using text-based SIP. The UE indicates support for text-based and/or binary-based methods and negotiates the chosen signaling method with the network during the IMS Register procedure.</w:t>
      </w:r>
    </w:p>
    <w:p w14:paraId="4846C85E" w14:textId="77777777" w:rsidR="007321B4" w:rsidRPr="007321B4" w:rsidRDefault="007321B4" w:rsidP="007C639E">
      <w:pPr>
        <w:numPr>
          <w:ilvl w:val="0"/>
          <w:numId w:val="4"/>
        </w:numPr>
        <w:rPr>
          <w:b/>
          <w:bCs/>
          <w:i/>
          <w:iCs/>
        </w:rPr>
      </w:pPr>
      <w:r w:rsidRPr="007321B4">
        <w:rPr>
          <w:i/>
          <w:iCs/>
          <w:lang w:eastAsia="ko-KR"/>
        </w:rPr>
        <w:t xml:space="preserve">When GEO NB-IoT NTN access is provided by a PLMN different than the UE’s HPLMN and the binary-based method is used between the UE and network, an enhancement to the IMS roaming architecture is required to enable voice services over this access. To minimize the impact on the IMS network in the HPLMN, the VPLMN needs to deploy appropriate interworking capabilities to support the binary-method and interwork towards the HPLMN using SIP. </w:t>
      </w:r>
    </w:p>
    <w:p w14:paraId="5E819C42" w14:textId="77777777" w:rsidR="007321B4" w:rsidRPr="007321B4" w:rsidRDefault="007321B4" w:rsidP="007C639E">
      <w:pPr>
        <w:numPr>
          <w:ilvl w:val="0"/>
          <w:numId w:val="4"/>
        </w:numPr>
        <w:rPr>
          <w:b/>
          <w:bCs/>
          <w:i/>
          <w:iCs/>
        </w:rPr>
      </w:pPr>
      <w:r w:rsidRPr="007321B4">
        <w:rPr>
          <w:i/>
          <w:iCs/>
          <w:color w:val="000000"/>
        </w:rPr>
        <w:lastRenderedPageBreak/>
        <w:t>When interworking with IMS in the HPLMN,</w:t>
      </w:r>
      <w:r w:rsidRPr="007321B4">
        <w:rPr>
          <w:i/>
          <w:iCs/>
          <w:lang w:eastAsia="ko-KR"/>
        </w:rPr>
        <w:t xml:space="preserve"> the capability of the interworking function uses procedures of </w:t>
      </w:r>
      <w:r w:rsidRPr="007321B4">
        <w:rPr>
          <w:i/>
          <w:iCs/>
          <w:color w:val="000000"/>
        </w:rPr>
        <w:t>IP-PBX as defined in Annex S of TS 23.228 [6].</w:t>
      </w:r>
    </w:p>
    <w:p w14:paraId="05D55BD6" w14:textId="348C964B" w:rsidR="007321B4" w:rsidRDefault="007321B4" w:rsidP="00680A19">
      <w:r>
        <w:t xml:space="preserve">In the present paper we try to put all of it together in a workable "strawman" for all the UE and network procedures across KI#1 and KI#2: </w:t>
      </w:r>
    </w:p>
    <w:p w14:paraId="7C5A6A2C" w14:textId="2E71A62E" w:rsidR="007321B4" w:rsidRPr="007321B4" w:rsidRDefault="007321B4" w:rsidP="00680A19">
      <w:pPr>
        <w:rPr>
          <w:b/>
          <w:bCs/>
        </w:rPr>
      </w:pPr>
      <w:r w:rsidRPr="007321B4">
        <w:rPr>
          <w:b/>
          <w:bCs/>
        </w:rPr>
        <w:t xml:space="preserve">Proposal 1: As per the proposed conclusion for KI#1 and KI#2 the "PDN type" for the PDN connection that will be used for support of IMS voice over NB-IoT NTN is "IP". </w:t>
      </w:r>
    </w:p>
    <w:p w14:paraId="143ABDB7" w14:textId="07131723" w:rsidR="007321B4" w:rsidRDefault="007321B4" w:rsidP="00680A19">
      <w:r>
        <w:t xml:space="preserve">The above assumption works fine with no modifications in either the UE or the network when the signalling protocol that is used is "text based" SIP and </w:t>
      </w:r>
      <w:r w:rsidR="004317B9">
        <w:t xml:space="preserve">the transport of voice packets is "IP". The question is considering "Proposal 1" how binary encoded protocol for signalling can be used and how "non-IP" can be used for the EPS bearer that transport the voice packets. </w:t>
      </w:r>
    </w:p>
    <w:p w14:paraId="1C1B9BAF" w14:textId="77777777" w:rsidR="00DF3B7B" w:rsidRDefault="1FC2B32F" w:rsidP="0EAE5203">
      <w:pPr>
        <w:rPr>
          <w:lang w:val="en-GB"/>
        </w:rPr>
      </w:pPr>
      <w:r w:rsidRPr="0EAE5203">
        <w:rPr>
          <w:lang w:val="en-GB"/>
        </w:rPr>
        <w:t xml:space="preserve">In order to ensure protection of signalling (either text based SIP or binary) it is proposed to retain the current security mechanism for Gm which is to use IPSec tunnel between the UE and P-CSCF. </w:t>
      </w:r>
    </w:p>
    <w:p w14:paraId="689CD19E" w14:textId="0DB9E99B" w:rsidR="004317B9" w:rsidRPr="00DF3B7B" w:rsidRDefault="00DF3B7B" w:rsidP="00680A19">
      <w:pPr>
        <w:rPr>
          <w:b/>
          <w:bCs/>
        </w:rPr>
      </w:pPr>
      <w:r w:rsidRPr="00DF3B7B">
        <w:rPr>
          <w:b/>
          <w:bCs/>
        </w:rPr>
        <w:t xml:space="preserve">Proposal 2: </w:t>
      </w:r>
      <w:r w:rsidR="004317B9" w:rsidRPr="00DF3B7B">
        <w:rPr>
          <w:b/>
          <w:bCs/>
        </w:rPr>
        <w:t xml:space="preserve"> </w:t>
      </w:r>
      <w:r w:rsidRPr="00DF3B7B">
        <w:rPr>
          <w:b/>
          <w:bCs/>
        </w:rPr>
        <w:t>The UE registers with the serving IMS network using text-based SIP and uses existing IMS security. The UE indicates support for text-based and/or binary-based methods and negotiates the chosen signaling method with the network during the IMS Register procedure.</w:t>
      </w:r>
    </w:p>
    <w:p w14:paraId="3962C310" w14:textId="77777777" w:rsidR="00B006DC" w:rsidRDefault="00DF3B7B" w:rsidP="00680A19">
      <w:r>
        <w:t xml:space="preserve">The remaining aspect is how "non-IP" can be used for the transport of voice packets considering "proposal 1" that indicates that the PDN type is "IP". In order to not impact the PGW it is suggested that that the RTP/UDP/IP headers are removed and restored in a NF e.g. AGW beyond the PGW </w:t>
      </w:r>
      <w:r w:rsidR="00B006DC">
        <w:t>(see Figure 1)</w:t>
      </w:r>
      <w:r>
        <w:t xml:space="preserve">. </w:t>
      </w:r>
    </w:p>
    <w:p w14:paraId="271BE6E5" w14:textId="035DC018" w:rsidR="00B006DC" w:rsidRDefault="00DE0751" w:rsidP="00680A19">
      <w:r w:rsidRPr="005C4C31">
        <w:rPr>
          <w:lang w:val="en-GB"/>
        </w:rPr>
        <w:object w:dxaOrig="9451" w:dyaOrig="1501" w14:anchorId="75F13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65pt;height:75.35pt" o:ole="">
            <v:imagedata r:id="rId11" o:title=""/>
          </v:shape>
          <o:OLEObject Type="Embed" ProgID="Visio.Drawing.15" ShapeID="_x0000_i1025" DrawAspect="Content" ObjectID="_1825092932" r:id="rId12"/>
        </w:object>
      </w:r>
    </w:p>
    <w:p w14:paraId="78E571D7" w14:textId="5E6F9BE6" w:rsidR="00DE0751" w:rsidRDefault="00B5771F" w:rsidP="00B5771F">
      <w:pPr>
        <w:pStyle w:val="TH"/>
      </w:pPr>
      <w:r>
        <w:t xml:space="preserve">Figure 1: proposed architecture for support of "non-IP" for </w:t>
      </w:r>
      <w:r w:rsidR="001C6715">
        <w:t>voice traffic</w:t>
      </w:r>
    </w:p>
    <w:p w14:paraId="2E205B23" w14:textId="3E9F1B41" w:rsidR="00DF3B7B" w:rsidRDefault="00DF3B7B" w:rsidP="00680A19">
      <w:r>
        <w:t xml:space="preserve">This brings the question how the UE and IMS negotiate the use of "non-IP". We see the following options: </w:t>
      </w:r>
    </w:p>
    <w:p w14:paraId="327A5793" w14:textId="1F00D531" w:rsidR="00A50A36" w:rsidRPr="00A50A36" w:rsidRDefault="00DF3B7B" w:rsidP="00680A19">
      <w:pPr>
        <w:rPr>
          <w:b/>
          <w:bCs/>
          <w:u w:val="single"/>
        </w:rPr>
      </w:pPr>
      <w:r w:rsidRPr="00A50A36">
        <w:rPr>
          <w:b/>
          <w:bCs/>
          <w:u w:val="single"/>
        </w:rPr>
        <w:t xml:space="preserve">1) </w:t>
      </w:r>
      <w:r w:rsidR="00A50A36" w:rsidRPr="00A50A36">
        <w:rPr>
          <w:b/>
          <w:bCs/>
          <w:u w:val="single"/>
        </w:rPr>
        <w:t>PCO indication during PDN connection establishment</w:t>
      </w:r>
    </w:p>
    <w:p w14:paraId="28D7CF0A" w14:textId="5774C792" w:rsidR="00DF3B7B" w:rsidRDefault="00DF3B7B" w:rsidP="00680A19">
      <w:r>
        <w:t xml:space="preserve">UE indicates its support for "non-IP" in a new indication in PCO provided during the </w:t>
      </w:r>
      <w:r w:rsidR="00A50A36">
        <w:t>PDN connection establishment procedure for the PDN connection that will be used for support of IMS voice over NB-IoT NTN. If PGW is configured to support "non-IP". It responds back to UE in PCO and establishes tunnel to AGW. The outcome of that is that for all IMS voice sessions over NB-IoT "non-IP" will be used for the transport of IMS voice packets. A side effect is that when the UE moves in/out of NB-IoT NTN coverage it has to tear down and re-establish the PDN connection for IMS voice in order to activate/de-activate the tunnelling.</w:t>
      </w:r>
    </w:p>
    <w:p w14:paraId="786261A6" w14:textId="33809AE3" w:rsidR="00A50A36" w:rsidRPr="00A50A36" w:rsidRDefault="00A50A36" w:rsidP="00680A19">
      <w:pPr>
        <w:rPr>
          <w:b/>
          <w:bCs/>
          <w:u w:val="single"/>
        </w:rPr>
      </w:pPr>
      <w:r w:rsidRPr="00A50A36">
        <w:rPr>
          <w:b/>
          <w:bCs/>
          <w:u w:val="single"/>
        </w:rPr>
        <w:t xml:space="preserve">2) Negotiation during IMS session establishment </w:t>
      </w:r>
    </w:p>
    <w:p w14:paraId="339961BB" w14:textId="1D356960" w:rsidR="00A50A36" w:rsidRDefault="00A50A36" w:rsidP="00680A19">
      <w:r>
        <w:t xml:space="preserve">In this case the use of "IP" or "non-IP" for the transport of voice packets is decided by IMS (P-CSCF) during </w:t>
      </w:r>
      <w:r w:rsidR="00E93683">
        <w:t xml:space="preserve">the </w:t>
      </w:r>
      <w:r>
        <w:t xml:space="preserve">IMS session establishment. </w:t>
      </w:r>
      <w:r w:rsidR="00E93683">
        <w:t>The</w:t>
      </w:r>
      <w:r>
        <w:t xml:space="preserve"> UE indicates whether it supports "non-IP" </w:t>
      </w:r>
      <w:r w:rsidR="00E93683">
        <w:t xml:space="preserve">in </w:t>
      </w:r>
      <w:r>
        <w:t>some new SDP attribute</w:t>
      </w:r>
      <w:r w:rsidR="00E93683">
        <w:t xml:space="preserve"> that needs to</w:t>
      </w:r>
      <w:r>
        <w:t xml:space="preserve"> is defined and exchanged in offer/answer. </w:t>
      </w:r>
      <w:r w:rsidR="0026091D">
        <w:t>If support for "non-IP" is successfully negotiated</w:t>
      </w:r>
      <w:r>
        <w:t xml:space="preserve"> the P-CSCF invokes the AGW that removes (and re-instates) the RTP/UDP/IP headers. The upside of this mechanism is that the PDN connection for IMS voice does not need to be torn down/re-established when the UE moves in/out of NB-IoT NTN.. </w:t>
      </w:r>
      <w:r w:rsidR="00407B88">
        <w:t>H</w:t>
      </w:r>
      <w:r>
        <w:t xml:space="preserve">ow the tunnel can be setup </w:t>
      </w:r>
      <w:r w:rsidR="00732D41">
        <w:t xml:space="preserve">between the </w:t>
      </w:r>
      <w:r>
        <w:t xml:space="preserve">AGW </w:t>
      </w:r>
      <w:r w:rsidR="00732D41">
        <w:t xml:space="preserve">and </w:t>
      </w:r>
      <w:r>
        <w:t xml:space="preserve">PGW </w:t>
      </w:r>
      <w:r w:rsidR="00732D41">
        <w:t>is discussed later</w:t>
      </w:r>
      <w:r w:rsidR="007C639E">
        <w:t xml:space="preserve">. </w:t>
      </w:r>
      <w:r w:rsidR="00E93683">
        <w:t xml:space="preserve">The </w:t>
      </w:r>
      <w:r w:rsidR="007C639E">
        <w:t>downside is that in some UE IMS stack implementation there are various layers split amongst HLOS and modem. For example in some cases the SIP/IMS signalling SW is in HLOS but modem has to handle the user plane. In this case since the negotiation for "non-IP" happens in IMS signalling</w:t>
      </w:r>
      <w:r w:rsidR="00212DA3">
        <w:t xml:space="preserve"> after the PDN connection establishment the modem will still be expecting IP packets. </w:t>
      </w:r>
    </w:p>
    <w:p w14:paraId="49EA335E" w14:textId="2D1723F7" w:rsidR="00212DA3" w:rsidRPr="00212DA3" w:rsidRDefault="00212DA3" w:rsidP="00680A19">
      <w:pPr>
        <w:rPr>
          <w:b/>
          <w:bCs/>
          <w:u w:val="single"/>
        </w:rPr>
      </w:pPr>
      <w:r w:rsidRPr="00212DA3">
        <w:rPr>
          <w:b/>
          <w:bCs/>
          <w:u w:val="single"/>
        </w:rPr>
        <w:t xml:space="preserve">3) </w:t>
      </w:r>
      <w:r w:rsidR="00A53AB3" w:rsidRPr="00A50A36">
        <w:rPr>
          <w:b/>
          <w:bCs/>
          <w:u w:val="single"/>
        </w:rPr>
        <w:t xml:space="preserve">Negotiation during IMS session establishment </w:t>
      </w:r>
      <w:r w:rsidR="00A53AB3">
        <w:rPr>
          <w:b/>
          <w:bCs/>
          <w:u w:val="single"/>
        </w:rPr>
        <w:t>and</w:t>
      </w:r>
      <w:r w:rsidR="00A53AB3" w:rsidRPr="00212DA3">
        <w:rPr>
          <w:b/>
          <w:bCs/>
          <w:u w:val="single"/>
        </w:rPr>
        <w:t xml:space="preserve"> </w:t>
      </w:r>
      <w:r w:rsidR="001B317C">
        <w:rPr>
          <w:b/>
          <w:bCs/>
          <w:u w:val="single"/>
        </w:rPr>
        <w:t xml:space="preserve">indication for "non-IP" to UE in </w:t>
      </w:r>
      <w:r w:rsidRPr="00212DA3">
        <w:rPr>
          <w:b/>
          <w:bCs/>
          <w:u w:val="single"/>
        </w:rPr>
        <w:t>the dedicated EPS bearer modification</w:t>
      </w:r>
    </w:p>
    <w:p w14:paraId="0A98B228" w14:textId="68813E60" w:rsidR="00A50A36" w:rsidRDefault="00B61B69" w:rsidP="00680A19">
      <w:r>
        <w:t>In addition to IMS negotiation indicated in option 2, and u</w:t>
      </w:r>
      <w:r w:rsidR="00212DA3">
        <w:t>nder the assumption that the dedicated EPS bearer used for transport of voice packets is pre-established during Attach/PDN connection establishment as proposed by many solutions in TR 23.700-19</w:t>
      </w:r>
      <w:r>
        <w:t>, w</w:t>
      </w:r>
      <w:r w:rsidR="00212DA3">
        <w:t>hen the IMS call is actually setup, there will be a need for</w:t>
      </w:r>
      <w:r>
        <w:t xml:space="preserve"> dedicated</w:t>
      </w:r>
      <w:r w:rsidR="00212DA3">
        <w:t xml:space="preserve"> EPS bearer modification. </w:t>
      </w:r>
      <w:r w:rsidR="00212DA3" w:rsidRPr="00212DA3">
        <w:t xml:space="preserve">For the dedicated EPS bearer for the voice traffic the TFT containing all the 5-tuple information cannot be decided until the IMS session is established. At the beginning i.e. at time of Attach/PDN connection establishment, a "block all" filter shall be used for both the UL and DL. At the time of the IMS call setup, </w:t>
      </w:r>
      <w:r w:rsidR="00743256">
        <w:t xml:space="preserve">the </w:t>
      </w:r>
      <w:r w:rsidR="00212DA3" w:rsidRPr="00212DA3">
        <w:t xml:space="preserve">TFT </w:t>
      </w:r>
      <w:r>
        <w:t>needs to</w:t>
      </w:r>
      <w:r w:rsidR="00212DA3" w:rsidRPr="00212DA3">
        <w:t xml:space="preserve"> be updated. At the time of the call setup the PGW</w:t>
      </w:r>
      <w:r>
        <w:t xml:space="preserve"> therefore</w:t>
      </w:r>
      <w:r w:rsidR="00212DA3">
        <w:t xml:space="preserve"> needs to </w:t>
      </w:r>
      <w:r w:rsidR="00212DA3" w:rsidRPr="00212DA3">
        <w:t xml:space="preserve"> initiate bearer modification.</w:t>
      </w:r>
      <w:r w:rsidR="00212DA3">
        <w:t xml:space="preserve"> During this procedure either "implicitly" i.e. as part of TFT or "explicitly" i.e. new indication it can also be indicated to the modem whether "IP" or "non-IP" is to be used for the transport of voice packets</w:t>
      </w:r>
      <w:r w:rsidR="00E7451C">
        <w:t xml:space="preserve"> effectively whether RTP/UDP/IP headers need to be removed in UL by the UE</w:t>
      </w:r>
      <w:r w:rsidR="00212DA3">
        <w:t>.</w:t>
      </w:r>
      <w:r>
        <w:t xml:space="preserve"> This option still requires that the tunnel between the AGW and PGW that transports "non-IP" packets will have to be establishe</w:t>
      </w:r>
      <w:r w:rsidR="006F45E2">
        <w:t>d and options how to do that are discussed later.</w:t>
      </w:r>
      <w:r>
        <w:t xml:space="preserve"> </w:t>
      </w:r>
    </w:p>
    <w:p w14:paraId="1F0DDB67" w14:textId="77777777" w:rsidR="00B61B69" w:rsidRDefault="00B61B69" w:rsidP="0EAE5203">
      <w:pPr>
        <w:rPr>
          <w:lang w:val="en-GB"/>
        </w:rPr>
      </w:pPr>
      <w:r w:rsidRPr="0EAE5203">
        <w:rPr>
          <w:lang w:val="en-GB"/>
        </w:rPr>
        <w:t xml:space="preserve">Considering the pros/cons of the options above it is proposed : </w:t>
      </w:r>
    </w:p>
    <w:p w14:paraId="46B2E739" w14:textId="77777777" w:rsidR="009C25CF" w:rsidRDefault="00B61B69" w:rsidP="00680A19">
      <w:pPr>
        <w:rPr>
          <w:b/>
          <w:bCs/>
        </w:rPr>
      </w:pPr>
      <w:r w:rsidRPr="00FF7AC9">
        <w:rPr>
          <w:b/>
          <w:bCs/>
        </w:rPr>
        <w:t>Proposal 3: the negotiation for "non-IP" mechanism for the transport of IMS voice packets is done using option 3.</w:t>
      </w:r>
    </w:p>
    <w:p w14:paraId="3EF2A98C" w14:textId="769AACCC" w:rsidR="00F43249" w:rsidRDefault="00E0677B" w:rsidP="00680A19">
      <w:r>
        <w:t>I</w:t>
      </w:r>
      <w:r w:rsidR="00156862">
        <w:t xml:space="preserve">n option 1 above </w:t>
      </w:r>
      <w:r>
        <w:t>the</w:t>
      </w:r>
      <w:r w:rsidR="00156862">
        <w:t xml:space="preserve"> activation and de-activation </w:t>
      </w:r>
      <w:r w:rsidR="00E83B96">
        <w:t xml:space="preserve">of the tunnel cannot happen dynamically (at time of establishment of IMS call). We therefore consider that </w:t>
      </w:r>
      <w:r w:rsidR="008C7EE0">
        <w:t>indication for tunnel establishment between the PGW</w:t>
      </w:r>
      <w:r w:rsidR="00C06D34">
        <w:t xml:space="preserve"> and AGW</w:t>
      </w:r>
      <w:r w:rsidR="008C7EE0">
        <w:t xml:space="preserve"> is</w:t>
      </w:r>
      <w:r w:rsidR="00F43249">
        <w:t xml:space="preserve"> triggered as follows</w:t>
      </w:r>
      <w:r w:rsidR="00C06D34">
        <w:t xml:space="preserve">: </w:t>
      </w:r>
      <w:r w:rsidR="008C7EE0">
        <w:t xml:space="preserve"> </w:t>
      </w:r>
    </w:p>
    <w:p w14:paraId="625C4AFD" w14:textId="538D264A" w:rsidR="00A90F07" w:rsidRDefault="0007106D" w:rsidP="00A90F07">
      <w:pPr>
        <w:numPr>
          <w:ilvl w:val="0"/>
          <w:numId w:val="5"/>
        </w:numPr>
      </w:pPr>
      <w:r>
        <w:t>P-CSCF</w:t>
      </w:r>
      <w:r w:rsidR="008064C5">
        <w:t xml:space="preserve"> at time of call establishment</w:t>
      </w:r>
      <w:r w:rsidR="007000CD">
        <w:t xml:space="preserve"> when it decides that "non-IP" is to be used during offer/answer</w:t>
      </w:r>
      <w:r w:rsidR="00087991">
        <w:t xml:space="preserve"> and invokes the AGW also passes this information to PCRF in Rx signalling</w:t>
      </w:r>
      <w:r w:rsidR="006754AC">
        <w:t xml:space="preserve">. This information contains the IP address of the AGW and possibly </w:t>
      </w:r>
      <w:r w:rsidR="00EB2EA3">
        <w:t xml:space="preserve">other </w:t>
      </w:r>
      <w:r w:rsidR="00153189">
        <w:t>tunnel information</w:t>
      </w:r>
      <w:r w:rsidR="00087991">
        <w:t>;</w:t>
      </w:r>
    </w:p>
    <w:p w14:paraId="0ADE9F56" w14:textId="73B118CD" w:rsidR="00731B2E" w:rsidRDefault="00A90F07" w:rsidP="00A90F07">
      <w:pPr>
        <w:numPr>
          <w:ilvl w:val="0"/>
          <w:numId w:val="5"/>
        </w:numPr>
      </w:pPr>
      <w:r>
        <w:t xml:space="preserve">PCRF </w:t>
      </w:r>
      <w:r w:rsidR="006754AC">
        <w:t>in turn</w:t>
      </w:r>
      <w:r w:rsidR="004C04F6">
        <w:t xml:space="preserve"> when</w:t>
      </w:r>
      <w:r w:rsidR="00F87086">
        <w:t xml:space="preserve"> sends</w:t>
      </w:r>
      <w:r w:rsidR="004C04F6">
        <w:t xml:space="preserve"> IP-CAN</w:t>
      </w:r>
      <w:r w:rsidR="00731B2E">
        <w:t xml:space="preserve"> Session Modification</w:t>
      </w:r>
      <w:r w:rsidR="00F87086">
        <w:t xml:space="preserve"> to </w:t>
      </w:r>
      <w:r w:rsidR="008064C5">
        <w:t>PGW</w:t>
      </w:r>
      <w:r w:rsidR="006754AC">
        <w:t xml:space="preserve"> </w:t>
      </w:r>
      <w:r w:rsidR="00383598">
        <w:t xml:space="preserve">together </w:t>
      </w:r>
      <w:r w:rsidR="00742BDE">
        <w:t>with the</w:t>
      </w:r>
      <w:r w:rsidR="00731B2E">
        <w:t xml:space="preserve"> QoS policy and</w:t>
      </w:r>
      <w:r w:rsidR="00742BDE">
        <w:t xml:space="preserve"> packet filters </w:t>
      </w:r>
      <w:r w:rsidR="002A03D7">
        <w:t xml:space="preserve">sends the IP address of </w:t>
      </w:r>
      <w:r w:rsidR="00F87086">
        <w:t>AGW and the rest of tunnel information</w:t>
      </w:r>
      <w:r w:rsidR="00731B2E">
        <w:t>;</w:t>
      </w:r>
    </w:p>
    <w:p w14:paraId="6EC1A17C" w14:textId="6A66FBB7" w:rsidR="0073229A" w:rsidRDefault="00E62C36" w:rsidP="00A90F07">
      <w:pPr>
        <w:numPr>
          <w:ilvl w:val="0"/>
          <w:numId w:val="5"/>
        </w:numPr>
      </w:pPr>
      <w:r>
        <w:t>Based on the IP address of AGW and tunnel information provided by PCRF, PGW can setup the tunnel to AGW</w:t>
      </w:r>
      <w:r w:rsidR="00C81EB5">
        <w:t xml:space="preserve"> that can last the duration of IMS call.</w:t>
      </w:r>
      <w:r w:rsidR="009630FC">
        <w:t xml:space="preserve"> </w:t>
      </w:r>
      <w:r w:rsidR="00C81EB5">
        <w:t xml:space="preserve">When the call is </w:t>
      </w:r>
      <w:r w:rsidR="0073229A">
        <w:t>terminated and the related QoS policy is revoked in PGW, the tunnel to AGW can also be terminated.</w:t>
      </w:r>
    </w:p>
    <w:p w14:paraId="3E99396C" w14:textId="6C26BABE" w:rsidR="00C47B48" w:rsidRDefault="00C47B48" w:rsidP="00C47B48">
      <w:r>
        <w:t>The "type" of the tunnel i.e. whether it is L2TP, UDP/IP, GRE etc can be left up to PGW and AGW implementation.</w:t>
      </w:r>
    </w:p>
    <w:p w14:paraId="089D32FA" w14:textId="71C087CF" w:rsidR="00B61B69" w:rsidRDefault="000D52A6" w:rsidP="0073229A">
      <w:r>
        <w:t xml:space="preserve">Since it is the first time </w:t>
      </w:r>
      <w:r w:rsidR="001D4FC2">
        <w:t>such</w:t>
      </w:r>
      <w:r>
        <w:t xml:space="preserve"> </w:t>
      </w:r>
      <w:r w:rsidR="00BA2A91">
        <w:t>tunnel establishment procedure</w:t>
      </w:r>
      <w:r>
        <w:t xml:space="preserve"> </w:t>
      </w:r>
      <w:r w:rsidR="00BA2A91">
        <w:t>is proposed, it would require further discussion and feedback from infra vendors, hence it is proposed that for time being it is left as FFS in Interim Conclusions.</w:t>
      </w:r>
    </w:p>
    <w:p w14:paraId="2EE882B4" w14:textId="19CDE360" w:rsidR="00BA2A91" w:rsidRDefault="00BA2A91" w:rsidP="00BA2A91">
      <w:pPr>
        <w:rPr>
          <w:b/>
          <w:bCs/>
        </w:rPr>
      </w:pPr>
      <w:r w:rsidRPr="00FF7AC9">
        <w:rPr>
          <w:b/>
          <w:bCs/>
        </w:rPr>
        <w:t xml:space="preserve">Proposal </w:t>
      </w:r>
      <w:r>
        <w:rPr>
          <w:b/>
          <w:bCs/>
        </w:rPr>
        <w:t>4</w:t>
      </w:r>
      <w:r w:rsidRPr="00FF7AC9">
        <w:rPr>
          <w:b/>
          <w:bCs/>
        </w:rPr>
        <w:t xml:space="preserve">: </w:t>
      </w:r>
      <w:r>
        <w:rPr>
          <w:b/>
          <w:bCs/>
        </w:rPr>
        <w:t>how the</w:t>
      </w:r>
      <w:r w:rsidR="00C47B48">
        <w:rPr>
          <w:b/>
          <w:bCs/>
        </w:rPr>
        <w:t xml:space="preserve"> tunnel between PGW and AGW is established is FFS</w:t>
      </w:r>
      <w:r>
        <w:rPr>
          <w:b/>
          <w:bCs/>
        </w:rPr>
        <w:t xml:space="preserve"> </w:t>
      </w:r>
      <w:r w:rsidRPr="00FF7AC9">
        <w:rPr>
          <w:b/>
          <w:bCs/>
        </w:rPr>
        <w:t>.</w:t>
      </w:r>
    </w:p>
    <w:p w14:paraId="61C5FDB3" w14:textId="77777777" w:rsidR="00F2700C" w:rsidRDefault="00F2700C" w:rsidP="00465C0D">
      <w:pPr>
        <w:pStyle w:val="Heading1"/>
        <w:rPr>
          <w:lang w:eastAsia="ko-KR"/>
        </w:rPr>
      </w:pPr>
      <w:r>
        <w:rPr>
          <w:lang w:eastAsia="ko-KR"/>
        </w:rPr>
        <w:t>2.</w:t>
      </w:r>
      <w:r w:rsidR="00445A8F">
        <w:rPr>
          <w:lang w:eastAsia="ko-KR"/>
        </w:rPr>
        <w:tab/>
      </w:r>
      <w:r w:rsidR="000B78CB">
        <w:rPr>
          <w:lang w:eastAsia="ko-KR"/>
        </w:rPr>
        <w:t>Text proposal</w:t>
      </w:r>
    </w:p>
    <w:p w14:paraId="03A2AEE5" w14:textId="09E3A257" w:rsidR="006D24C0" w:rsidRP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agree the following changes vs. TS 23.</w:t>
      </w:r>
      <w:r w:rsidR="000318AD">
        <w:rPr>
          <w:lang w:eastAsia="ko-KR"/>
        </w:rPr>
        <w:t>700-</w:t>
      </w:r>
      <w:r w:rsidR="00B61B69">
        <w:rPr>
          <w:lang w:eastAsia="ko-KR"/>
        </w:rPr>
        <w:t xml:space="preserve">19. The changes assume that other referenced interim conclusions for KI#1 and KI#2 are agreed as part of other papers: </w:t>
      </w: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0717BA58" w14:textId="77777777" w:rsidR="00B61B69" w:rsidRPr="00732817" w:rsidRDefault="00B61B69" w:rsidP="00B61B69">
      <w:pPr>
        <w:pStyle w:val="Heading2"/>
        <w:rPr>
          <w:lang w:eastAsia="zh-CN"/>
        </w:rPr>
      </w:pPr>
      <w:bookmarkStart w:id="1" w:name="_Toc212177228"/>
      <w:bookmarkEnd w:id="0"/>
      <w:r w:rsidRPr="00732817">
        <w:rPr>
          <w:lang w:eastAsia="zh-CN"/>
        </w:rPr>
        <w:t>8.1</w:t>
      </w:r>
      <w:r w:rsidRPr="00732817">
        <w:rPr>
          <w:lang w:eastAsia="zh-CN"/>
        </w:rPr>
        <w:tab/>
        <w:t>Interim conclusions for Key Issue #1</w:t>
      </w:r>
      <w:bookmarkEnd w:id="1"/>
      <w:r w:rsidRPr="00732817">
        <w:rPr>
          <w:lang w:eastAsia="zh-CN"/>
        </w:rPr>
        <w:t xml:space="preserve"> </w:t>
      </w:r>
    </w:p>
    <w:p w14:paraId="345479DE" w14:textId="77777777" w:rsidR="00B61B69" w:rsidRPr="00732817" w:rsidRDefault="00B61B69" w:rsidP="0EAE5203">
      <w:pPr>
        <w:pStyle w:val="EditorsNote"/>
        <w:rPr>
          <w:lang w:val="en-GB" w:eastAsia="zh-CN"/>
        </w:rPr>
      </w:pPr>
      <w:r w:rsidRPr="0EAE5203">
        <w:rPr>
          <w:lang w:val="en-GB" w:eastAsia="zh-CN"/>
        </w:rPr>
        <w:t>Editor's note:</w:t>
      </w:r>
      <w:r>
        <w:tab/>
      </w:r>
      <w:r w:rsidRPr="0EAE5203">
        <w:rPr>
          <w:lang w:val="en-GB" w:eastAsia="zh-CN"/>
        </w:rPr>
        <w:t>Other interim conclusions for Key Issue#1 is FFS.</w:t>
      </w:r>
    </w:p>
    <w:p w14:paraId="27D40075" w14:textId="77777777" w:rsidR="00B61B69" w:rsidRDefault="00B61B69" w:rsidP="00B61B69">
      <w:r>
        <w:t>The following interim conclusions for Key Issue #1 Support of IMS voice call over NB-IoT via GEO satellite connecting to EPC are made:</w:t>
      </w:r>
    </w:p>
    <w:p w14:paraId="0B2254EF" w14:textId="77777777" w:rsidR="00B61B69" w:rsidRDefault="00B61B69" w:rsidP="00B61B69">
      <w:pPr>
        <w:pStyle w:val="B1"/>
      </w:pPr>
      <w:r>
        <w:t>-</w:t>
      </w:r>
      <w:r>
        <w:tab/>
        <w:t>The voice packets shall be transported over the NB-IoT (GEO) user plane, i.e. using DRB and S1-U.</w:t>
      </w:r>
    </w:p>
    <w:p w14:paraId="5CA07665" w14:textId="30D84B95" w:rsidR="00B61B69" w:rsidRDefault="00B61B69" w:rsidP="00B61B69">
      <w:pPr>
        <w:pStyle w:val="B1"/>
      </w:pPr>
      <w:r>
        <w:t>…</w:t>
      </w:r>
    </w:p>
    <w:p w14:paraId="21816992" w14:textId="68981F86" w:rsidR="00B61B69" w:rsidDel="00B61B69" w:rsidRDefault="00B61B69" w:rsidP="00B61B69">
      <w:pPr>
        <w:pStyle w:val="EditorsNote"/>
        <w:rPr>
          <w:ins w:id="2" w:author="vivo-SL" w:date="2025-11-03T14:23:00Z"/>
          <w:del w:id="3" w:author="Haris-QC" w:date="2025-11-05T11:22:00Z"/>
        </w:rPr>
      </w:pPr>
      <w:ins w:id="4" w:author="vivo-SL" w:date="2025-11-03T14:23:00Z">
        <w:del w:id="5" w:author="Haris-QC" w:date="2025-11-05T11:22:00Z">
          <w:r w:rsidDel="00B61B69">
            <w:delText xml:space="preserve">Editor's Note: Where the RTP/UDP/IP headers are removed and </w:delText>
          </w:r>
          <w:r w:rsidRPr="006153E3" w:rsidDel="00B61B69">
            <w:rPr>
              <w:highlight w:val="green"/>
            </w:rPr>
            <w:delText>restored</w:delText>
          </w:r>
          <w:r w:rsidDel="00B61B69">
            <w:delText xml:space="preserve"> e.g. in PGW or IMS is FFS.</w:delText>
          </w:r>
        </w:del>
      </w:ins>
    </w:p>
    <w:p w14:paraId="31C4121F" w14:textId="3590854E" w:rsidR="00B61B69" w:rsidRDefault="003B270C" w:rsidP="00160228">
      <w:pPr>
        <w:pStyle w:val="B1"/>
        <w:jc w:val="left"/>
        <w:rPr>
          <w:ins w:id="6" w:author="Haris-QC" w:date="2025-11-05T11:23:00Z"/>
        </w:rPr>
      </w:pPr>
      <w:ins w:id="7" w:author="Qualcomm User" w:date="2025-11-05T13:15:00Z">
        <w:r>
          <w:t>-</w:t>
        </w:r>
        <w:r>
          <w:tab/>
        </w:r>
      </w:ins>
      <w:ins w:id="8" w:author="Haris-QC" w:date="2025-11-05T11:23:00Z">
        <w:r w:rsidR="00B61B69">
          <w:t>The PDN connection</w:t>
        </w:r>
      </w:ins>
      <w:ins w:id="9" w:author="Haris-QC" w:date="2025-11-05T11:24:00Z">
        <w:r w:rsidR="00B61B69">
          <w:t xml:space="preserve"> type</w:t>
        </w:r>
      </w:ins>
      <w:ins w:id="10" w:author="Haris-QC" w:date="2025-11-05T11:23:00Z">
        <w:r w:rsidR="00B61B69">
          <w:t xml:space="preserve"> for support of IMS voice over NB</w:t>
        </w:r>
      </w:ins>
      <w:ins w:id="11" w:author="Haris-QC" w:date="2025-11-05T11:24:00Z">
        <w:r w:rsidR="00B61B69">
          <w:t>-IoT NTN is</w:t>
        </w:r>
      </w:ins>
      <w:ins w:id="12" w:author="Haris-rev" w:date="2025-11-19T21:26:00Z" w16du:dateUtc="2025-11-19T21:26:00Z">
        <w:r w:rsidR="00705257">
          <w:t xml:space="preserve"> always</w:t>
        </w:r>
      </w:ins>
      <w:ins w:id="13" w:author="Haris-QC" w:date="2025-11-05T11:24:00Z">
        <w:r w:rsidR="00B61B69">
          <w:t xml:space="preserve"> IP. </w:t>
        </w:r>
      </w:ins>
    </w:p>
    <w:p w14:paraId="5B0AAC2E" w14:textId="77777777" w:rsidR="00984594" w:rsidRDefault="003B270C" w:rsidP="00160228">
      <w:pPr>
        <w:pStyle w:val="B1"/>
        <w:jc w:val="left"/>
        <w:rPr>
          <w:ins w:id="14" w:author="Haris-rev" w:date="2025-11-19T21:06:00Z" w16du:dateUtc="2025-11-19T21:06:00Z"/>
          <w:lang w:val="en-US"/>
        </w:rPr>
      </w:pPr>
      <w:ins w:id="15" w:author="Qualcomm User" w:date="2025-11-05T13:15:00Z">
        <w:r w:rsidRPr="5C5ABC18">
          <w:rPr>
            <w:lang w:val="en-US"/>
          </w:rPr>
          <w:t>-</w:t>
        </w:r>
        <w:r>
          <w:tab/>
        </w:r>
      </w:ins>
      <w:ins w:id="16" w:author="Haris-QC" w:date="2025-11-05T11:23:00Z">
        <w:r w:rsidR="00B61B69" w:rsidRPr="5C5ABC18">
          <w:rPr>
            <w:lang w:val="en-US"/>
          </w:rPr>
          <w:t xml:space="preserve">For </w:t>
        </w:r>
      </w:ins>
      <w:ins w:id="17" w:author="Haris-QC" w:date="2025-11-05T11:28:00Z">
        <w:r w:rsidR="00B61B69" w:rsidRPr="5C5ABC18">
          <w:rPr>
            <w:lang w:val="en-US"/>
          </w:rPr>
          <w:t>"</w:t>
        </w:r>
      </w:ins>
      <w:ins w:id="18" w:author="Haris-QC" w:date="2025-11-05T11:23:00Z">
        <w:r w:rsidR="00B61B69" w:rsidRPr="5C5ABC18">
          <w:rPr>
            <w:lang w:val="en-US"/>
          </w:rPr>
          <w:t>non-IP</w:t>
        </w:r>
      </w:ins>
      <w:ins w:id="19" w:author="Haris-QC" w:date="2025-11-05T11:28:00Z">
        <w:r w:rsidR="00B61B69" w:rsidRPr="5C5ABC18">
          <w:rPr>
            <w:lang w:val="en-US"/>
          </w:rPr>
          <w:t>"</w:t>
        </w:r>
      </w:ins>
      <w:ins w:id="20" w:author="Haris-QC" w:date="2025-11-05T11:23:00Z">
        <w:r w:rsidR="00B61B69" w:rsidRPr="5C5ABC18">
          <w:rPr>
            <w:lang w:val="en-US"/>
          </w:rPr>
          <w:t xml:space="preserve"> mechanism</w:t>
        </w:r>
      </w:ins>
      <w:ins w:id="21" w:author="Haris-QC" w:date="2025-11-05T11:25:00Z">
        <w:r w:rsidR="00B61B69" w:rsidRPr="5C5ABC18">
          <w:rPr>
            <w:lang w:val="en-US"/>
          </w:rPr>
          <w:t xml:space="preserve"> to transport</w:t>
        </w:r>
      </w:ins>
      <w:ins w:id="22" w:author="Qualcomm User" w:date="2025-11-05T13:16:00Z">
        <w:r w:rsidRPr="5C5ABC18">
          <w:rPr>
            <w:lang w:val="en-US"/>
          </w:rPr>
          <w:t>,</w:t>
        </w:r>
      </w:ins>
      <w:ins w:id="23" w:author="Haris-QC" w:date="2025-11-05T11:25:00Z">
        <w:r w:rsidR="00B61B69" w:rsidRPr="5C5ABC18">
          <w:rPr>
            <w:lang w:val="en-US"/>
          </w:rPr>
          <w:t xml:space="preserve"> </w:t>
        </w:r>
      </w:ins>
      <w:ins w:id="24" w:author="Haris-QC" w:date="2025-11-05T11:26:00Z">
        <w:r w:rsidR="00B61B69" w:rsidRPr="5C5ABC18">
          <w:rPr>
            <w:lang w:val="en-US"/>
          </w:rPr>
          <w:t>voice packets</w:t>
        </w:r>
      </w:ins>
      <w:ins w:id="25" w:author="Haris-QC" w:date="2025-11-05T11:23:00Z">
        <w:r w:rsidR="00B61B69" w:rsidRPr="5C5ABC18">
          <w:rPr>
            <w:lang w:val="en-US"/>
          </w:rPr>
          <w:t xml:space="preserve"> </w:t>
        </w:r>
      </w:ins>
      <w:ins w:id="26" w:author="Haris-QC" w:date="2025-11-05T11:24:00Z">
        <w:r w:rsidR="00B61B69" w:rsidRPr="5C5ABC18">
          <w:rPr>
            <w:lang w:val="en-US"/>
          </w:rPr>
          <w:t>t</w:t>
        </w:r>
      </w:ins>
      <w:ins w:id="27" w:author="Haris-QC" w:date="2025-11-05T11:23:00Z">
        <w:r w:rsidR="00B61B69" w:rsidRPr="5C5ABC18">
          <w:rPr>
            <w:lang w:val="en-US"/>
          </w:rPr>
          <w:t>he</w:t>
        </w:r>
      </w:ins>
      <w:ins w:id="28" w:author="Haris-rev" w:date="2025-11-19T21:05:00Z" w16du:dateUtc="2025-11-19T21:05:00Z">
        <w:r w:rsidR="005D0F7D">
          <w:rPr>
            <w:lang w:val="en-US"/>
          </w:rPr>
          <w:t xml:space="preserve"> appropriate</w:t>
        </w:r>
      </w:ins>
      <w:ins w:id="29" w:author="Haris-QC" w:date="2025-11-05T11:23:00Z">
        <w:r w:rsidR="00B61B69" w:rsidRPr="5C5ABC18">
          <w:rPr>
            <w:lang w:val="en-US"/>
          </w:rPr>
          <w:t xml:space="preserve"> RTP/UDP/IP headers are removed</w:t>
        </w:r>
      </w:ins>
      <w:ins w:id="30" w:author="Haris-rev" w:date="2025-11-19T21:05:00Z" w16du:dateUtc="2025-11-19T21:05:00Z">
        <w:r w:rsidR="005D0F7D">
          <w:rPr>
            <w:lang w:val="en-US"/>
          </w:rPr>
          <w:t xml:space="preserve"> as follow</w:t>
        </w:r>
      </w:ins>
      <w:ins w:id="31" w:author="Haris-rev" w:date="2025-11-19T21:06:00Z" w16du:dateUtc="2025-11-19T21:06:00Z">
        <w:r w:rsidR="005D0F7D">
          <w:rPr>
            <w:lang w:val="en-US"/>
          </w:rPr>
          <w:t xml:space="preserve">s: </w:t>
        </w:r>
      </w:ins>
      <w:ins w:id="32" w:author="Haris-QC" w:date="2025-11-05T11:33:00Z">
        <w:del w:id="33" w:author="Haris-rev" w:date="2025-11-19T21:06:00Z" w16du:dateUtc="2025-11-19T21:06:00Z">
          <w:r w:rsidR="00A057B6" w:rsidRPr="5C5ABC18" w:rsidDel="005D0F7D">
            <w:rPr>
              <w:lang w:val="en-US"/>
            </w:rPr>
            <w:delText xml:space="preserve"> </w:delText>
          </w:r>
        </w:del>
      </w:ins>
    </w:p>
    <w:p w14:paraId="39FC8CBA" w14:textId="1BABC16A" w:rsidR="00B566CB" w:rsidRDefault="00B566CB" w:rsidP="00984594">
      <w:pPr>
        <w:pStyle w:val="B2"/>
        <w:rPr>
          <w:ins w:id="34" w:author="Haris-rev" w:date="2025-11-19T21:08:00Z" w16du:dateUtc="2025-11-19T21:08:00Z"/>
        </w:rPr>
      </w:pPr>
      <w:ins w:id="35" w:author="Haris-rev" w:date="2025-11-19T21:09:00Z" w16du:dateUtc="2025-11-19T21:09:00Z">
        <w:r>
          <w:t>For downlink</w:t>
        </w:r>
      </w:ins>
      <w:ins w:id="36" w:author="Haris-rev" w:date="2025-11-19T21:12:00Z" w16du:dateUtc="2025-11-19T21:12:00Z">
        <w:r w:rsidR="00BF2316">
          <w:t xml:space="preserve"> traffic</w:t>
        </w:r>
      </w:ins>
      <w:ins w:id="37" w:author="Haris-rev" w:date="2025-11-19T21:09:00Z" w16du:dateUtc="2025-11-19T21:09:00Z">
        <w:r>
          <w:t xml:space="preserve">: </w:t>
        </w:r>
      </w:ins>
    </w:p>
    <w:p w14:paraId="6C6786CB" w14:textId="4C9A3A98" w:rsidR="00B61B69" w:rsidRDefault="00984594" w:rsidP="00B566CB">
      <w:pPr>
        <w:pStyle w:val="B3"/>
        <w:rPr>
          <w:ins w:id="38" w:author="Haris-rev" w:date="2025-11-19T21:07:00Z" w16du:dateUtc="2025-11-19T21:07:00Z"/>
        </w:rPr>
      </w:pPr>
      <w:ins w:id="39" w:author="Haris-rev" w:date="2025-11-19T21:06:00Z" w16du:dateUtc="2025-11-19T21:06:00Z">
        <w:r>
          <w:t>-</w:t>
        </w:r>
      </w:ins>
      <w:ins w:id="40" w:author="Haris-rev" w:date="2025-11-19T21:20:00Z" w16du:dateUtc="2025-11-19T21:20:00Z">
        <w:r w:rsidR="000946A9">
          <w:tab/>
        </w:r>
      </w:ins>
      <w:ins w:id="41" w:author="Haris-rev" w:date="2025-11-19T21:06:00Z" w16du:dateUtc="2025-11-19T21:06:00Z">
        <w:r>
          <w:t>the appropriate RTP headers</w:t>
        </w:r>
      </w:ins>
      <w:ins w:id="42" w:author="Haris-rev" w:date="2025-11-19T21:12:00Z" w16du:dateUtc="2025-11-19T21:12:00Z">
        <w:r w:rsidR="00BF2316">
          <w:t xml:space="preserve"> are removed</w:t>
        </w:r>
      </w:ins>
      <w:ins w:id="43" w:author="Haris-QC" w:date="2025-11-05T11:25:00Z">
        <w:r w:rsidR="00B61B69" w:rsidRPr="5C5ABC18">
          <w:t xml:space="preserve"> in Access GW that is part of IMS</w:t>
        </w:r>
      </w:ins>
      <w:ins w:id="44" w:author="Haris-rev" w:date="2025-11-19T21:25:00Z" w16du:dateUtc="2025-11-19T21:25:00Z">
        <w:r w:rsidR="00B24031">
          <w:t>;</w:t>
        </w:r>
      </w:ins>
      <w:ins w:id="45" w:author="Haris-QC" w:date="2025-11-05T11:23:00Z">
        <w:del w:id="46" w:author="Haris-rev" w:date="2025-11-19T21:25:00Z" w16du:dateUtc="2025-11-19T21:25:00Z">
          <w:r w:rsidR="00B61B69" w:rsidRPr="5C5ABC18" w:rsidDel="00B24031">
            <w:delText xml:space="preserve"> </w:delText>
          </w:r>
        </w:del>
      </w:ins>
    </w:p>
    <w:p w14:paraId="47DBE929" w14:textId="54E7A3C4" w:rsidR="00E959BF" w:rsidRDefault="00E959BF" w:rsidP="00B566CB">
      <w:pPr>
        <w:pStyle w:val="B3"/>
        <w:rPr>
          <w:ins w:id="47" w:author="Haris-rev" w:date="2025-11-19T21:20:00Z" w16du:dateUtc="2025-11-19T21:20:00Z"/>
        </w:rPr>
      </w:pPr>
      <w:ins w:id="48" w:author="Haris-rev" w:date="2025-11-19T21:08:00Z" w16du:dateUtc="2025-11-19T21:08:00Z">
        <w:r>
          <w:t xml:space="preserve">- </w:t>
        </w:r>
      </w:ins>
      <w:ins w:id="49" w:author="Haris-rev" w:date="2025-11-19T21:20:00Z" w16du:dateUtc="2025-11-19T21:20:00Z">
        <w:r w:rsidR="000946A9">
          <w:tab/>
        </w:r>
      </w:ins>
      <w:ins w:id="50" w:author="Haris-rev" w:date="2025-11-19T21:08:00Z" w16du:dateUtc="2025-11-19T21:08:00Z">
        <w:r>
          <w:t>UDP/IP headers</w:t>
        </w:r>
      </w:ins>
      <w:ins w:id="51" w:author="Haris-rev" w:date="2025-11-19T21:18:00Z" w16du:dateUtc="2025-11-19T21:18:00Z">
        <w:r w:rsidR="00504DB5">
          <w:t xml:space="preserve"> of voice traffic </w:t>
        </w:r>
      </w:ins>
      <w:ins w:id="52" w:author="Haris-rev" w:date="2025-11-19T21:08:00Z" w16du:dateUtc="2025-11-19T21:08:00Z">
        <w:r>
          <w:t xml:space="preserve">are </w:t>
        </w:r>
      </w:ins>
      <w:ins w:id="53" w:author="Haris-rev" w:date="2025-11-19T21:09:00Z" w16du:dateUtc="2025-11-19T21:09:00Z">
        <w:r w:rsidR="00B566CB">
          <w:t>removed in PDN GW</w:t>
        </w:r>
      </w:ins>
      <w:ins w:id="54" w:author="Haris-rev" w:date="2025-11-19T21:25:00Z" w16du:dateUtc="2025-11-19T21:25:00Z">
        <w:r w:rsidR="00B24031">
          <w:t>;</w:t>
        </w:r>
      </w:ins>
    </w:p>
    <w:p w14:paraId="7DE99680" w14:textId="05D1D47A" w:rsidR="000946A9" w:rsidRDefault="000946A9" w:rsidP="00B566CB">
      <w:pPr>
        <w:pStyle w:val="B3"/>
        <w:rPr>
          <w:ins w:id="55" w:author="Haris-rev" w:date="2025-11-19T21:13:00Z" w16du:dateUtc="2025-11-19T21:13:00Z"/>
        </w:rPr>
      </w:pPr>
      <w:ins w:id="56" w:author="Haris-rev" w:date="2025-11-19T21:20:00Z" w16du:dateUtc="2025-11-19T21:20:00Z">
        <w:r>
          <w:t>-</w:t>
        </w:r>
        <w:r>
          <w:tab/>
        </w:r>
      </w:ins>
      <w:ins w:id="57" w:author="Haris-rev" w:date="2025-11-19T21:22:00Z" w16du:dateUtc="2025-11-19T21:22:00Z">
        <w:r w:rsidR="003D6173">
          <w:t xml:space="preserve">UE </w:t>
        </w:r>
      </w:ins>
      <w:ins w:id="58" w:author="Haris-rev" w:date="2025-11-19T21:23:00Z" w16du:dateUtc="2025-11-19T21:23:00Z">
        <w:r w:rsidR="007D460D">
          <w:t>restore</w:t>
        </w:r>
        <w:r w:rsidR="00972B95">
          <w:t>s</w:t>
        </w:r>
        <w:r w:rsidR="007D460D">
          <w:t xml:space="preserve"> the</w:t>
        </w:r>
      </w:ins>
      <w:ins w:id="59" w:author="Haris-rev" w:date="2025-11-19T21:20:00Z">
        <w:r w:rsidRPr="000946A9">
          <w:t xml:space="preserve"> </w:t>
        </w:r>
      </w:ins>
      <w:ins w:id="60" w:author="Haris-rev" w:date="2025-11-19T21:23:00Z" w16du:dateUtc="2025-11-19T21:23:00Z">
        <w:r w:rsidR="007D460D">
          <w:t>RTP/UDP/</w:t>
        </w:r>
      </w:ins>
      <w:ins w:id="61" w:author="Haris-rev" w:date="2025-11-19T21:20:00Z">
        <w:r w:rsidRPr="000946A9">
          <w:t xml:space="preserve">IP </w:t>
        </w:r>
      </w:ins>
      <w:ins w:id="62" w:author="Haris-rev" w:date="2025-11-19T21:23:00Z" w16du:dateUtc="2025-11-19T21:23:00Z">
        <w:r w:rsidR="007D460D">
          <w:t>headers using</w:t>
        </w:r>
      </w:ins>
      <w:ins w:id="63" w:author="Haris-rev" w:date="2025-11-19T21:20:00Z">
        <w:r w:rsidRPr="000946A9">
          <w:t xml:space="preserve"> UE internal logic.</w:t>
        </w:r>
      </w:ins>
    </w:p>
    <w:p w14:paraId="63A41003" w14:textId="4D55B9B7" w:rsidR="00937C11" w:rsidRDefault="00937C11" w:rsidP="00937C11">
      <w:pPr>
        <w:pStyle w:val="B2"/>
        <w:rPr>
          <w:ins w:id="64" w:author="Haris-rev" w:date="2025-11-19T21:13:00Z"/>
        </w:rPr>
      </w:pPr>
      <w:ins w:id="65" w:author="Haris-rev" w:date="2025-11-19T21:13:00Z">
        <w:r>
          <w:t xml:space="preserve">For </w:t>
        </w:r>
      </w:ins>
      <w:ins w:id="66" w:author="Haris-rev" w:date="2025-11-19T21:13:00Z" w16du:dateUtc="2025-11-19T21:13:00Z">
        <w:r>
          <w:t xml:space="preserve">uplink </w:t>
        </w:r>
      </w:ins>
      <w:ins w:id="67" w:author="Haris-rev" w:date="2025-11-19T21:13:00Z">
        <w:r>
          <w:t xml:space="preserve">traffic: </w:t>
        </w:r>
      </w:ins>
    </w:p>
    <w:p w14:paraId="3192022A" w14:textId="276CD0FB" w:rsidR="00972B95" w:rsidRDefault="00972B95" w:rsidP="00937C11">
      <w:pPr>
        <w:pStyle w:val="B3"/>
        <w:rPr>
          <w:ins w:id="68" w:author="Haris-rev" w:date="2025-11-19T21:23:00Z" w16du:dateUtc="2025-11-19T21:23:00Z"/>
        </w:rPr>
      </w:pPr>
      <w:ins w:id="69" w:author="Haris-rev" w:date="2025-11-19T21:23:00Z" w16du:dateUtc="2025-11-19T21:23:00Z">
        <w:r>
          <w:t>-</w:t>
        </w:r>
        <w:r>
          <w:tab/>
        </w:r>
      </w:ins>
      <w:ins w:id="70" w:author="Haris-rev" w:date="2025-11-19T21:24:00Z" w16du:dateUtc="2025-11-19T21:24:00Z">
        <w:r w:rsidR="0054040C">
          <w:t>UE removes the appropriate RTP/UDP/IP header</w:t>
        </w:r>
        <w:r w:rsidR="00B24031">
          <w:t>s using UE internal logic</w:t>
        </w:r>
      </w:ins>
      <w:ins w:id="71" w:author="Haris-rev" w:date="2025-11-19T21:25:00Z" w16du:dateUtc="2025-11-19T21:25:00Z">
        <w:r w:rsidR="00B24031">
          <w:t>;</w:t>
        </w:r>
      </w:ins>
    </w:p>
    <w:p w14:paraId="7C171855" w14:textId="6EE7D859" w:rsidR="000C4E09" w:rsidRDefault="00937C11" w:rsidP="000C4E09">
      <w:pPr>
        <w:pStyle w:val="B3"/>
        <w:rPr>
          <w:ins w:id="72" w:author="Haris-rev" w:date="2025-11-19T21:24:00Z" w16du:dateUtc="2025-11-19T21:24:00Z"/>
        </w:rPr>
      </w:pPr>
      <w:ins w:id="73" w:author="Haris-rev" w:date="2025-11-19T21:14:00Z">
        <w:r>
          <w:t xml:space="preserve">- </w:t>
        </w:r>
      </w:ins>
      <w:ins w:id="74" w:author="Haris-rev" w:date="2025-11-19T21:24:00Z" w16du:dateUtc="2025-11-19T21:24:00Z">
        <w:r w:rsidR="0054040C">
          <w:tab/>
        </w:r>
      </w:ins>
      <w:ins w:id="75" w:author="Haris-rev" w:date="2025-11-19T21:19:00Z">
        <w:r w:rsidR="000C4E09">
          <w:t>UDP/IP headers of voice traffic are re</w:t>
        </w:r>
      </w:ins>
      <w:ins w:id="76" w:author="Haris-rev" w:date="2025-11-19T21:19:00Z" w16du:dateUtc="2025-11-19T21:19:00Z">
        <w:r w:rsidR="000C4E09">
          <w:t>stored</w:t>
        </w:r>
      </w:ins>
      <w:ins w:id="77" w:author="Haris-rev" w:date="2025-11-19T21:19:00Z">
        <w:r w:rsidR="000C4E09">
          <w:t xml:space="preserve"> in PDN GW</w:t>
        </w:r>
      </w:ins>
      <w:ins w:id="78" w:author="Haris-rev" w:date="2025-11-19T21:25:00Z" w16du:dateUtc="2025-11-19T21:25:00Z">
        <w:r w:rsidR="00B24031">
          <w:t>;</w:t>
        </w:r>
      </w:ins>
    </w:p>
    <w:p w14:paraId="643D7475" w14:textId="7AD5285A" w:rsidR="00B24031" w:rsidRDefault="00B24031" w:rsidP="000C4E09">
      <w:pPr>
        <w:pStyle w:val="B3"/>
        <w:rPr>
          <w:ins w:id="79" w:author="Haris-rev" w:date="2025-11-19T21:19:00Z"/>
        </w:rPr>
      </w:pPr>
      <w:ins w:id="80" w:author="Haris-rev" w:date="2025-11-19T21:25:00Z" w16du:dateUtc="2025-11-19T21:25:00Z">
        <w:r>
          <w:t>-</w:t>
        </w:r>
        <w:r>
          <w:tab/>
        </w:r>
      </w:ins>
      <w:ins w:id="81" w:author="Haris-rev" w:date="2025-11-19T21:25:00Z">
        <w:r>
          <w:t>the appropriate RTP headers are restored</w:t>
        </w:r>
        <w:r w:rsidRPr="5C5ABC18">
          <w:t xml:space="preserve"> in Access GW that is part of IMS.</w:t>
        </w:r>
      </w:ins>
    </w:p>
    <w:p w14:paraId="2EF7C8BC" w14:textId="77777777" w:rsidR="00937C11" w:rsidRDefault="00937C11" w:rsidP="00937C11">
      <w:pPr>
        <w:pStyle w:val="EditorsNote"/>
        <w:jc w:val="left"/>
        <w:rPr>
          <w:ins w:id="82" w:author="Haris-rev" w:date="2025-11-19T21:14:00Z"/>
        </w:rPr>
      </w:pPr>
      <w:ins w:id="83" w:author="Haris-rev" w:date="2025-11-19T21:14:00Z">
        <w:r>
          <w:t>Editor's Note: Which RTP headers are removed requires feedback from SA1 and SA4 (see LS S2-2507577)-</w:t>
        </w:r>
      </w:ins>
    </w:p>
    <w:p w14:paraId="3FA145A9" w14:textId="3EFFC172" w:rsidR="003A46DE" w:rsidRPr="00B61B69" w:rsidRDefault="0021287E" w:rsidP="00BF2316">
      <w:pPr>
        <w:pStyle w:val="EditorsNote"/>
      </w:pPr>
      <w:ins w:id="84" w:author="Haris-rev" w:date="2025-11-19T21:10:00Z">
        <w:r>
          <w:t xml:space="preserve">Editor's Note: </w:t>
        </w:r>
      </w:ins>
      <w:ins w:id="85" w:author="Haris-rev" w:date="2025-11-19T21:10:00Z" w16du:dateUtc="2025-11-19T21:10:00Z">
        <w:r>
          <w:t>How t</w:t>
        </w:r>
      </w:ins>
      <w:ins w:id="86" w:author="Haris-QC" w:date="2025-11-05T11:27:00Z">
        <w:r w:rsidR="00B61B69" w:rsidRPr="176572E7">
          <w:t xml:space="preserve">he </w:t>
        </w:r>
      </w:ins>
      <w:ins w:id="87" w:author="Haris-rev" w:date="2025-11-19T21:11:00Z" w16du:dateUtc="2025-11-19T21:11:00Z">
        <w:r w:rsidR="00F63ED0">
          <w:t xml:space="preserve">support and </w:t>
        </w:r>
      </w:ins>
      <w:ins w:id="88" w:author="Haris-QC" w:date="2025-11-05T11:27:00Z">
        <w:r w:rsidR="00B61B69" w:rsidRPr="176572E7">
          <w:t>use of "non</w:t>
        </w:r>
      </w:ins>
      <w:ins w:id="89" w:author="Haris-QC" w:date="2025-11-05T11:28:00Z">
        <w:r w:rsidR="00B61B69" w:rsidRPr="176572E7">
          <w:t xml:space="preserve">-IP" mechanism </w:t>
        </w:r>
      </w:ins>
      <w:ins w:id="90" w:author="Haris-rev" w:date="2025-11-19T21:11:00Z" w16du:dateUtc="2025-11-19T21:11:00Z">
        <w:r>
          <w:t xml:space="preserve">is </w:t>
        </w:r>
        <w:r w:rsidR="00F63ED0">
          <w:t xml:space="preserve">negotiated between the UE and </w:t>
        </w:r>
      </w:ins>
      <w:ins w:id="91" w:author="Haris-rev" w:date="2025-11-19T21:12:00Z" w16du:dateUtc="2025-11-19T21:12:00Z">
        <w:r w:rsidR="00BF2316">
          <w:t>network is FFS.</w:t>
        </w:r>
      </w:ins>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9D2440">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3C73" w14:textId="77777777" w:rsidR="000672EE" w:rsidRDefault="000672EE">
      <w:r>
        <w:separator/>
      </w:r>
    </w:p>
  </w:endnote>
  <w:endnote w:type="continuationSeparator" w:id="0">
    <w:p w14:paraId="2B6EA08B" w14:textId="77777777" w:rsidR="000672EE" w:rsidRDefault="0006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20DD" w14:textId="77777777" w:rsidR="000672EE" w:rsidRDefault="000672EE">
      <w:r>
        <w:separator/>
      </w:r>
    </w:p>
  </w:footnote>
  <w:footnote w:type="continuationSeparator" w:id="0">
    <w:p w14:paraId="319A52D3" w14:textId="77777777" w:rsidR="000672EE" w:rsidRDefault="00067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ADA"/>
    <w:multiLevelType w:val="hybridMultilevel"/>
    <w:tmpl w:val="B942ACF8"/>
    <w:lvl w:ilvl="0" w:tplc="E93EA95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540F"/>
    <w:multiLevelType w:val="hybridMultilevel"/>
    <w:tmpl w:val="265E4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84713693">
    <w:abstractNumId w:val="3"/>
  </w:num>
  <w:num w:numId="2" w16cid:durableId="1272318533">
    <w:abstractNumId w:val="2"/>
  </w:num>
  <w:num w:numId="3" w16cid:durableId="416366409">
    <w:abstractNumId w:val="4"/>
  </w:num>
  <w:num w:numId="4" w16cid:durableId="34502536">
    <w:abstractNumId w:val="0"/>
  </w:num>
  <w:num w:numId="5" w16cid:durableId="8893798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SL">
    <w15:presenceInfo w15:providerId="None" w15:userId="vivo-SL"/>
  </w15:person>
  <w15:person w15:author="Haris-QC">
    <w15:presenceInfo w15:providerId="None" w15:userId="Haris-QC"/>
  </w15:person>
  <w15:person w15:author="Qualcomm User">
    <w15:presenceInfo w15:providerId="None" w15:userId="Qualcomm User"/>
  </w15:person>
  <w15:person w15:author="Haris-rev">
    <w15:presenceInfo w15:providerId="None" w15:userId="Hari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34"/>
  <w:printFractionalCharacterWidth/>
  <w:embedSystemFonts/>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2335"/>
    <w:rsid w:val="00012C84"/>
    <w:rsid w:val="000133ED"/>
    <w:rsid w:val="00014636"/>
    <w:rsid w:val="00015049"/>
    <w:rsid w:val="0001664E"/>
    <w:rsid w:val="00016AF9"/>
    <w:rsid w:val="00016E21"/>
    <w:rsid w:val="0001742C"/>
    <w:rsid w:val="000177DE"/>
    <w:rsid w:val="0002070C"/>
    <w:rsid w:val="00020733"/>
    <w:rsid w:val="000218A7"/>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2EE"/>
    <w:rsid w:val="00067406"/>
    <w:rsid w:val="000704D7"/>
    <w:rsid w:val="000708AE"/>
    <w:rsid w:val="0007106D"/>
    <w:rsid w:val="00071380"/>
    <w:rsid w:val="0007156D"/>
    <w:rsid w:val="00073FBF"/>
    <w:rsid w:val="00074040"/>
    <w:rsid w:val="000741D7"/>
    <w:rsid w:val="0007428E"/>
    <w:rsid w:val="00074348"/>
    <w:rsid w:val="00074E76"/>
    <w:rsid w:val="0007533A"/>
    <w:rsid w:val="0007541B"/>
    <w:rsid w:val="00075540"/>
    <w:rsid w:val="000758B8"/>
    <w:rsid w:val="00076736"/>
    <w:rsid w:val="00076A45"/>
    <w:rsid w:val="00076AB2"/>
    <w:rsid w:val="00076E18"/>
    <w:rsid w:val="000770F7"/>
    <w:rsid w:val="00077734"/>
    <w:rsid w:val="000777AB"/>
    <w:rsid w:val="00077A6D"/>
    <w:rsid w:val="00077F24"/>
    <w:rsid w:val="00080376"/>
    <w:rsid w:val="00080A67"/>
    <w:rsid w:val="00080E84"/>
    <w:rsid w:val="0008180B"/>
    <w:rsid w:val="0008279E"/>
    <w:rsid w:val="00083C9B"/>
    <w:rsid w:val="000846CD"/>
    <w:rsid w:val="0008483C"/>
    <w:rsid w:val="00084DD6"/>
    <w:rsid w:val="00085C2C"/>
    <w:rsid w:val="00085E9C"/>
    <w:rsid w:val="00085EBB"/>
    <w:rsid w:val="0008655D"/>
    <w:rsid w:val="00086967"/>
    <w:rsid w:val="00087991"/>
    <w:rsid w:val="00090E98"/>
    <w:rsid w:val="00091453"/>
    <w:rsid w:val="00091954"/>
    <w:rsid w:val="000919A6"/>
    <w:rsid w:val="00091AC8"/>
    <w:rsid w:val="00091CDD"/>
    <w:rsid w:val="00091E7A"/>
    <w:rsid w:val="000921E8"/>
    <w:rsid w:val="0009240C"/>
    <w:rsid w:val="000929FB"/>
    <w:rsid w:val="00092DCA"/>
    <w:rsid w:val="000946A9"/>
    <w:rsid w:val="00094771"/>
    <w:rsid w:val="00094EDA"/>
    <w:rsid w:val="000956E9"/>
    <w:rsid w:val="00095989"/>
    <w:rsid w:val="00095ABD"/>
    <w:rsid w:val="00095D94"/>
    <w:rsid w:val="00096BFF"/>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A7909"/>
    <w:rsid w:val="000B07E2"/>
    <w:rsid w:val="000B0BAB"/>
    <w:rsid w:val="000B1508"/>
    <w:rsid w:val="000B173F"/>
    <w:rsid w:val="000B17C7"/>
    <w:rsid w:val="000B1CF6"/>
    <w:rsid w:val="000B268C"/>
    <w:rsid w:val="000B28F5"/>
    <w:rsid w:val="000B341E"/>
    <w:rsid w:val="000B4280"/>
    <w:rsid w:val="000B455F"/>
    <w:rsid w:val="000B4DA0"/>
    <w:rsid w:val="000B51A7"/>
    <w:rsid w:val="000B6290"/>
    <w:rsid w:val="000B6358"/>
    <w:rsid w:val="000B6828"/>
    <w:rsid w:val="000B76F7"/>
    <w:rsid w:val="000B78CB"/>
    <w:rsid w:val="000B7D67"/>
    <w:rsid w:val="000B7D8E"/>
    <w:rsid w:val="000C00D8"/>
    <w:rsid w:val="000C038A"/>
    <w:rsid w:val="000C1164"/>
    <w:rsid w:val="000C11E1"/>
    <w:rsid w:val="000C14E5"/>
    <w:rsid w:val="000C16FD"/>
    <w:rsid w:val="000C1914"/>
    <w:rsid w:val="000C1DBE"/>
    <w:rsid w:val="000C2602"/>
    <w:rsid w:val="000C2AE1"/>
    <w:rsid w:val="000C3926"/>
    <w:rsid w:val="000C3F3D"/>
    <w:rsid w:val="000C4012"/>
    <w:rsid w:val="000C4048"/>
    <w:rsid w:val="000C4530"/>
    <w:rsid w:val="000C458E"/>
    <w:rsid w:val="000C4E09"/>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2A6"/>
    <w:rsid w:val="000D5F35"/>
    <w:rsid w:val="000D61B9"/>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76CF"/>
    <w:rsid w:val="000F78CE"/>
    <w:rsid w:val="001015C3"/>
    <w:rsid w:val="001020CE"/>
    <w:rsid w:val="00102244"/>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3A5"/>
    <w:rsid w:val="001107C9"/>
    <w:rsid w:val="00110CAB"/>
    <w:rsid w:val="001110A4"/>
    <w:rsid w:val="0011110D"/>
    <w:rsid w:val="001111E0"/>
    <w:rsid w:val="00111277"/>
    <w:rsid w:val="0011151E"/>
    <w:rsid w:val="0011180B"/>
    <w:rsid w:val="00111A07"/>
    <w:rsid w:val="00111A29"/>
    <w:rsid w:val="00111E4B"/>
    <w:rsid w:val="00111EBA"/>
    <w:rsid w:val="0011310F"/>
    <w:rsid w:val="00113243"/>
    <w:rsid w:val="00113E7D"/>
    <w:rsid w:val="001140AC"/>
    <w:rsid w:val="00115245"/>
    <w:rsid w:val="00115287"/>
    <w:rsid w:val="00115292"/>
    <w:rsid w:val="0011568F"/>
    <w:rsid w:val="00115A2F"/>
    <w:rsid w:val="00116EB7"/>
    <w:rsid w:val="00117A7A"/>
    <w:rsid w:val="00117BB9"/>
    <w:rsid w:val="001201C5"/>
    <w:rsid w:val="00120F24"/>
    <w:rsid w:val="0012276F"/>
    <w:rsid w:val="00122FFD"/>
    <w:rsid w:val="00123A88"/>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189"/>
    <w:rsid w:val="0015323C"/>
    <w:rsid w:val="001536C9"/>
    <w:rsid w:val="001543DF"/>
    <w:rsid w:val="001557EE"/>
    <w:rsid w:val="00155B21"/>
    <w:rsid w:val="00155BCD"/>
    <w:rsid w:val="0015629E"/>
    <w:rsid w:val="00156862"/>
    <w:rsid w:val="00156E35"/>
    <w:rsid w:val="0015713D"/>
    <w:rsid w:val="001575C5"/>
    <w:rsid w:val="001577CA"/>
    <w:rsid w:val="00160228"/>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555A"/>
    <w:rsid w:val="001757A5"/>
    <w:rsid w:val="00175FE2"/>
    <w:rsid w:val="0017606B"/>
    <w:rsid w:val="001764EC"/>
    <w:rsid w:val="00176822"/>
    <w:rsid w:val="00177213"/>
    <w:rsid w:val="00177B6D"/>
    <w:rsid w:val="001810C6"/>
    <w:rsid w:val="001816E5"/>
    <w:rsid w:val="00182016"/>
    <w:rsid w:val="0018213D"/>
    <w:rsid w:val="0018391E"/>
    <w:rsid w:val="0018404D"/>
    <w:rsid w:val="001843AD"/>
    <w:rsid w:val="00184559"/>
    <w:rsid w:val="001852F6"/>
    <w:rsid w:val="00185373"/>
    <w:rsid w:val="00185737"/>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17C"/>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5124"/>
    <w:rsid w:val="001C512D"/>
    <w:rsid w:val="001C5250"/>
    <w:rsid w:val="001C64D1"/>
    <w:rsid w:val="001C6715"/>
    <w:rsid w:val="001D0066"/>
    <w:rsid w:val="001D0FDB"/>
    <w:rsid w:val="001D140A"/>
    <w:rsid w:val="001D14C3"/>
    <w:rsid w:val="001D2460"/>
    <w:rsid w:val="001D24B3"/>
    <w:rsid w:val="001D24C7"/>
    <w:rsid w:val="001D2936"/>
    <w:rsid w:val="001D3140"/>
    <w:rsid w:val="001D35F2"/>
    <w:rsid w:val="001D3CDA"/>
    <w:rsid w:val="001D4940"/>
    <w:rsid w:val="001D49FF"/>
    <w:rsid w:val="001D4FC2"/>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240B"/>
    <w:rsid w:val="001F2563"/>
    <w:rsid w:val="001F2AE0"/>
    <w:rsid w:val="001F332F"/>
    <w:rsid w:val="001F3B50"/>
    <w:rsid w:val="001F4056"/>
    <w:rsid w:val="001F4559"/>
    <w:rsid w:val="001F49CA"/>
    <w:rsid w:val="001F5304"/>
    <w:rsid w:val="001F54E6"/>
    <w:rsid w:val="001F54EB"/>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87E"/>
    <w:rsid w:val="00212ACD"/>
    <w:rsid w:val="00212DA3"/>
    <w:rsid w:val="002130BF"/>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0D83"/>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CF2"/>
    <w:rsid w:val="00257FCE"/>
    <w:rsid w:val="002607C0"/>
    <w:rsid w:val="0026091D"/>
    <w:rsid w:val="00261A65"/>
    <w:rsid w:val="00261B0D"/>
    <w:rsid w:val="00262492"/>
    <w:rsid w:val="00262F37"/>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C6"/>
    <w:rsid w:val="0029169B"/>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3D7"/>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E94"/>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4D72"/>
    <w:rsid w:val="002B61A5"/>
    <w:rsid w:val="002B62D4"/>
    <w:rsid w:val="002B7298"/>
    <w:rsid w:val="002B76F6"/>
    <w:rsid w:val="002B7C04"/>
    <w:rsid w:val="002C0229"/>
    <w:rsid w:val="002C0350"/>
    <w:rsid w:val="002C04FD"/>
    <w:rsid w:val="002C055B"/>
    <w:rsid w:val="002C179E"/>
    <w:rsid w:val="002C191A"/>
    <w:rsid w:val="002C1D5F"/>
    <w:rsid w:val="002C1DC1"/>
    <w:rsid w:val="002C2040"/>
    <w:rsid w:val="002C3025"/>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1E1D"/>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C7E"/>
    <w:rsid w:val="003032BA"/>
    <w:rsid w:val="003039AB"/>
    <w:rsid w:val="00303B97"/>
    <w:rsid w:val="00303C23"/>
    <w:rsid w:val="00303F91"/>
    <w:rsid w:val="003043A4"/>
    <w:rsid w:val="003048D4"/>
    <w:rsid w:val="00305252"/>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7A6"/>
    <w:rsid w:val="00323A14"/>
    <w:rsid w:val="00323E36"/>
    <w:rsid w:val="00323EF3"/>
    <w:rsid w:val="00324844"/>
    <w:rsid w:val="003253F8"/>
    <w:rsid w:val="00325E4F"/>
    <w:rsid w:val="00326E79"/>
    <w:rsid w:val="00330181"/>
    <w:rsid w:val="0033034C"/>
    <w:rsid w:val="00331078"/>
    <w:rsid w:val="0033143F"/>
    <w:rsid w:val="00331A9C"/>
    <w:rsid w:val="00331B7F"/>
    <w:rsid w:val="00331CF2"/>
    <w:rsid w:val="00334A95"/>
    <w:rsid w:val="00334B6F"/>
    <w:rsid w:val="0033518F"/>
    <w:rsid w:val="00335F18"/>
    <w:rsid w:val="00336258"/>
    <w:rsid w:val="00336336"/>
    <w:rsid w:val="00336BE9"/>
    <w:rsid w:val="00340072"/>
    <w:rsid w:val="00340D29"/>
    <w:rsid w:val="00340DE1"/>
    <w:rsid w:val="00340EF3"/>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8"/>
    <w:rsid w:val="0036584D"/>
    <w:rsid w:val="003664E7"/>
    <w:rsid w:val="00366E23"/>
    <w:rsid w:val="00367280"/>
    <w:rsid w:val="00367DAF"/>
    <w:rsid w:val="0037035F"/>
    <w:rsid w:val="00370559"/>
    <w:rsid w:val="00370CBD"/>
    <w:rsid w:val="00371A2A"/>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D2D"/>
    <w:rsid w:val="00381E04"/>
    <w:rsid w:val="00382370"/>
    <w:rsid w:val="00382528"/>
    <w:rsid w:val="00383598"/>
    <w:rsid w:val="0038367D"/>
    <w:rsid w:val="00383AC0"/>
    <w:rsid w:val="00384540"/>
    <w:rsid w:val="00384615"/>
    <w:rsid w:val="0038469A"/>
    <w:rsid w:val="003849DF"/>
    <w:rsid w:val="00384B43"/>
    <w:rsid w:val="00384BA6"/>
    <w:rsid w:val="00384F07"/>
    <w:rsid w:val="003867B0"/>
    <w:rsid w:val="00386DEE"/>
    <w:rsid w:val="00387267"/>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70C"/>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C7FD7"/>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4340"/>
    <w:rsid w:val="003D4CED"/>
    <w:rsid w:val="003D5310"/>
    <w:rsid w:val="003D6173"/>
    <w:rsid w:val="003D6797"/>
    <w:rsid w:val="003D68A8"/>
    <w:rsid w:val="003D69FB"/>
    <w:rsid w:val="003D6A47"/>
    <w:rsid w:val="003D7FE1"/>
    <w:rsid w:val="003E0864"/>
    <w:rsid w:val="003E0A13"/>
    <w:rsid w:val="003E0FE3"/>
    <w:rsid w:val="003E1394"/>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657"/>
    <w:rsid w:val="00400AFA"/>
    <w:rsid w:val="00400C10"/>
    <w:rsid w:val="004013CC"/>
    <w:rsid w:val="00401931"/>
    <w:rsid w:val="00402786"/>
    <w:rsid w:val="00403074"/>
    <w:rsid w:val="00403504"/>
    <w:rsid w:val="0040358D"/>
    <w:rsid w:val="004037D9"/>
    <w:rsid w:val="0040406B"/>
    <w:rsid w:val="00404B2C"/>
    <w:rsid w:val="0040546B"/>
    <w:rsid w:val="0040668F"/>
    <w:rsid w:val="00406EFD"/>
    <w:rsid w:val="00407025"/>
    <w:rsid w:val="00407B51"/>
    <w:rsid w:val="00407B88"/>
    <w:rsid w:val="00407C23"/>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17B9"/>
    <w:rsid w:val="00431CED"/>
    <w:rsid w:val="00432364"/>
    <w:rsid w:val="00432691"/>
    <w:rsid w:val="00433136"/>
    <w:rsid w:val="00433383"/>
    <w:rsid w:val="00433652"/>
    <w:rsid w:val="00434473"/>
    <w:rsid w:val="00434723"/>
    <w:rsid w:val="004349E4"/>
    <w:rsid w:val="00435061"/>
    <w:rsid w:val="0043522A"/>
    <w:rsid w:val="00435689"/>
    <w:rsid w:val="004363FB"/>
    <w:rsid w:val="00436643"/>
    <w:rsid w:val="00437202"/>
    <w:rsid w:val="004373A4"/>
    <w:rsid w:val="004374FC"/>
    <w:rsid w:val="00437723"/>
    <w:rsid w:val="00437B4B"/>
    <w:rsid w:val="00437C0B"/>
    <w:rsid w:val="00437C23"/>
    <w:rsid w:val="00437FCA"/>
    <w:rsid w:val="004409E2"/>
    <w:rsid w:val="00440FB2"/>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2BEB"/>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3A40"/>
    <w:rsid w:val="004B4661"/>
    <w:rsid w:val="004B4D41"/>
    <w:rsid w:val="004B50C1"/>
    <w:rsid w:val="004B5F3F"/>
    <w:rsid w:val="004B6158"/>
    <w:rsid w:val="004B6E0C"/>
    <w:rsid w:val="004B75B7"/>
    <w:rsid w:val="004B7BF1"/>
    <w:rsid w:val="004B7E85"/>
    <w:rsid w:val="004C04F6"/>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2D2D"/>
    <w:rsid w:val="004D2EF2"/>
    <w:rsid w:val="004D3F94"/>
    <w:rsid w:val="004D547D"/>
    <w:rsid w:val="004D626F"/>
    <w:rsid w:val="004D7304"/>
    <w:rsid w:val="004D73D4"/>
    <w:rsid w:val="004E0362"/>
    <w:rsid w:val="004E03A2"/>
    <w:rsid w:val="004E1868"/>
    <w:rsid w:val="004E311D"/>
    <w:rsid w:val="004E3A85"/>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3BD0"/>
    <w:rsid w:val="004F43DF"/>
    <w:rsid w:val="004F4983"/>
    <w:rsid w:val="004F4ADD"/>
    <w:rsid w:val="004F4BED"/>
    <w:rsid w:val="004F5605"/>
    <w:rsid w:val="004F5BF1"/>
    <w:rsid w:val="004F60A8"/>
    <w:rsid w:val="004F696C"/>
    <w:rsid w:val="004F6C85"/>
    <w:rsid w:val="004F770D"/>
    <w:rsid w:val="004F7EAB"/>
    <w:rsid w:val="00500FE3"/>
    <w:rsid w:val="00501067"/>
    <w:rsid w:val="00501552"/>
    <w:rsid w:val="00501B1C"/>
    <w:rsid w:val="00501C6E"/>
    <w:rsid w:val="0050213B"/>
    <w:rsid w:val="00502B63"/>
    <w:rsid w:val="005034A8"/>
    <w:rsid w:val="00503D4B"/>
    <w:rsid w:val="00503E97"/>
    <w:rsid w:val="0050445B"/>
    <w:rsid w:val="00504533"/>
    <w:rsid w:val="00504DB5"/>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697"/>
    <w:rsid w:val="0053181D"/>
    <w:rsid w:val="00531829"/>
    <w:rsid w:val="005319F8"/>
    <w:rsid w:val="00531B21"/>
    <w:rsid w:val="00531E79"/>
    <w:rsid w:val="0053383B"/>
    <w:rsid w:val="00533B40"/>
    <w:rsid w:val="005340B9"/>
    <w:rsid w:val="00534C5E"/>
    <w:rsid w:val="00534D17"/>
    <w:rsid w:val="00536657"/>
    <w:rsid w:val="00537036"/>
    <w:rsid w:val="005375A0"/>
    <w:rsid w:val="00537629"/>
    <w:rsid w:val="0053793D"/>
    <w:rsid w:val="00540141"/>
    <w:rsid w:val="0054040C"/>
    <w:rsid w:val="00540868"/>
    <w:rsid w:val="00540AB1"/>
    <w:rsid w:val="0054152D"/>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1F1"/>
    <w:rsid w:val="0058452C"/>
    <w:rsid w:val="0058465D"/>
    <w:rsid w:val="00584D11"/>
    <w:rsid w:val="0058519B"/>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DC1"/>
    <w:rsid w:val="005A254A"/>
    <w:rsid w:val="005A25D7"/>
    <w:rsid w:val="005A3087"/>
    <w:rsid w:val="005A42DE"/>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2C2"/>
    <w:rsid w:val="005B43B6"/>
    <w:rsid w:val="005B45F3"/>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DD3"/>
    <w:rsid w:val="005C4378"/>
    <w:rsid w:val="005C484C"/>
    <w:rsid w:val="005C4B87"/>
    <w:rsid w:val="005C4C31"/>
    <w:rsid w:val="005C4FA6"/>
    <w:rsid w:val="005C5490"/>
    <w:rsid w:val="005C6072"/>
    <w:rsid w:val="005C616C"/>
    <w:rsid w:val="005C7694"/>
    <w:rsid w:val="005C76C1"/>
    <w:rsid w:val="005D0104"/>
    <w:rsid w:val="005D0872"/>
    <w:rsid w:val="005D0A7C"/>
    <w:rsid w:val="005D0F7D"/>
    <w:rsid w:val="005D10AD"/>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49A4"/>
    <w:rsid w:val="005E4A69"/>
    <w:rsid w:val="005E4F64"/>
    <w:rsid w:val="005E5102"/>
    <w:rsid w:val="005E5584"/>
    <w:rsid w:val="005E5913"/>
    <w:rsid w:val="005E60B8"/>
    <w:rsid w:val="005E6C39"/>
    <w:rsid w:val="005E6D67"/>
    <w:rsid w:val="005E7AA7"/>
    <w:rsid w:val="005E7AB9"/>
    <w:rsid w:val="005F00F2"/>
    <w:rsid w:val="005F0C21"/>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A32"/>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FAB"/>
    <w:rsid w:val="006142B5"/>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3DC8"/>
    <w:rsid w:val="00624487"/>
    <w:rsid w:val="00624D53"/>
    <w:rsid w:val="006258A2"/>
    <w:rsid w:val="00626425"/>
    <w:rsid w:val="0062668A"/>
    <w:rsid w:val="0062734F"/>
    <w:rsid w:val="00627C05"/>
    <w:rsid w:val="006303C4"/>
    <w:rsid w:val="006311F3"/>
    <w:rsid w:val="0063126D"/>
    <w:rsid w:val="006315DB"/>
    <w:rsid w:val="00632192"/>
    <w:rsid w:val="00632529"/>
    <w:rsid w:val="00634A3D"/>
    <w:rsid w:val="006350FF"/>
    <w:rsid w:val="006353B1"/>
    <w:rsid w:val="00635A2F"/>
    <w:rsid w:val="006360AE"/>
    <w:rsid w:val="006360EB"/>
    <w:rsid w:val="006371C5"/>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250"/>
    <w:rsid w:val="00652C08"/>
    <w:rsid w:val="00652F7E"/>
    <w:rsid w:val="006534A1"/>
    <w:rsid w:val="00654350"/>
    <w:rsid w:val="006543AB"/>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3CE"/>
    <w:rsid w:val="00674476"/>
    <w:rsid w:val="00674739"/>
    <w:rsid w:val="0067489E"/>
    <w:rsid w:val="0067523A"/>
    <w:rsid w:val="006754AC"/>
    <w:rsid w:val="00676EF2"/>
    <w:rsid w:val="0067776A"/>
    <w:rsid w:val="00677782"/>
    <w:rsid w:val="006800BE"/>
    <w:rsid w:val="006807F7"/>
    <w:rsid w:val="00680A19"/>
    <w:rsid w:val="00681792"/>
    <w:rsid w:val="00681831"/>
    <w:rsid w:val="00681E5A"/>
    <w:rsid w:val="0068202B"/>
    <w:rsid w:val="00682476"/>
    <w:rsid w:val="006826DC"/>
    <w:rsid w:val="00682B88"/>
    <w:rsid w:val="00683153"/>
    <w:rsid w:val="00683B93"/>
    <w:rsid w:val="00683CEC"/>
    <w:rsid w:val="00683DFA"/>
    <w:rsid w:val="006840F5"/>
    <w:rsid w:val="00684D05"/>
    <w:rsid w:val="006855CC"/>
    <w:rsid w:val="00685AEB"/>
    <w:rsid w:val="00685BFF"/>
    <w:rsid w:val="00686906"/>
    <w:rsid w:val="00686918"/>
    <w:rsid w:val="006870BD"/>
    <w:rsid w:val="00687ADD"/>
    <w:rsid w:val="00687F6E"/>
    <w:rsid w:val="0069154B"/>
    <w:rsid w:val="00691699"/>
    <w:rsid w:val="00691E0F"/>
    <w:rsid w:val="00692422"/>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0E55"/>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F02DB"/>
    <w:rsid w:val="006F1DCB"/>
    <w:rsid w:val="006F23B9"/>
    <w:rsid w:val="006F3451"/>
    <w:rsid w:val="006F4408"/>
    <w:rsid w:val="006F45E2"/>
    <w:rsid w:val="006F54A7"/>
    <w:rsid w:val="006F5EF8"/>
    <w:rsid w:val="006F70F4"/>
    <w:rsid w:val="006F718B"/>
    <w:rsid w:val="006F7C3D"/>
    <w:rsid w:val="007000C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47D2"/>
    <w:rsid w:val="0070484D"/>
    <w:rsid w:val="00705257"/>
    <w:rsid w:val="00705341"/>
    <w:rsid w:val="0070550E"/>
    <w:rsid w:val="00705AA8"/>
    <w:rsid w:val="00705D3D"/>
    <w:rsid w:val="0070617A"/>
    <w:rsid w:val="00706207"/>
    <w:rsid w:val="0070621A"/>
    <w:rsid w:val="00706838"/>
    <w:rsid w:val="00706BA1"/>
    <w:rsid w:val="00706FC6"/>
    <w:rsid w:val="0070745B"/>
    <w:rsid w:val="0070784C"/>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1362"/>
    <w:rsid w:val="00721E2E"/>
    <w:rsid w:val="00721E4A"/>
    <w:rsid w:val="00722BA4"/>
    <w:rsid w:val="00722E2B"/>
    <w:rsid w:val="00722E7E"/>
    <w:rsid w:val="0072305E"/>
    <w:rsid w:val="0072354E"/>
    <w:rsid w:val="00723BFC"/>
    <w:rsid w:val="0072454F"/>
    <w:rsid w:val="0072499F"/>
    <w:rsid w:val="007254D2"/>
    <w:rsid w:val="00725A1E"/>
    <w:rsid w:val="00725C2D"/>
    <w:rsid w:val="00725E8E"/>
    <w:rsid w:val="00726015"/>
    <w:rsid w:val="00726989"/>
    <w:rsid w:val="007271D1"/>
    <w:rsid w:val="007277A1"/>
    <w:rsid w:val="00727A93"/>
    <w:rsid w:val="00727D4A"/>
    <w:rsid w:val="007302B7"/>
    <w:rsid w:val="00730650"/>
    <w:rsid w:val="007312CB"/>
    <w:rsid w:val="00731B2E"/>
    <w:rsid w:val="007321B4"/>
    <w:rsid w:val="0073229A"/>
    <w:rsid w:val="007329BF"/>
    <w:rsid w:val="00732D41"/>
    <w:rsid w:val="00733A6A"/>
    <w:rsid w:val="00733F55"/>
    <w:rsid w:val="0073413B"/>
    <w:rsid w:val="007346AC"/>
    <w:rsid w:val="00734C7B"/>
    <w:rsid w:val="0073512B"/>
    <w:rsid w:val="00735AC4"/>
    <w:rsid w:val="00735C09"/>
    <w:rsid w:val="007365E7"/>
    <w:rsid w:val="00736D99"/>
    <w:rsid w:val="00740EE7"/>
    <w:rsid w:val="00741202"/>
    <w:rsid w:val="00742477"/>
    <w:rsid w:val="00742879"/>
    <w:rsid w:val="007428BF"/>
    <w:rsid w:val="00742BDE"/>
    <w:rsid w:val="00742FDC"/>
    <w:rsid w:val="00742FDE"/>
    <w:rsid w:val="00743256"/>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1E2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DCD"/>
    <w:rsid w:val="0076645B"/>
    <w:rsid w:val="00766888"/>
    <w:rsid w:val="00766BD2"/>
    <w:rsid w:val="0076763A"/>
    <w:rsid w:val="00767C1C"/>
    <w:rsid w:val="00767C33"/>
    <w:rsid w:val="0077111D"/>
    <w:rsid w:val="0077136E"/>
    <w:rsid w:val="00771807"/>
    <w:rsid w:val="0077185E"/>
    <w:rsid w:val="007719D3"/>
    <w:rsid w:val="00771A3B"/>
    <w:rsid w:val="00771A57"/>
    <w:rsid w:val="00772B0F"/>
    <w:rsid w:val="00772E11"/>
    <w:rsid w:val="00773209"/>
    <w:rsid w:val="00773E50"/>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50F9"/>
    <w:rsid w:val="00795130"/>
    <w:rsid w:val="00795276"/>
    <w:rsid w:val="007953BE"/>
    <w:rsid w:val="0079608B"/>
    <w:rsid w:val="00796554"/>
    <w:rsid w:val="007965B3"/>
    <w:rsid w:val="00796D7B"/>
    <w:rsid w:val="00796F80"/>
    <w:rsid w:val="007975AB"/>
    <w:rsid w:val="007A06B4"/>
    <w:rsid w:val="007A08AE"/>
    <w:rsid w:val="007A1152"/>
    <w:rsid w:val="007A1359"/>
    <w:rsid w:val="007A26CC"/>
    <w:rsid w:val="007A2A94"/>
    <w:rsid w:val="007A2FA7"/>
    <w:rsid w:val="007A3297"/>
    <w:rsid w:val="007A48B0"/>
    <w:rsid w:val="007A4FF0"/>
    <w:rsid w:val="007A4FF6"/>
    <w:rsid w:val="007A51E7"/>
    <w:rsid w:val="007A63FB"/>
    <w:rsid w:val="007A6DCA"/>
    <w:rsid w:val="007A772E"/>
    <w:rsid w:val="007A7E9B"/>
    <w:rsid w:val="007A7EF8"/>
    <w:rsid w:val="007B0BF8"/>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37DB"/>
    <w:rsid w:val="007C39C2"/>
    <w:rsid w:val="007C3ED3"/>
    <w:rsid w:val="007C49DF"/>
    <w:rsid w:val="007C523B"/>
    <w:rsid w:val="007C5812"/>
    <w:rsid w:val="007C5ED7"/>
    <w:rsid w:val="007C639E"/>
    <w:rsid w:val="007C63AB"/>
    <w:rsid w:val="007C6414"/>
    <w:rsid w:val="007C6628"/>
    <w:rsid w:val="007C77A9"/>
    <w:rsid w:val="007C7C45"/>
    <w:rsid w:val="007D114A"/>
    <w:rsid w:val="007D1A56"/>
    <w:rsid w:val="007D1FF1"/>
    <w:rsid w:val="007D21EF"/>
    <w:rsid w:val="007D2E7E"/>
    <w:rsid w:val="007D3342"/>
    <w:rsid w:val="007D33C5"/>
    <w:rsid w:val="007D383A"/>
    <w:rsid w:val="007D459B"/>
    <w:rsid w:val="007D460D"/>
    <w:rsid w:val="007D4872"/>
    <w:rsid w:val="007D4EE2"/>
    <w:rsid w:val="007D5260"/>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BF9"/>
    <w:rsid w:val="007E0E5B"/>
    <w:rsid w:val="007E10FB"/>
    <w:rsid w:val="007E152D"/>
    <w:rsid w:val="007E1583"/>
    <w:rsid w:val="007E2616"/>
    <w:rsid w:val="007E2D48"/>
    <w:rsid w:val="007E2FAB"/>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83B"/>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4C5"/>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256"/>
    <w:rsid w:val="0082673C"/>
    <w:rsid w:val="008268AD"/>
    <w:rsid w:val="00826A2B"/>
    <w:rsid w:val="0082732B"/>
    <w:rsid w:val="008275FF"/>
    <w:rsid w:val="00827C95"/>
    <w:rsid w:val="008300C2"/>
    <w:rsid w:val="008309C6"/>
    <w:rsid w:val="008309CD"/>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D84"/>
    <w:rsid w:val="008370B3"/>
    <w:rsid w:val="00837237"/>
    <w:rsid w:val="008376BF"/>
    <w:rsid w:val="008400F9"/>
    <w:rsid w:val="008406DA"/>
    <w:rsid w:val="0084091C"/>
    <w:rsid w:val="0084120B"/>
    <w:rsid w:val="008412D1"/>
    <w:rsid w:val="0084155A"/>
    <w:rsid w:val="00841BEF"/>
    <w:rsid w:val="00841E3B"/>
    <w:rsid w:val="00843070"/>
    <w:rsid w:val="0084334D"/>
    <w:rsid w:val="00843A1D"/>
    <w:rsid w:val="00843F25"/>
    <w:rsid w:val="008457B6"/>
    <w:rsid w:val="008457CE"/>
    <w:rsid w:val="008457DA"/>
    <w:rsid w:val="008460C4"/>
    <w:rsid w:val="00846389"/>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878"/>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F83"/>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4221"/>
    <w:rsid w:val="00874C59"/>
    <w:rsid w:val="00875595"/>
    <w:rsid w:val="00875A73"/>
    <w:rsid w:val="00875C13"/>
    <w:rsid w:val="008760F6"/>
    <w:rsid w:val="00876953"/>
    <w:rsid w:val="00876C35"/>
    <w:rsid w:val="00876E9B"/>
    <w:rsid w:val="00877630"/>
    <w:rsid w:val="00877775"/>
    <w:rsid w:val="008777C0"/>
    <w:rsid w:val="008802F8"/>
    <w:rsid w:val="00880549"/>
    <w:rsid w:val="0088092D"/>
    <w:rsid w:val="00880E40"/>
    <w:rsid w:val="0088156E"/>
    <w:rsid w:val="008817F1"/>
    <w:rsid w:val="0088198F"/>
    <w:rsid w:val="00881DDE"/>
    <w:rsid w:val="00882299"/>
    <w:rsid w:val="00882938"/>
    <w:rsid w:val="00882A28"/>
    <w:rsid w:val="00883216"/>
    <w:rsid w:val="0088344C"/>
    <w:rsid w:val="0088393F"/>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2F4F"/>
    <w:rsid w:val="008944F1"/>
    <w:rsid w:val="00894B7E"/>
    <w:rsid w:val="00894FB7"/>
    <w:rsid w:val="0089522E"/>
    <w:rsid w:val="008955E3"/>
    <w:rsid w:val="00895924"/>
    <w:rsid w:val="00895D6F"/>
    <w:rsid w:val="00896593"/>
    <w:rsid w:val="008966EB"/>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B1C"/>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9A0"/>
    <w:rsid w:val="008C6B2C"/>
    <w:rsid w:val="008C6DF3"/>
    <w:rsid w:val="008C6E62"/>
    <w:rsid w:val="008C78FB"/>
    <w:rsid w:val="008C7A83"/>
    <w:rsid w:val="008C7CB9"/>
    <w:rsid w:val="008C7EE0"/>
    <w:rsid w:val="008D0C60"/>
    <w:rsid w:val="008D0C6D"/>
    <w:rsid w:val="008D0D95"/>
    <w:rsid w:val="008D1241"/>
    <w:rsid w:val="008D1516"/>
    <w:rsid w:val="008D2100"/>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8F7353"/>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C11"/>
    <w:rsid w:val="00937DCB"/>
    <w:rsid w:val="0094087E"/>
    <w:rsid w:val="00941060"/>
    <w:rsid w:val="00941D34"/>
    <w:rsid w:val="0094231A"/>
    <w:rsid w:val="00942652"/>
    <w:rsid w:val="00942C98"/>
    <w:rsid w:val="0094377B"/>
    <w:rsid w:val="00944622"/>
    <w:rsid w:val="00944F0D"/>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75E6"/>
    <w:rsid w:val="00957F89"/>
    <w:rsid w:val="009600BA"/>
    <w:rsid w:val="00961008"/>
    <w:rsid w:val="009612DE"/>
    <w:rsid w:val="009615D7"/>
    <w:rsid w:val="0096173E"/>
    <w:rsid w:val="00961994"/>
    <w:rsid w:val="00961BAA"/>
    <w:rsid w:val="00961F05"/>
    <w:rsid w:val="00962D34"/>
    <w:rsid w:val="009630FC"/>
    <w:rsid w:val="0096355E"/>
    <w:rsid w:val="00963717"/>
    <w:rsid w:val="009639FA"/>
    <w:rsid w:val="009644E0"/>
    <w:rsid w:val="00964706"/>
    <w:rsid w:val="0096486C"/>
    <w:rsid w:val="00965379"/>
    <w:rsid w:val="00965525"/>
    <w:rsid w:val="0096657B"/>
    <w:rsid w:val="00966D11"/>
    <w:rsid w:val="00966D96"/>
    <w:rsid w:val="009703EC"/>
    <w:rsid w:val="009704A0"/>
    <w:rsid w:val="00970A45"/>
    <w:rsid w:val="00970D81"/>
    <w:rsid w:val="009717DC"/>
    <w:rsid w:val="00971EE4"/>
    <w:rsid w:val="00971F9B"/>
    <w:rsid w:val="0097289C"/>
    <w:rsid w:val="00972B95"/>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59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97DDA"/>
    <w:rsid w:val="009A013F"/>
    <w:rsid w:val="009A030C"/>
    <w:rsid w:val="009A0F3F"/>
    <w:rsid w:val="009A2358"/>
    <w:rsid w:val="009A28E1"/>
    <w:rsid w:val="009A294A"/>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5CF"/>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2440"/>
    <w:rsid w:val="009D3A65"/>
    <w:rsid w:val="009D4CEA"/>
    <w:rsid w:val="009D4EC5"/>
    <w:rsid w:val="009D4F2E"/>
    <w:rsid w:val="009D4F5B"/>
    <w:rsid w:val="009D5510"/>
    <w:rsid w:val="009D55F3"/>
    <w:rsid w:val="009D5642"/>
    <w:rsid w:val="009D5D34"/>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7B6"/>
    <w:rsid w:val="00A05901"/>
    <w:rsid w:val="00A06DBB"/>
    <w:rsid w:val="00A06DD9"/>
    <w:rsid w:val="00A06ED1"/>
    <w:rsid w:val="00A06EFF"/>
    <w:rsid w:val="00A07110"/>
    <w:rsid w:val="00A07C0B"/>
    <w:rsid w:val="00A10348"/>
    <w:rsid w:val="00A10522"/>
    <w:rsid w:val="00A109D8"/>
    <w:rsid w:val="00A10B9C"/>
    <w:rsid w:val="00A112FD"/>
    <w:rsid w:val="00A1175D"/>
    <w:rsid w:val="00A1181E"/>
    <w:rsid w:val="00A11B2D"/>
    <w:rsid w:val="00A11D06"/>
    <w:rsid w:val="00A11E54"/>
    <w:rsid w:val="00A120D7"/>
    <w:rsid w:val="00A1291A"/>
    <w:rsid w:val="00A13741"/>
    <w:rsid w:val="00A14FFC"/>
    <w:rsid w:val="00A15103"/>
    <w:rsid w:val="00A158AE"/>
    <w:rsid w:val="00A16F20"/>
    <w:rsid w:val="00A17D54"/>
    <w:rsid w:val="00A2128F"/>
    <w:rsid w:val="00A2142C"/>
    <w:rsid w:val="00A216F3"/>
    <w:rsid w:val="00A21B3B"/>
    <w:rsid w:val="00A22166"/>
    <w:rsid w:val="00A23A98"/>
    <w:rsid w:val="00A24949"/>
    <w:rsid w:val="00A25015"/>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A1C"/>
    <w:rsid w:val="00A47E70"/>
    <w:rsid w:val="00A50200"/>
    <w:rsid w:val="00A505D8"/>
    <w:rsid w:val="00A50A36"/>
    <w:rsid w:val="00A50BEF"/>
    <w:rsid w:val="00A50FED"/>
    <w:rsid w:val="00A517D0"/>
    <w:rsid w:val="00A51E18"/>
    <w:rsid w:val="00A522EE"/>
    <w:rsid w:val="00A52EB0"/>
    <w:rsid w:val="00A53479"/>
    <w:rsid w:val="00A536E0"/>
    <w:rsid w:val="00A53AB3"/>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3DE4"/>
    <w:rsid w:val="00A84193"/>
    <w:rsid w:val="00A847EE"/>
    <w:rsid w:val="00A85BC9"/>
    <w:rsid w:val="00A8634A"/>
    <w:rsid w:val="00A86543"/>
    <w:rsid w:val="00A866A2"/>
    <w:rsid w:val="00A867B6"/>
    <w:rsid w:val="00A869F4"/>
    <w:rsid w:val="00A871DC"/>
    <w:rsid w:val="00A87B31"/>
    <w:rsid w:val="00A87EDA"/>
    <w:rsid w:val="00A902A1"/>
    <w:rsid w:val="00A90813"/>
    <w:rsid w:val="00A90F07"/>
    <w:rsid w:val="00A910C0"/>
    <w:rsid w:val="00A91AE5"/>
    <w:rsid w:val="00A91B7B"/>
    <w:rsid w:val="00A91DC6"/>
    <w:rsid w:val="00A935C4"/>
    <w:rsid w:val="00A93675"/>
    <w:rsid w:val="00A94E63"/>
    <w:rsid w:val="00A9559E"/>
    <w:rsid w:val="00A95692"/>
    <w:rsid w:val="00A95BAA"/>
    <w:rsid w:val="00A96043"/>
    <w:rsid w:val="00A96B86"/>
    <w:rsid w:val="00A96E23"/>
    <w:rsid w:val="00A9747A"/>
    <w:rsid w:val="00A97EB7"/>
    <w:rsid w:val="00AA0995"/>
    <w:rsid w:val="00AA22B5"/>
    <w:rsid w:val="00AA2339"/>
    <w:rsid w:val="00AA26BA"/>
    <w:rsid w:val="00AA2DAA"/>
    <w:rsid w:val="00AA314E"/>
    <w:rsid w:val="00AA3716"/>
    <w:rsid w:val="00AA3F5F"/>
    <w:rsid w:val="00AA4AF4"/>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3CAC"/>
    <w:rsid w:val="00AD405B"/>
    <w:rsid w:val="00AD4680"/>
    <w:rsid w:val="00AD48CE"/>
    <w:rsid w:val="00AD4991"/>
    <w:rsid w:val="00AD4DCB"/>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89D"/>
    <w:rsid w:val="00AF76C1"/>
    <w:rsid w:val="00AF7897"/>
    <w:rsid w:val="00B003AC"/>
    <w:rsid w:val="00B00592"/>
    <w:rsid w:val="00B006DC"/>
    <w:rsid w:val="00B0076F"/>
    <w:rsid w:val="00B01169"/>
    <w:rsid w:val="00B01B87"/>
    <w:rsid w:val="00B01FEB"/>
    <w:rsid w:val="00B027F4"/>
    <w:rsid w:val="00B02954"/>
    <w:rsid w:val="00B04625"/>
    <w:rsid w:val="00B053F4"/>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2E4B"/>
    <w:rsid w:val="00B139B7"/>
    <w:rsid w:val="00B13B69"/>
    <w:rsid w:val="00B14130"/>
    <w:rsid w:val="00B155EA"/>
    <w:rsid w:val="00B15965"/>
    <w:rsid w:val="00B1618F"/>
    <w:rsid w:val="00B16C2B"/>
    <w:rsid w:val="00B20002"/>
    <w:rsid w:val="00B200C0"/>
    <w:rsid w:val="00B2024A"/>
    <w:rsid w:val="00B20A48"/>
    <w:rsid w:val="00B21163"/>
    <w:rsid w:val="00B223A6"/>
    <w:rsid w:val="00B22D32"/>
    <w:rsid w:val="00B22FA0"/>
    <w:rsid w:val="00B22FC2"/>
    <w:rsid w:val="00B23184"/>
    <w:rsid w:val="00B23481"/>
    <w:rsid w:val="00B238CC"/>
    <w:rsid w:val="00B23E78"/>
    <w:rsid w:val="00B24031"/>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883"/>
    <w:rsid w:val="00B40901"/>
    <w:rsid w:val="00B40CA0"/>
    <w:rsid w:val="00B4134D"/>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3CD"/>
    <w:rsid w:val="00B547DA"/>
    <w:rsid w:val="00B54EA8"/>
    <w:rsid w:val="00B55564"/>
    <w:rsid w:val="00B566CB"/>
    <w:rsid w:val="00B5675D"/>
    <w:rsid w:val="00B56832"/>
    <w:rsid w:val="00B56932"/>
    <w:rsid w:val="00B56972"/>
    <w:rsid w:val="00B56F61"/>
    <w:rsid w:val="00B5764D"/>
    <w:rsid w:val="00B576FF"/>
    <w:rsid w:val="00B5771F"/>
    <w:rsid w:val="00B57E71"/>
    <w:rsid w:val="00B60785"/>
    <w:rsid w:val="00B61695"/>
    <w:rsid w:val="00B61B69"/>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7F"/>
    <w:rsid w:val="00B7340B"/>
    <w:rsid w:val="00B73AD6"/>
    <w:rsid w:val="00B749A9"/>
    <w:rsid w:val="00B74F6B"/>
    <w:rsid w:val="00B75315"/>
    <w:rsid w:val="00B75790"/>
    <w:rsid w:val="00B759E5"/>
    <w:rsid w:val="00B75A28"/>
    <w:rsid w:val="00B7619E"/>
    <w:rsid w:val="00B767A3"/>
    <w:rsid w:val="00B76C52"/>
    <w:rsid w:val="00B76DA2"/>
    <w:rsid w:val="00B773AB"/>
    <w:rsid w:val="00B7753B"/>
    <w:rsid w:val="00B77735"/>
    <w:rsid w:val="00B8001E"/>
    <w:rsid w:val="00B804C8"/>
    <w:rsid w:val="00B80754"/>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A91"/>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2316"/>
    <w:rsid w:val="00BF30F4"/>
    <w:rsid w:val="00BF339A"/>
    <w:rsid w:val="00BF37E3"/>
    <w:rsid w:val="00BF414B"/>
    <w:rsid w:val="00BF4921"/>
    <w:rsid w:val="00BF4A63"/>
    <w:rsid w:val="00BF53FC"/>
    <w:rsid w:val="00BF59EE"/>
    <w:rsid w:val="00BF5AC3"/>
    <w:rsid w:val="00BF5CAA"/>
    <w:rsid w:val="00BF5ED4"/>
    <w:rsid w:val="00BF659B"/>
    <w:rsid w:val="00BF77BC"/>
    <w:rsid w:val="00C00B71"/>
    <w:rsid w:val="00C02866"/>
    <w:rsid w:val="00C02F35"/>
    <w:rsid w:val="00C03FF6"/>
    <w:rsid w:val="00C0545D"/>
    <w:rsid w:val="00C061AD"/>
    <w:rsid w:val="00C06222"/>
    <w:rsid w:val="00C066CB"/>
    <w:rsid w:val="00C066DC"/>
    <w:rsid w:val="00C06D34"/>
    <w:rsid w:val="00C07433"/>
    <w:rsid w:val="00C078CE"/>
    <w:rsid w:val="00C07E40"/>
    <w:rsid w:val="00C107B8"/>
    <w:rsid w:val="00C10D01"/>
    <w:rsid w:val="00C11929"/>
    <w:rsid w:val="00C123BD"/>
    <w:rsid w:val="00C12BB7"/>
    <w:rsid w:val="00C12D88"/>
    <w:rsid w:val="00C1315F"/>
    <w:rsid w:val="00C140EB"/>
    <w:rsid w:val="00C142FF"/>
    <w:rsid w:val="00C147E4"/>
    <w:rsid w:val="00C148F4"/>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08B9"/>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4CA"/>
    <w:rsid w:val="00C37572"/>
    <w:rsid w:val="00C37E19"/>
    <w:rsid w:val="00C37EEE"/>
    <w:rsid w:val="00C41D03"/>
    <w:rsid w:val="00C426FA"/>
    <w:rsid w:val="00C42B25"/>
    <w:rsid w:val="00C435BD"/>
    <w:rsid w:val="00C436FC"/>
    <w:rsid w:val="00C43E9B"/>
    <w:rsid w:val="00C45114"/>
    <w:rsid w:val="00C4634A"/>
    <w:rsid w:val="00C46BBB"/>
    <w:rsid w:val="00C4722A"/>
    <w:rsid w:val="00C47402"/>
    <w:rsid w:val="00C47AE6"/>
    <w:rsid w:val="00C47B48"/>
    <w:rsid w:val="00C50359"/>
    <w:rsid w:val="00C50B0D"/>
    <w:rsid w:val="00C50CDA"/>
    <w:rsid w:val="00C50D81"/>
    <w:rsid w:val="00C50F05"/>
    <w:rsid w:val="00C50F6B"/>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8E1"/>
    <w:rsid w:val="00C57FA2"/>
    <w:rsid w:val="00C60A1E"/>
    <w:rsid w:val="00C60AA8"/>
    <w:rsid w:val="00C60BFC"/>
    <w:rsid w:val="00C610AF"/>
    <w:rsid w:val="00C61192"/>
    <w:rsid w:val="00C619BE"/>
    <w:rsid w:val="00C61A64"/>
    <w:rsid w:val="00C61ABF"/>
    <w:rsid w:val="00C61C47"/>
    <w:rsid w:val="00C61D0B"/>
    <w:rsid w:val="00C62CAC"/>
    <w:rsid w:val="00C63110"/>
    <w:rsid w:val="00C6489D"/>
    <w:rsid w:val="00C64A5F"/>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C5A"/>
    <w:rsid w:val="00C72E0F"/>
    <w:rsid w:val="00C7414F"/>
    <w:rsid w:val="00C75386"/>
    <w:rsid w:val="00C761D7"/>
    <w:rsid w:val="00C76256"/>
    <w:rsid w:val="00C76772"/>
    <w:rsid w:val="00C77155"/>
    <w:rsid w:val="00C77B7E"/>
    <w:rsid w:val="00C77C9E"/>
    <w:rsid w:val="00C80392"/>
    <w:rsid w:val="00C80860"/>
    <w:rsid w:val="00C80A99"/>
    <w:rsid w:val="00C812F9"/>
    <w:rsid w:val="00C8148B"/>
    <w:rsid w:val="00C815D9"/>
    <w:rsid w:val="00C81666"/>
    <w:rsid w:val="00C8186C"/>
    <w:rsid w:val="00C81A76"/>
    <w:rsid w:val="00C81A7D"/>
    <w:rsid w:val="00C81EB5"/>
    <w:rsid w:val="00C82393"/>
    <w:rsid w:val="00C8296E"/>
    <w:rsid w:val="00C82F79"/>
    <w:rsid w:val="00C84683"/>
    <w:rsid w:val="00C84912"/>
    <w:rsid w:val="00C84CA6"/>
    <w:rsid w:val="00C87256"/>
    <w:rsid w:val="00C874F2"/>
    <w:rsid w:val="00C87584"/>
    <w:rsid w:val="00C87991"/>
    <w:rsid w:val="00C90254"/>
    <w:rsid w:val="00C902DA"/>
    <w:rsid w:val="00C90531"/>
    <w:rsid w:val="00C912D3"/>
    <w:rsid w:val="00C921C6"/>
    <w:rsid w:val="00C931F7"/>
    <w:rsid w:val="00C936C6"/>
    <w:rsid w:val="00C940C2"/>
    <w:rsid w:val="00C9410B"/>
    <w:rsid w:val="00C9471B"/>
    <w:rsid w:val="00C9497A"/>
    <w:rsid w:val="00C94DD2"/>
    <w:rsid w:val="00C94E99"/>
    <w:rsid w:val="00C95331"/>
    <w:rsid w:val="00C9536C"/>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188"/>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82E"/>
    <w:rsid w:val="00D07AA0"/>
    <w:rsid w:val="00D07EFD"/>
    <w:rsid w:val="00D10AD0"/>
    <w:rsid w:val="00D10D3E"/>
    <w:rsid w:val="00D10F78"/>
    <w:rsid w:val="00D11B82"/>
    <w:rsid w:val="00D120FD"/>
    <w:rsid w:val="00D1226A"/>
    <w:rsid w:val="00D12CF1"/>
    <w:rsid w:val="00D146DC"/>
    <w:rsid w:val="00D148E5"/>
    <w:rsid w:val="00D1520E"/>
    <w:rsid w:val="00D1589D"/>
    <w:rsid w:val="00D162AE"/>
    <w:rsid w:val="00D165D3"/>
    <w:rsid w:val="00D1660B"/>
    <w:rsid w:val="00D16AF1"/>
    <w:rsid w:val="00D172F0"/>
    <w:rsid w:val="00D177B6"/>
    <w:rsid w:val="00D17A1C"/>
    <w:rsid w:val="00D17D24"/>
    <w:rsid w:val="00D207E5"/>
    <w:rsid w:val="00D207FB"/>
    <w:rsid w:val="00D21191"/>
    <w:rsid w:val="00D21DC9"/>
    <w:rsid w:val="00D21E4E"/>
    <w:rsid w:val="00D224F6"/>
    <w:rsid w:val="00D2250C"/>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187"/>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B2D"/>
    <w:rsid w:val="00D70049"/>
    <w:rsid w:val="00D70393"/>
    <w:rsid w:val="00D705A9"/>
    <w:rsid w:val="00D7080D"/>
    <w:rsid w:val="00D70F3B"/>
    <w:rsid w:val="00D71FCC"/>
    <w:rsid w:val="00D7279B"/>
    <w:rsid w:val="00D72C46"/>
    <w:rsid w:val="00D73C86"/>
    <w:rsid w:val="00D74016"/>
    <w:rsid w:val="00D77AC6"/>
    <w:rsid w:val="00D80569"/>
    <w:rsid w:val="00D80740"/>
    <w:rsid w:val="00D80CD1"/>
    <w:rsid w:val="00D80F86"/>
    <w:rsid w:val="00D814E3"/>
    <w:rsid w:val="00D817A0"/>
    <w:rsid w:val="00D82ADB"/>
    <w:rsid w:val="00D82C70"/>
    <w:rsid w:val="00D83026"/>
    <w:rsid w:val="00D83228"/>
    <w:rsid w:val="00D83B4A"/>
    <w:rsid w:val="00D84871"/>
    <w:rsid w:val="00D848AB"/>
    <w:rsid w:val="00D84976"/>
    <w:rsid w:val="00D84FAC"/>
    <w:rsid w:val="00D851D5"/>
    <w:rsid w:val="00D85B0F"/>
    <w:rsid w:val="00D86204"/>
    <w:rsid w:val="00D865E8"/>
    <w:rsid w:val="00D87619"/>
    <w:rsid w:val="00D87FCE"/>
    <w:rsid w:val="00D9020A"/>
    <w:rsid w:val="00D90219"/>
    <w:rsid w:val="00D907E2"/>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18"/>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751"/>
    <w:rsid w:val="00DE09EA"/>
    <w:rsid w:val="00DE0A1A"/>
    <w:rsid w:val="00DE0B5E"/>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2D4"/>
    <w:rsid w:val="00DE667E"/>
    <w:rsid w:val="00DE668A"/>
    <w:rsid w:val="00DE6929"/>
    <w:rsid w:val="00DE699D"/>
    <w:rsid w:val="00DE75D0"/>
    <w:rsid w:val="00DF0213"/>
    <w:rsid w:val="00DF035F"/>
    <w:rsid w:val="00DF0555"/>
    <w:rsid w:val="00DF0A7B"/>
    <w:rsid w:val="00DF16C1"/>
    <w:rsid w:val="00DF29C3"/>
    <w:rsid w:val="00DF29D0"/>
    <w:rsid w:val="00DF2F56"/>
    <w:rsid w:val="00DF3302"/>
    <w:rsid w:val="00DF333D"/>
    <w:rsid w:val="00DF345A"/>
    <w:rsid w:val="00DF3506"/>
    <w:rsid w:val="00DF3B7B"/>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4479"/>
    <w:rsid w:val="00E0677B"/>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0E23"/>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653"/>
    <w:rsid w:val="00E378A1"/>
    <w:rsid w:val="00E41291"/>
    <w:rsid w:val="00E41454"/>
    <w:rsid w:val="00E4182E"/>
    <w:rsid w:val="00E41B39"/>
    <w:rsid w:val="00E4210C"/>
    <w:rsid w:val="00E421D4"/>
    <w:rsid w:val="00E4229E"/>
    <w:rsid w:val="00E42D3C"/>
    <w:rsid w:val="00E43916"/>
    <w:rsid w:val="00E43AAA"/>
    <w:rsid w:val="00E43CD5"/>
    <w:rsid w:val="00E448E8"/>
    <w:rsid w:val="00E4581A"/>
    <w:rsid w:val="00E45C92"/>
    <w:rsid w:val="00E473A4"/>
    <w:rsid w:val="00E5011B"/>
    <w:rsid w:val="00E510DC"/>
    <w:rsid w:val="00E51668"/>
    <w:rsid w:val="00E51B3E"/>
    <w:rsid w:val="00E51DF2"/>
    <w:rsid w:val="00E51E91"/>
    <w:rsid w:val="00E51F5A"/>
    <w:rsid w:val="00E53371"/>
    <w:rsid w:val="00E5488E"/>
    <w:rsid w:val="00E557B9"/>
    <w:rsid w:val="00E5588E"/>
    <w:rsid w:val="00E55E9A"/>
    <w:rsid w:val="00E5652D"/>
    <w:rsid w:val="00E56941"/>
    <w:rsid w:val="00E56EA4"/>
    <w:rsid w:val="00E60027"/>
    <w:rsid w:val="00E60F49"/>
    <w:rsid w:val="00E61621"/>
    <w:rsid w:val="00E621A3"/>
    <w:rsid w:val="00E6229D"/>
    <w:rsid w:val="00E627A3"/>
    <w:rsid w:val="00E62C36"/>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2006"/>
    <w:rsid w:val="00E72C66"/>
    <w:rsid w:val="00E7348B"/>
    <w:rsid w:val="00E73808"/>
    <w:rsid w:val="00E73DFF"/>
    <w:rsid w:val="00E7406E"/>
    <w:rsid w:val="00E7451C"/>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1969"/>
    <w:rsid w:val="00E8206C"/>
    <w:rsid w:val="00E82336"/>
    <w:rsid w:val="00E825DA"/>
    <w:rsid w:val="00E82826"/>
    <w:rsid w:val="00E82CCD"/>
    <w:rsid w:val="00E82F76"/>
    <w:rsid w:val="00E83B9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683"/>
    <w:rsid w:val="00E93762"/>
    <w:rsid w:val="00E93DC6"/>
    <w:rsid w:val="00E944C8"/>
    <w:rsid w:val="00E944D6"/>
    <w:rsid w:val="00E9531C"/>
    <w:rsid w:val="00E95984"/>
    <w:rsid w:val="00E959BF"/>
    <w:rsid w:val="00E95BA6"/>
    <w:rsid w:val="00E9653B"/>
    <w:rsid w:val="00E967E1"/>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2B2F"/>
    <w:rsid w:val="00EB2EA3"/>
    <w:rsid w:val="00EB38D3"/>
    <w:rsid w:val="00EB393C"/>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6C7B"/>
    <w:rsid w:val="00EC75ED"/>
    <w:rsid w:val="00EC78B8"/>
    <w:rsid w:val="00EC7E86"/>
    <w:rsid w:val="00ED025C"/>
    <w:rsid w:val="00ED0A37"/>
    <w:rsid w:val="00ED0B12"/>
    <w:rsid w:val="00ED1096"/>
    <w:rsid w:val="00ED213A"/>
    <w:rsid w:val="00ED23C7"/>
    <w:rsid w:val="00ED3496"/>
    <w:rsid w:val="00ED395F"/>
    <w:rsid w:val="00ED39CD"/>
    <w:rsid w:val="00ED576B"/>
    <w:rsid w:val="00ED5DB1"/>
    <w:rsid w:val="00ED70E1"/>
    <w:rsid w:val="00ED738A"/>
    <w:rsid w:val="00ED791A"/>
    <w:rsid w:val="00EE0FA0"/>
    <w:rsid w:val="00EE1275"/>
    <w:rsid w:val="00EE1916"/>
    <w:rsid w:val="00EE1BE8"/>
    <w:rsid w:val="00EE1E79"/>
    <w:rsid w:val="00EE2261"/>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3FB2"/>
    <w:rsid w:val="00F34405"/>
    <w:rsid w:val="00F349DA"/>
    <w:rsid w:val="00F35C28"/>
    <w:rsid w:val="00F36216"/>
    <w:rsid w:val="00F36492"/>
    <w:rsid w:val="00F36501"/>
    <w:rsid w:val="00F375E0"/>
    <w:rsid w:val="00F402A2"/>
    <w:rsid w:val="00F4048A"/>
    <w:rsid w:val="00F40C1C"/>
    <w:rsid w:val="00F41570"/>
    <w:rsid w:val="00F41820"/>
    <w:rsid w:val="00F41974"/>
    <w:rsid w:val="00F4215C"/>
    <w:rsid w:val="00F42B13"/>
    <w:rsid w:val="00F42D3D"/>
    <w:rsid w:val="00F43249"/>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3A7C"/>
    <w:rsid w:val="00F53A93"/>
    <w:rsid w:val="00F54672"/>
    <w:rsid w:val="00F548A6"/>
    <w:rsid w:val="00F54978"/>
    <w:rsid w:val="00F56229"/>
    <w:rsid w:val="00F567F7"/>
    <w:rsid w:val="00F56DEA"/>
    <w:rsid w:val="00F5731E"/>
    <w:rsid w:val="00F577FF"/>
    <w:rsid w:val="00F578D6"/>
    <w:rsid w:val="00F57BB6"/>
    <w:rsid w:val="00F6004D"/>
    <w:rsid w:val="00F613F8"/>
    <w:rsid w:val="00F62183"/>
    <w:rsid w:val="00F62230"/>
    <w:rsid w:val="00F6234F"/>
    <w:rsid w:val="00F62651"/>
    <w:rsid w:val="00F63ED0"/>
    <w:rsid w:val="00F64437"/>
    <w:rsid w:val="00F65445"/>
    <w:rsid w:val="00F654CE"/>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5EA6"/>
    <w:rsid w:val="00F763C4"/>
    <w:rsid w:val="00F76772"/>
    <w:rsid w:val="00F767C6"/>
    <w:rsid w:val="00F7690C"/>
    <w:rsid w:val="00F77897"/>
    <w:rsid w:val="00F80233"/>
    <w:rsid w:val="00F806B6"/>
    <w:rsid w:val="00F80D7B"/>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547F"/>
    <w:rsid w:val="00F85A8A"/>
    <w:rsid w:val="00F85CDE"/>
    <w:rsid w:val="00F864BF"/>
    <w:rsid w:val="00F8657D"/>
    <w:rsid w:val="00F87086"/>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F3A"/>
    <w:rsid w:val="00FA141E"/>
    <w:rsid w:val="00FA1B58"/>
    <w:rsid w:val="00FA1EDD"/>
    <w:rsid w:val="00FA1FC3"/>
    <w:rsid w:val="00FA25C3"/>
    <w:rsid w:val="00FA273F"/>
    <w:rsid w:val="00FA2903"/>
    <w:rsid w:val="00FA33EF"/>
    <w:rsid w:val="00FA355D"/>
    <w:rsid w:val="00FA4D50"/>
    <w:rsid w:val="00FA4F46"/>
    <w:rsid w:val="00FA6A49"/>
    <w:rsid w:val="00FA6C8A"/>
    <w:rsid w:val="00FA751E"/>
    <w:rsid w:val="00FB014E"/>
    <w:rsid w:val="00FB0E70"/>
    <w:rsid w:val="00FB16A9"/>
    <w:rsid w:val="00FB17BB"/>
    <w:rsid w:val="00FB1A42"/>
    <w:rsid w:val="00FB2F61"/>
    <w:rsid w:val="00FB335A"/>
    <w:rsid w:val="00FB33B3"/>
    <w:rsid w:val="00FB3D31"/>
    <w:rsid w:val="00FB3FAA"/>
    <w:rsid w:val="00FB4075"/>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218E"/>
    <w:rsid w:val="00FC28D9"/>
    <w:rsid w:val="00FC3B5E"/>
    <w:rsid w:val="00FC3D8A"/>
    <w:rsid w:val="00FC3FA8"/>
    <w:rsid w:val="00FC58A2"/>
    <w:rsid w:val="00FC635C"/>
    <w:rsid w:val="00FC67CF"/>
    <w:rsid w:val="00FC6A31"/>
    <w:rsid w:val="00FC7149"/>
    <w:rsid w:val="00FC743B"/>
    <w:rsid w:val="00FC7455"/>
    <w:rsid w:val="00FC7D23"/>
    <w:rsid w:val="00FD0963"/>
    <w:rsid w:val="00FD1B32"/>
    <w:rsid w:val="00FD31E6"/>
    <w:rsid w:val="00FD3690"/>
    <w:rsid w:val="00FD378C"/>
    <w:rsid w:val="00FD428F"/>
    <w:rsid w:val="00FD46C1"/>
    <w:rsid w:val="00FD59B1"/>
    <w:rsid w:val="00FD5BB9"/>
    <w:rsid w:val="00FD7435"/>
    <w:rsid w:val="00FD74E7"/>
    <w:rsid w:val="00FD7E6F"/>
    <w:rsid w:val="00FE0B0E"/>
    <w:rsid w:val="00FE0D71"/>
    <w:rsid w:val="00FE19B3"/>
    <w:rsid w:val="00FE229F"/>
    <w:rsid w:val="00FE2368"/>
    <w:rsid w:val="00FE2D22"/>
    <w:rsid w:val="00FE2FC8"/>
    <w:rsid w:val="00FE3D68"/>
    <w:rsid w:val="00FE4084"/>
    <w:rsid w:val="00FE4804"/>
    <w:rsid w:val="00FE50AF"/>
    <w:rsid w:val="00FE53FA"/>
    <w:rsid w:val="00FE5721"/>
    <w:rsid w:val="00FE6CF7"/>
    <w:rsid w:val="00FE7501"/>
    <w:rsid w:val="00FE7593"/>
    <w:rsid w:val="00FE77DF"/>
    <w:rsid w:val="00FE7907"/>
    <w:rsid w:val="00FE7BC6"/>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 w:val="00FF7AC9"/>
    <w:rsid w:val="0EAE5203"/>
    <w:rsid w:val="11F34AB4"/>
    <w:rsid w:val="176572E7"/>
    <w:rsid w:val="1FC2B32F"/>
    <w:rsid w:val="2A9ED072"/>
    <w:rsid w:val="344049A1"/>
    <w:rsid w:val="48B58E4A"/>
    <w:rsid w:val="4C8D048A"/>
    <w:rsid w:val="5C5ABC18"/>
    <w:rsid w:val="6F95E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US"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US"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US"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US"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US"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US"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US"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US"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US" w:eastAsia="en-US"/>
    </w:rPr>
  </w:style>
  <w:style w:type="paragraph" w:customStyle="1" w:styleId="ZD">
    <w:name w:val="ZD"/>
    <w:rsid w:val="000B455F"/>
    <w:pPr>
      <w:framePr w:wrap="notBeside" w:vAnchor="page" w:hAnchor="margin" w:y="15764"/>
      <w:widowControl w:val="0"/>
    </w:pPr>
    <w:rPr>
      <w:rFonts w:ascii="Arial" w:hAnsi="Arial"/>
      <w:noProof/>
      <w:sz w:val="32"/>
      <w:lang w:val="en-US"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US"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US"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Editor's Noteormal"/>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US" w:eastAsia="en-US"/>
    </w:rPr>
  </w:style>
  <w:style w:type="paragraph" w:customStyle="1" w:styleId="tdoc-header">
    <w:name w:val="tdoc-header"/>
    <w:rsid w:val="000B455F"/>
    <w:rPr>
      <w:rFonts w:ascii="Arial" w:hAnsi="Arial"/>
      <w:noProof/>
      <w:sz w:val="24"/>
      <w:lang w:val="en-US"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US" w:eastAsia="zh-CN"/>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02332248">
      <w:bodyDiv w:val="1"/>
      <w:marLeft w:val="0"/>
      <w:marRight w:val="0"/>
      <w:marTop w:val="0"/>
      <w:marBottom w:val="0"/>
      <w:divBdr>
        <w:top w:val="none" w:sz="0" w:space="0" w:color="auto"/>
        <w:left w:val="none" w:sz="0" w:space="0" w:color="auto"/>
        <w:bottom w:val="none" w:sz="0" w:space="0" w:color="auto"/>
        <w:right w:val="none" w:sz="0" w:space="0" w:color="auto"/>
      </w:divBdr>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06214354">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2.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A9935-82E9-411C-A53B-C6757254126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25</TotalTime>
  <Pages>2</Pages>
  <Words>1754</Words>
  <Characters>8859</Characters>
  <Application>Microsoft Office Word</Application>
  <DocSecurity>0</DocSecurity>
  <Lines>354</Lines>
  <Paragraphs>221</Paragraphs>
  <ScaleCrop>false</ScaleCrop>
  <Company>Nokia Networks, Nokia Corporation</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Haris-rev</cp:lastModifiedBy>
  <cp:revision>29</cp:revision>
  <cp:lastPrinted>2017-11-09T01:38:00Z</cp:lastPrinted>
  <dcterms:created xsi:type="dcterms:W3CDTF">2025-11-18T17:54:00Z</dcterms:created>
  <dcterms:modified xsi:type="dcterms:W3CDTF">2025-11-19T21:26:00Z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