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26BF" w14:textId="08F1EDB0" w:rsidR="00853999" w:rsidRDefault="00853999" w:rsidP="00853999">
      <w:pPr>
        <w:pStyle w:val="CRCoverPage"/>
        <w:tabs>
          <w:tab w:val="right" w:pos="9638"/>
        </w:tabs>
        <w:spacing w:after="0"/>
        <w:rPr>
          <w:rFonts w:cs="Arial"/>
          <w:b/>
          <w:noProof/>
          <w:sz w:val="24"/>
        </w:rPr>
      </w:pPr>
      <w:r>
        <w:rPr>
          <w:rFonts w:cs="Arial"/>
          <w:b/>
          <w:noProof/>
          <w:sz w:val="24"/>
        </w:rPr>
        <w:t>SA WG2 Meeting #S2-172</w:t>
      </w:r>
      <w:r>
        <w:rPr>
          <w:rFonts w:cs="Arial"/>
          <w:b/>
          <w:noProof/>
          <w:sz w:val="24"/>
        </w:rPr>
        <w:tab/>
        <w:t>S2-25</w:t>
      </w:r>
      <w:r w:rsidR="006C237C">
        <w:rPr>
          <w:rFonts w:cs="Arial"/>
          <w:b/>
          <w:noProof/>
          <w:sz w:val="24"/>
        </w:rPr>
        <w:t>10449</w:t>
      </w:r>
    </w:p>
    <w:p w14:paraId="165CEF1D" w14:textId="548CA1CF" w:rsidR="00404B1D" w:rsidRPr="007F7C58" w:rsidRDefault="00853999" w:rsidP="00853999">
      <w:pPr>
        <w:pStyle w:val="CRCoverPage"/>
        <w:pBdr>
          <w:bottom w:val="single" w:sz="6" w:space="0" w:color="auto"/>
        </w:pBdr>
        <w:tabs>
          <w:tab w:val="right" w:pos="9638"/>
        </w:tabs>
        <w:spacing w:after="0"/>
      </w:pPr>
      <w:r>
        <w:rPr>
          <w:rFonts w:cs="Arial"/>
          <w:b/>
          <w:noProof/>
          <w:sz w:val="24"/>
        </w:rPr>
        <w:t>17 - 21 November, 2025, Dallas, USA</w:t>
      </w:r>
    </w:p>
    <w:p w14:paraId="064DEF93" w14:textId="77777777" w:rsidR="00404B1D" w:rsidRPr="00A575A0" w:rsidRDefault="00404B1D" w:rsidP="00404B1D">
      <w:pPr>
        <w:ind w:left="2127" w:hanging="2127"/>
        <w:rPr>
          <w:rFonts w:ascii="Arial" w:hAnsi="Arial" w:cs="Arial"/>
          <w:b/>
          <w:lang w:val="fr-CA"/>
        </w:rPr>
      </w:pPr>
      <w:r w:rsidRPr="00A575A0">
        <w:rPr>
          <w:rFonts w:ascii="Arial" w:hAnsi="Arial" w:cs="Arial"/>
          <w:b/>
          <w:lang w:val="fr-CA"/>
        </w:rPr>
        <w:t xml:space="preserve">Source: </w:t>
      </w:r>
      <w:r w:rsidRPr="00A575A0">
        <w:rPr>
          <w:rFonts w:ascii="Arial" w:hAnsi="Arial" w:cs="Arial"/>
          <w:b/>
          <w:lang w:val="fr-CA"/>
        </w:rPr>
        <w:tab/>
        <w:t>vivo</w:t>
      </w:r>
    </w:p>
    <w:p w14:paraId="76EC8B2D" w14:textId="391FC3C1" w:rsidR="00404B1D" w:rsidRPr="007F7C58" w:rsidRDefault="00404B1D" w:rsidP="00404B1D">
      <w:pPr>
        <w:ind w:left="2127" w:hanging="2127"/>
        <w:rPr>
          <w:rFonts w:ascii="Arial" w:hAnsi="Arial" w:cs="Arial"/>
          <w:b/>
        </w:rPr>
      </w:pPr>
      <w:r>
        <w:rPr>
          <w:rFonts w:ascii="Arial" w:hAnsi="Arial" w:cs="Arial"/>
          <w:b/>
        </w:rPr>
        <w:t xml:space="preserve">Title: </w:t>
      </w:r>
      <w:r>
        <w:rPr>
          <w:rFonts w:ascii="Arial" w:hAnsi="Arial" w:cs="Arial"/>
          <w:b/>
        </w:rPr>
        <w:tab/>
      </w:r>
      <w:r w:rsidR="006C237C" w:rsidRPr="006C237C">
        <w:rPr>
          <w:rFonts w:ascii="Arial" w:hAnsi="Arial" w:cs="Arial"/>
          <w:b/>
        </w:rPr>
        <w:t>KI#1 interim conclusion update</w:t>
      </w:r>
    </w:p>
    <w:p w14:paraId="6BA44710" w14:textId="77777777" w:rsidR="00404B1D" w:rsidRDefault="00404B1D" w:rsidP="00404B1D">
      <w:pPr>
        <w:ind w:left="2127" w:hanging="2127"/>
        <w:rPr>
          <w:rFonts w:ascii="Arial" w:hAnsi="Arial" w:cs="Arial"/>
          <w:b/>
        </w:rPr>
      </w:pPr>
      <w:r>
        <w:rPr>
          <w:rFonts w:ascii="Arial" w:hAnsi="Arial" w:cs="Arial"/>
          <w:b/>
        </w:rPr>
        <w:t xml:space="preserve">Document for: </w:t>
      </w:r>
      <w:r>
        <w:rPr>
          <w:rFonts w:ascii="Arial" w:hAnsi="Arial" w:cs="Arial"/>
          <w:b/>
        </w:rPr>
        <w:tab/>
        <w:t>Approval</w:t>
      </w:r>
    </w:p>
    <w:p w14:paraId="18472B9F" w14:textId="77777777" w:rsidR="00404B1D" w:rsidRDefault="00404B1D" w:rsidP="00404B1D">
      <w:pPr>
        <w:ind w:left="2127" w:hanging="2127"/>
        <w:rPr>
          <w:rFonts w:ascii="Arial" w:eastAsia="Yu Mincho" w:hAnsi="Arial" w:cs="Arial"/>
          <w:b/>
        </w:rPr>
      </w:pPr>
      <w:r>
        <w:rPr>
          <w:rFonts w:ascii="Arial" w:hAnsi="Arial" w:cs="Arial"/>
          <w:b/>
        </w:rPr>
        <w:t xml:space="preserve">Agenda Item: </w:t>
      </w:r>
      <w:r>
        <w:rPr>
          <w:rFonts w:ascii="Arial" w:hAnsi="Arial" w:cs="Arial"/>
          <w:b/>
        </w:rPr>
        <w:tab/>
      </w:r>
      <w:r w:rsidRPr="002A27C6">
        <w:rPr>
          <w:rFonts w:ascii="Arial" w:eastAsia="Yu Mincho" w:hAnsi="Arial" w:cs="Arial"/>
          <w:b/>
        </w:rPr>
        <w:t>20.3.1</w:t>
      </w:r>
    </w:p>
    <w:p w14:paraId="7D614182" w14:textId="77777777" w:rsidR="00404B1D" w:rsidRDefault="00404B1D" w:rsidP="00404B1D">
      <w:pPr>
        <w:ind w:left="2127" w:hanging="2127"/>
        <w:rPr>
          <w:rFonts w:ascii="Arial" w:hAnsi="Arial" w:cs="Arial"/>
          <w:b/>
        </w:rPr>
      </w:pPr>
      <w:r>
        <w:rPr>
          <w:rFonts w:ascii="Arial" w:hAnsi="Arial" w:cs="Arial"/>
          <w:b/>
        </w:rPr>
        <w:t>Work Item / Release:</w:t>
      </w:r>
      <w:r>
        <w:rPr>
          <w:rFonts w:ascii="Arial" w:hAnsi="Arial" w:cs="Arial"/>
          <w:b/>
        </w:rPr>
        <w:tab/>
      </w:r>
      <w:bookmarkStart w:id="0" w:name="_Hlk91784932"/>
      <w:r>
        <w:rPr>
          <w:rFonts w:ascii="Arial" w:hAnsi="Arial" w:cs="Arial"/>
          <w:b/>
        </w:rPr>
        <w:t>FS_AIML_CN</w:t>
      </w:r>
      <w:r>
        <w:rPr>
          <w:rFonts w:ascii="Arial" w:hAnsi="Arial" w:cs="Arial" w:hint="eastAsia"/>
          <w:b/>
        </w:rPr>
        <w:t>_</w:t>
      </w:r>
      <w:r>
        <w:rPr>
          <w:rFonts w:ascii="Arial" w:hAnsi="Arial" w:cs="Arial"/>
          <w:b/>
        </w:rPr>
        <w:t xml:space="preserve">Ph2 </w:t>
      </w:r>
      <w:bookmarkEnd w:id="0"/>
      <w:r>
        <w:rPr>
          <w:rFonts w:ascii="Arial" w:hAnsi="Arial" w:cs="Arial"/>
          <w:b/>
        </w:rPr>
        <w:t>/ Rel-20</w:t>
      </w:r>
    </w:p>
    <w:p w14:paraId="171B14C3" w14:textId="223F194D" w:rsidR="00404B1D" w:rsidRDefault="00404B1D" w:rsidP="00404B1D">
      <w:pPr>
        <w:rPr>
          <w:rFonts w:ascii="Arial" w:hAnsi="Arial" w:cs="Arial"/>
          <w:i/>
        </w:rPr>
      </w:pPr>
      <w:r>
        <w:rPr>
          <w:rFonts w:ascii="Arial" w:hAnsi="Arial" w:cs="Arial"/>
          <w:i/>
        </w:rPr>
        <w:t xml:space="preserve">Abstract of the contribution: </w:t>
      </w:r>
      <w:r w:rsidRPr="0027340E">
        <w:rPr>
          <w:rFonts w:ascii="Arial" w:hAnsi="Arial" w:cs="Arial"/>
          <w:i/>
        </w:rPr>
        <w:t>This contribution proposes</w:t>
      </w:r>
      <w:r>
        <w:rPr>
          <w:rFonts w:ascii="Arial" w:hAnsi="Arial" w:cs="Arial"/>
          <w:i/>
        </w:rPr>
        <w:t xml:space="preserve"> </w:t>
      </w:r>
      <w:r>
        <w:rPr>
          <w:rFonts w:ascii="Arial" w:hAnsi="Arial" w:cs="Arial" w:hint="eastAsia"/>
          <w:i/>
        </w:rPr>
        <w:t>to</w:t>
      </w:r>
      <w:r>
        <w:rPr>
          <w:rFonts w:ascii="Arial" w:hAnsi="Arial" w:cs="Arial"/>
          <w:i/>
        </w:rPr>
        <w:t xml:space="preserve"> </w:t>
      </w:r>
      <w:r w:rsidR="00881266">
        <w:rPr>
          <w:rFonts w:ascii="Arial" w:hAnsi="Arial" w:cs="Arial"/>
          <w:i/>
        </w:rPr>
        <w:t xml:space="preserve">update </w:t>
      </w:r>
      <w:r w:rsidR="00881266" w:rsidRPr="00D45D69">
        <w:rPr>
          <w:rFonts w:ascii="Arial" w:hAnsi="Arial" w:cs="Arial" w:hint="eastAsia"/>
          <w:i/>
        </w:rPr>
        <w:t>i</w:t>
      </w:r>
      <w:r w:rsidR="00881266" w:rsidRPr="00D45D69">
        <w:rPr>
          <w:rFonts w:ascii="Arial" w:hAnsi="Arial" w:cs="Arial"/>
          <w:i/>
        </w:rPr>
        <w:t xml:space="preserve">nterim agreement </w:t>
      </w:r>
      <w:bookmarkStart w:id="1" w:name="_Hlk205905866"/>
      <w:r w:rsidR="00881266" w:rsidRPr="00D45D69">
        <w:rPr>
          <w:rFonts w:ascii="Arial" w:hAnsi="Arial" w:cs="Arial" w:hint="eastAsia"/>
          <w:i/>
        </w:rPr>
        <w:t>for</w:t>
      </w:r>
      <w:r w:rsidR="00881266" w:rsidRPr="00D45D69">
        <w:rPr>
          <w:rFonts w:ascii="Arial" w:hAnsi="Arial" w:cs="Arial"/>
          <w:i/>
        </w:rPr>
        <w:t xml:space="preserve"> KI#1</w:t>
      </w:r>
      <w:r w:rsidR="00881266">
        <w:rPr>
          <w:rFonts w:ascii="Arial" w:hAnsi="Arial" w:cs="Arial"/>
          <w:i/>
        </w:rPr>
        <w:t xml:space="preserve">: </w:t>
      </w:r>
      <w:bookmarkStart w:id="2" w:name="_Hlk205904049"/>
      <w:r w:rsidR="00881266" w:rsidRPr="00D45D69">
        <w:rPr>
          <w:rFonts w:ascii="Arial" w:hAnsi="Arial" w:cs="Arial"/>
          <w:i/>
        </w:rPr>
        <w:t>Transfer of data over UP for UE data collection</w:t>
      </w:r>
      <w:bookmarkEnd w:id="1"/>
      <w:bookmarkEnd w:id="2"/>
      <w:r w:rsidR="00881266">
        <w:rPr>
          <w:rFonts w:ascii="Arial" w:hAnsi="Arial" w:cs="Arial"/>
          <w:i/>
        </w:rPr>
        <w:t>.</w:t>
      </w:r>
    </w:p>
    <w:p w14:paraId="04F82C20" w14:textId="77777777" w:rsidR="00404B1D" w:rsidRDefault="00404B1D" w:rsidP="00404B1D">
      <w:pPr>
        <w:pStyle w:val="1"/>
      </w:pPr>
      <w:r>
        <w:t>1</w:t>
      </w:r>
      <w:r>
        <w:tab/>
        <w:t>Discussion</w:t>
      </w:r>
      <w:bookmarkStart w:id="3" w:name="_Hlk513714389"/>
    </w:p>
    <w:p w14:paraId="47FD4861" w14:textId="32E6C456" w:rsidR="001E71B9" w:rsidRPr="00E122E4" w:rsidRDefault="00881266" w:rsidP="00404B1D">
      <w:r>
        <w:rPr>
          <w:rFonts w:eastAsiaTheme="minorEastAsia" w:hint="eastAsia"/>
        </w:rPr>
        <w:t>S</w:t>
      </w:r>
      <w:r>
        <w:rPr>
          <w:rFonts w:eastAsiaTheme="minorEastAsia"/>
        </w:rPr>
        <w:t xml:space="preserve">ome interim principles are proposed </w:t>
      </w:r>
      <w:r w:rsidRPr="00892951">
        <w:rPr>
          <w:rFonts w:eastAsiaTheme="minorEastAsia"/>
        </w:rPr>
        <w:t>for KI#1: Transfer of data over UP for UE data collection</w:t>
      </w:r>
      <w:r>
        <w:rPr>
          <w:rFonts w:eastAsiaTheme="minorEastAsia"/>
        </w:rPr>
        <w:t>.</w:t>
      </w:r>
    </w:p>
    <w:p w14:paraId="08DC8783" w14:textId="77777777" w:rsidR="00404B1D" w:rsidRDefault="00404B1D" w:rsidP="00404B1D">
      <w:pPr>
        <w:pStyle w:val="1"/>
        <w:ind w:left="0" w:firstLine="0"/>
        <w:rPr>
          <w:lang w:eastAsia="zh-CN"/>
        </w:rPr>
      </w:pPr>
      <w:r>
        <w:t xml:space="preserve">2. </w:t>
      </w:r>
      <w:r>
        <w:rPr>
          <w:rFonts w:hint="eastAsia"/>
          <w:lang w:eastAsia="zh-CN"/>
        </w:rPr>
        <w:t>Proposal</w:t>
      </w:r>
    </w:p>
    <w:p w14:paraId="0F474F5C" w14:textId="77777777" w:rsidR="00404B1D" w:rsidRDefault="00404B1D" w:rsidP="00404B1D">
      <w:pPr>
        <w:pStyle w:val="B1"/>
        <w:ind w:left="0" w:firstLine="0"/>
      </w:pPr>
      <w:r>
        <w:rPr>
          <w:rFonts w:hint="eastAsia"/>
        </w:rPr>
        <w:t xml:space="preserve">It is proposed </w:t>
      </w:r>
      <w:r>
        <w:t xml:space="preserve">to </w:t>
      </w:r>
      <w:r w:rsidRPr="001C4EF1">
        <w:t xml:space="preserve">add the following </w:t>
      </w:r>
      <w:r>
        <w:t>changes</w:t>
      </w:r>
      <w:r w:rsidRPr="001C4EF1">
        <w:t xml:space="preserve"> to TR 23.700-</w:t>
      </w:r>
      <w:r>
        <w:t>04.</w:t>
      </w:r>
    </w:p>
    <w:p w14:paraId="3DBC3AB0" w14:textId="77777777" w:rsidR="00404B1D" w:rsidRDefault="00404B1D" w:rsidP="00404B1D"/>
    <w:p w14:paraId="7924499A" w14:textId="77777777" w:rsidR="00404B1D" w:rsidRDefault="00404B1D" w:rsidP="00404B1D">
      <w:pPr>
        <w:pBdr>
          <w:top w:val="single" w:sz="4" w:space="1" w:color="auto"/>
          <w:left w:val="single" w:sz="4" w:space="4" w:color="auto"/>
          <w:bottom w:val="single" w:sz="4" w:space="0" w:color="auto"/>
          <w:right w:val="single" w:sz="4" w:space="4" w:color="auto"/>
        </w:pBdr>
        <w:jc w:val="center"/>
        <w:rPr>
          <w:rFonts w:ascii="Arial" w:hAnsi="Arial" w:cs="Arial"/>
          <w:color w:val="C00000"/>
          <w:sz w:val="36"/>
          <w:szCs w:val="36"/>
        </w:rPr>
      </w:pPr>
      <w:r>
        <w:rPr>
          <w:rFonts w:ascii="Arial" w:hAnsi="Arial" w:cs="Arial"/>
          <w:color w:val="C00000"/>
          <w:sz w:val="36"/>
          <w:szCs w:val="36"/>
        </w:rPr>
        <w:t xml:space="preserve">Start of Change </w:t>
      </w:r>
    </w:p>
    <w:p w14:paraId="632D2D1A" w14:textId="77777777" w:rsidR="00881266" w:rsidRPr="00C258F6" w:rsidRDefault="00881266" w:rsidP="00881266">
      <w:pPr>
        <w:pStyle w:val="3"/>
      </w:pPr>
      <w:bookmarkStart w:id="4" w:name="_Toc197067452"/>
      <w:bookmarkStart w:id="5" w:name="_Toc199429143"/>
      <w:bookmarkStart w:id="6" w:name="_Toc199429545"/>
      <w:bookmarkStart w:id="7" w:name="_Toc199429819"/>
      <w:bookmarkStart w:id="8" w:name="_Toc207704296"/>
      <w:bookmarkStart w:id="9" w:name="_Toc209414042"/>
      <w:bookmarkStart w:id="10" w:name="_Toc199428968"/>
      <w:bookmarkStart w:id="11" w:name="_Toc199429370"/>
      <w:bookmarkStart w:id="12" w:name="_Toc199429644"/>
      <w:bookmarkStart w:id="13" w:name="_Toc207704075"/>
      <w:bookmarkStart w:id="14" w:name="_Toc209413816"/>
      <w:bookmarkStart w:id="15" w:name="_Toc195777611"/>
      <w:r w:rsidRPr="00C258F6">
        <w:t>7.1.1</w:t>
      </w:r>
      <w:r w:rsidRPr="00C258F6">
        <w:tab/>
        <w:t>Agreed Principles for KI#</w:t>
      </w:r>
      <w:bookmarkEnd w:id="4"/>
      <w:bookmarkEnd w:id="5"/>
      <w:bookmarkEnd w:id="6"/>
      <w:bookmarkEnd w:id="7"/>
      <w:r w:rsidRPr="00C258F6">
        <w:t>1</w:t>
      </w:r>
      <w:bookmarkEnd w:id="8"/>
      <w:bookmarkEnd w:id="9"/>
    </w:p>
    <w:p w14:paraId="5728350E" w14:textId="77777777" w:rsidR="00881266" w:rsidRPr="00C258F6" w:rsidRDefault="00881266" w:rsidP="00881266">
      <w:pPr>
        <w:pStyle w:val="EditorsNote"/>
      </w:pPr>
      <w:r w:rsidRPr="00C258F6">
        <w:t>Editor's note:</w:t>
      </w:r>
      <w:r w:rsidRPr="00C258F6">
        <w:tab/>
        <w:t>This clause will include the principles that are agreed as work progresses for the specific KI#1. This may be populated directly or e.g. also when a topic in clause 7.2.1 gets resolved and a principle is agreed.</w:t>
      </w:r>
    </w:p>
    <w:p w14:paraId="3C884888" w14:textId="77777777" w:rsidR="00881266" w:rsidRPr="00C258F6" w:rsidRDefault="00881266" w:rsidP="00881266">
      <w:r w:rsidRPr="00C258F6">
        <w:t>The interim agreements on principles for KI#1 are as follows:</w:t>
      </w:r>
    </w:p>
    <w:p w14:paraId="1C222CC6" w14:textId="117FF1E6" w:rsidR="00BC445B" w:rsidRPr="005F6D73" w:rsidRDefault="00BC445B" w:rsidP="00FC263D">
      <w:pPr>
        <w:pStyle w:val="B1"/>
        <w:rPr>
          <w:ins w:id="16" w:author="vivo-r00" w:date="2025-11-07T09:56:00Z"/>
        </w:rPr>
      </w:pPr>
      <w:ins w:id="17" w:author="vivo-r00" w:date="2025-11-07T09:57:00Z">
        <w:r w:rsidRPr="00C258F6">
          <w:t>1</w:t>
        </w:r>
        <w:r w:rsidRPr="005F6D73">
          <w:t>. UP path termination entity</w:t>
        </w:r>
      </w:ins>
    </w:p>
    <w:p w14:paraId="64DFBC8D" w14:textId="3CA658A2" w:rsidR="005714CC" w:rsidRPr="00A903FC" w:rsidRDefault="00FC263D" w:rsidP="00FC263D">
      <w:pPr>
        <w:pStyle w:val="B1"/>
        <w:rPr>
          <w:ins w:id="18" w:author="vivo-r01" w:date="2025-11-18T05:17:00Z"/>
        </w:rPr>
      </w:pPr>
      <w:ins w:id="19" w:author="vivo1" w:date="2025-09-26T16:25:00Z">
        <w:r w:rsidRPr="005F6D73">
          <w:t>-</w:t>
        </w:r>
        <w:r w:rsidRPr="005F6D73">
          <w:tab/>
        </w:r>
      </w:ins>
      <w:ins w:id="20" w:author="vivo-r00" w:date="2025-11-07T09:53:00Z">
        <w:r w:rsidR="005714CC" w:rsidRPr="005F6D73">
          <w:t>A</w:t>
        </w:r>
      </w:ins>
      <w:ins w:id="21" w:author="vivo-r00" w:date="2025-11-07T09:54:00Z">
        <w:r w:rsidR="005714CC" w:rsidRPr="005F6D73">
          <w:t xml:space="preserve">n </w:t>
        </w:r>
        <w:del w:id="22" w:author="vivo-r01" w:date="2025-11-18T05:17:00Z">
          <w:r w:rsidR="005714CC" w:rsidRPr="005F6D73" w:rsidDel="00A36F32">
            <w:delText xml:space="preserve">existing </w:delText>
          </w:r>
        </w:del>
        <w:r w:rsidR="005714CC" w:rsidRPr="005F6D73">
          <w:t>5GC NF</w:t>
        </w:r>
        <w:del w:id="23" w:author="vivo-r01" w:date="2025-11-18T05:17:00Z">
          <w:r w:rsidR="005714CC" w:rsidRPr="005F6D73" w:rsidDel="00A36F32">
            <w:delText xml:space="preserve"> (e.g. DCCF)</w:delText>
          </w:r>
        </w:del>
      </w:ins>
      <w:ins w:id="24" w:author="vivo-r00" w:date="2025-11-07T09:53:00Z">
        <w:del w:id="25" w:author="vivo-r01" w:date="2025-11-18T05:17:00Z">
          <w:r w:rsidR="005714CC" w:rsidRPr="005F6D73" w:rsidDel="00A36F32">
            <w:delText xml:space="preserve"> </w:delText>
          </w:r>
        </w:del>
      </w:ins>
      <w:ins w:id="26" w:author="vivo-r01" w:date="2025-11-18T05:18:00Z">
        <w:r w:rsidR="00A36F32" w:rsidRPr="005F6D73">
          <w:t xml:space="preserve"> </w:t>
        </w:r>
      </w:ins>
      <w:ins w:id="27" w:author="vivo-r00" w:date="2025-11-07T09:53:00Z">
        <w:r w:rsidR="005714CC" w:rsidRPr="006650CE">
          <w:t xml:space="preserve">is defined as the </w:t>
        </w:r>
        <w:proofErr w:type="gramStart"/>
        <w:r w:rsidR="005714CC" w:rsidRPr="006650CE">
          <w:t>UP path</w:t>
        </w:r>
        <w:proofErr w:type="gramEnd"/>
        <w:r w:rsidR="005714CC" w:rsidRPr="006650CE">
          <w:t xml:space="preserve"> termination entity to support the transfer of data over UP for UE data. The </w:t>
        </w:r>
      </w:ins>
      <w:proofErr w:type="gramStart"/>
      <w:ins w:id="28" w:author="vivo-r00" w:date="2025-11-07T09:55:00Z">
        <w:r w:rsidR="005714CC" w:rsidRPr="00A903FC">
          <w:t>UP path</w:t>
        </w:r>
        <w:proofErr w:type="gramEnd"/>
        <w:r w:rsidR="005714CC" w:rsidRPr="00A903FC">
          <w:t xml:space="preserve"> termination entity </w:t>
        </w:r>
      </w:ins>
      <w:ins w:id="29" w:author="vivo-r00" w:date="2025-11-07T09:53:00Z">
        <w:r w:rsidR="005714CC" w:rsidRPr="00A903FC">
          <w:t>will further transfer the received data to the AF for UE side model training.</w:t>
        </w:r>
      </w:ins>
    </w:p>
    <w:p w14:paraId="409655AD" w14:textId="0B8F7AF4" w:rsidR="00A36F32" w:rsidRPr="0015586F" w:rsidRDefault="00A36F32" w:rsidP="00FC263D">
      <w:pPr>
        <w:pStyle w:val="B1"/>
        <w:rPr>
          <w:ins w:id="30" w:author="vivo-r00" w:date="2025-11-07T09:53:00Z"/>
        </w:rPr>
      </w:pPr>
      <w:ins w:id="31" w:author="vivo-r01" w:date="2025-11-18T05:18:00Z">
        <w:r w:rsidRPr="0015586F">
          <w:t>N</w:t>
        </w:r>
      </w:ins>
      <w:ins w:id="32" w:author="vivo-r01" w:date="2025-11-18T10:18:00Z">
        <w:r w:rsidR="00342A83">
          <w:t>OTE</w:t>
        </w:r>
      </w:ins>
      <w:ins w:id="33" w:author="vivo-r01" w:date="2025-11-18T05:19:00Z">
        <w:r w:rsidRPr="007E4AE9">
          <w:t xml:space="preserve"> </w:t>
        </w:r>
        <w:r w:rsidRPr="00084CA6">
          <w:t>1</w:t>
        </w:r>
      </w:ins>
      <w:ins w:id="34" w:author="vivo-r01" w:date="2025-11-18T05:18:00Z">
        <w:r w:rsidRPr="0015586F">
          <w:t xml:space="preserve">: the </w:t>
        </w:r>
        <w:proofErr w:type="gramStart"/>
        <w:r w:rsidRPr="0015586F">
          <w:t>UP path</w:t>
        </w:r>
        <w:proofErr w:type="gramEnd"/>
        <w:r w:rsidRPr="0015586F">
          <w:t xml:space="preserve"> termination entity will be decided after </w:t>
        </w:r>
        <w:proofErr w:type="spellStart"/>
        <w:r w:rsidRPr="0015586F">
          <w:t>SoH</w:t>
        </w:r>
        <w:proofErr w:type="spellEnd"/>
        <w:r w:rsidRPr="0015586F">
          <w:t xml:space="preserve">. </w:t>
        </w:r>
      </w:ins>
    </w:p>
    <w:p w14:paraId="6B407B32" w14:textId="46F4F08E" w:rsidR="00B527A5" w:rsidRDefault="00B527A5" w:rsidP="00B527A5">
      <w:pPr>
        <w:pStyle w:val="B1"/>
        <w:rPr>
          <w:ins w:id="35" w:author="vivo-r01" w:date="2025-11-18T10:05:00Z"/>
        </w:rPr>
      </w:pPr>
      <w:ins w:id="36" w:author="vivo-r00" w:date="2025-11-07T09:58:00Z">
        <w:r w:rsidRPr="00C258F6">
          <w:t>-</w:t>
        </w:r>
        <w:r w:rsidRPr="00C258F6">
          <w:tab/>
          <w:t xml:space="preserve">The </w:t>
        </w:r>
      </w:ins>
      <w:proofErr w:type="gramStart"/>
      <w:ins w:id="37" w:author="vivo-r00" w:date="2025-11-07T10:01:00Z">
        <w:r w:rsidRPr="00C258F6">
          <w:t>UP path</w:t>
        </w:r>
        <w:proofErr w:type="gramEnd"/>
        <w:r w:rsidRPr="00C258F6">
          <w:t xml:space="preserve"> termination entity</w:t>
        </w:r>
      </w:ins>
      <w:ins w:id="38" w:author="vivo-r00" w:date="2025-11-07T09:58:00Z">
        <w:r w:rsidRPr="00C258F6">
          <w:t xml:space="preserve"> is </w:t>
        </w:r>
      </w:ins>
      <w:ins w:id="39" w:author="vivo-r01" w:date="2025-11-18T06:03:00Z">
        <w:r w:rsidR="00E65E0E" w:rsidRPr="00C258F6">
          <w:t xml:space="preserve">discovered </w:t>
        </w:r>
      </w:ins>
      <w:ins w:id="40" w:author="vivo-r00" w:date="2025-11-07T09:58:00Z">
        <w:del w:id="41" w:author="vivo-r01" w:date="2025-11-18T06:03:00Z">
          <w:r w:rsidRPr="00C258F6" w:rsidDel="00D808C0">
            <w:delText xml:space="preserve">selected </w:delText>
          </w:r>
        </w:del>
        <w:r w:rsidRPr="00C258F6">
          <w:t>by NEF (on behalf of UE model training entity server</w:t>
        </w:r>
      </w:ins>
      <w:ins w:id="42" w:author="vivo-r01" w:date="2025-11-18T06:04:00Z">
        <w:r w:rsidR="00D808C0" w:rsidRPr="00C258F6">
          <w:t>, UMTES</w:t>
        </w:r>
      </w:ins>
      <w:ins w:id="43" w:author="vivo-r00" w:date="2025-11-07T09:58:00Z">
        <w:r w:rsidRPr="00C258F6">
          <w:t xml:space="preserve">) </w:t>
        </w:r>
      </w:ins>
      <w:ins w:id="44" w:author="vivo-r01" w:date="2025-11-18T06:03:00Z">
        <w:r w:rsidR="00D808C0" w:rsidRPr="00C258F6">
          <w:t>or</w:t>
        </w:r>
      </w:ins>
      <w:ins w:id="45" w:author="vivo-r01" w:date="2025-11-18T06:04:00Z">
        <w:r w:rsidR="00D808C0" w:rsidRPr="00C258F6">
          <w:t xml:space="preserve"> UMTES </w:t>
        </w:r>
      </w:ins>
      <w:ins w:id="46" w:author="vivo-r00" w:date="2025-11-07T09:58:00Z">
        <w:r w:rsidRPr="00C258F6">
          <w:t>based on NF discovery procedure from NRF or local configuration.</w:t>
        </w:r>
      </w:ins>
    </w:p>
    <w:p w14:paraId="3DBD5CF7" w14:textId="67330A67" w:rsidR="00084CA6" w:rsidRPr="00084CA6" w:rsidRDefault="00084CA6" w:rsidP="00B527A5">
      <w:pPr>
        <w:pStyle w:val="B1"/>
        <w:rPr>
          <w:ins w:id="47" w:author="vivo-r00" w:date="2025-11-07T09:58:00Z"/>
        </w:rPr>
      </w:pPr>
      <w:ins w:id="48" w:author="vivo-r01" w:date="2025-11-18T10:05:00Z">
        <w:r>
          <w:rPr>
            <w:rFonts w:hint="eastAsia"/>
          </w:rPr>
          <w:t>N</w:t>
        </w:r>
      </w:ins>
      <w:ins w:id="49" w:author="vivo-r01" w:date="2025-11-18T10:18:00Z">
        <w:r w:rsidR="00342A83">
          <w:t>OTE</w:t>
        </w:r>
      </w:ins>
      <w:ins w:id="50" w:author="vivo-r01" w:date="2025-11-18T10:05:00Z">
        <w:r>
          <w:t xml:space="preserve"> 2: The UMTES is</w:t>
        </w:r>
      </w:ins>
      <w:ins w:id="51" w:author="vivo-r01" w:date="2025-11-18T10:08:00Z">
        <w:r w:rsidR="00246B1F">
          <w:t xml:space="preserve"> the</w:t>
        </w:r>
      </w:ins>
      <w:ins w:id="52" w:author="vivo-r01" w:date="2025-11-18T10:05:00Z">
        <w:r>
          <w:t xml:space="preserve"> </w:t>
        </w:r>
      </w:ins>
      <w:ins w:id="53" w:author="vivo-r01" w:date="2025-11-18T10:08:00Z">
        <w:r w:rsidR="00246B1F">
          <w:t>s</w:t>
        </w:r>
        <w:r w:rsidR="00246B1F" w:rsidRPr="00246B1F">
          <w:t>erver for data collection for UE-side model training/OTT server</w:t>
        </w:r>
        <w:r w:rsidR="00246B1F">
          <w:t>, which is an AF in SA</w:t>
        </w:r>
        <w:r w:rsidR="00395AD8">
          <w:t>2 perspective</w:t>
        </w:r>
        <w:r w:rsidR="00246B1F">
          <w:t xml:space="preserve">. </w:t>
        </w:r>
      </w:ins>
    </w:p>
    <w:p w14:paraId="00CD9E59" w14:textId="4CF3631B" w:rsidR="00B527A5" w:rsidRPr="00C258F6" w:rsidRDefault="005D5034" w:rsidP="00FC263D">
      <w:pPr>
        <w:pStyle w:val="B1"/>
        <w:rPr>
          <w:ins w:id="54" w:author="vivo-r01" w:date="2025-11-18T05:19:00Z"/>
        </w:rPr>
      </w:pPr>
      <w:ins w:id="55" w:author="vivo-r00" w:date="2025-11-07T10:22:00Z">
        <w:r w:rsidRPr="00084CA6">
          <w:t>-</w:t>
        </w:r>
        <w:r w:rsidRPr="00084CA6">
          <w:tab/>
          <w:t xml:space="preserve">The </w:t>
        </w:r>
        <w:proofErr w:type="gramStart"/>
        <w:r w:rsidRPr="00084CA6">
          <w:t>UP path</w:t>
        </w:r>
        <w:proofErr w:type="gramEnd"/>
        <w:r w:rsidRPr="00084CA6">
          <w:t xml:space="preserve"> termination entity performs the user consent check from UDM by reusing the existing use</w:t>
        </w:r>
      </w:ins>
      <w:ins w:id="56" w:author="vivo-r01" w:date="2025-11-18T05:19:00Z">
        <w:r w:rsidR="00A36F32" w:rsidRPr="00084CA6">
          <w:t>r</w:t>
        </w:r>
      </w:ins>
      <w:ins w:id="57" w:author="vivo-r00" w:date="2025-11-07T10:22:00Z">
        <w:r w:rsidRPr="00084CA6">
          <w:t xml:space="preserve"> consent check purpose.</w:t>
        </w:r>
      </w:ins>
    </w:p>
    <w:p w14:paraId="3B75F215" w14:textId="486A0CFC" w:rsidR="00A36F32" w:rsidRPr="00342A83" w:rsidRDefault="00A36F32" w:rsidP="00FC263D">
      <w:pPr>
        <w:pStyle w:val="B1"/>
        <w:rPr>
          <w:ins w:id="58" w:author="vivo-r00" w:date="2025-11-07T09:58:00Z"/>
        </w:rPr>
      </w:pPr>
      <w:ins w:id="59" w:author="vivo-r01" w:date="2025-11-18T05:19:00Z">
        <w:r w:rsidRPr="00C258F6">
          <w:t>N</w:t>
        </w:r>
      </w:ins>
      <w:ins w:id="60" w:author="vivo-r01" w:date="2025-11-18T10:18:00Z">
        <w:r w:rsidR="00342A83">
          <w:t>OTE</w:t>
        </w:r>
      </w:ins>
      <w:ins w:id="61" w:author="vivo-r01" w:date="2025-11-18T05:19:00Z">
        <w:r w:rsidRPr="00342A83">
          <w:t xml:space="preserve"> </w:t>
        </w:r>
      </w:ins>
      <w:ins w:id="62" w:author="vivo-r01" w:date="2025-11-18T10:09:00Z">
        <w:r w:rsidR="00EA7E6B">
          <w:t>3</w:t>
        </w:r>
      </w:ins>
      <w:ins w:id="63" w:author="vivo-r01" w:date="2025-11-18T05:19:00Z">
        <w:r w:rsidRPr="00EA7E6B">
          <w:t xml:space="preserve">: </w:t>
        </w:r>
      </w:ins>
      <w:ins w:id="64" w:author="vivo-r01" w:date="2025-11-18T10:09:00Z">
        <w:r w:rsidR="00EA7E6B">
          <w:t>W</w:t>
        </w:r>
      </w:ins>
      <w:ins w:id="65" w:author="vivo-r01" w:date="2025-11-18T05:19:00Z">
        <w:r w:rsidRPr="00EA7E6B">
          <w:t xml:space="preserve">hether </w:t>
        </w:r>
      </w:ins>
      <w:ins w:id="66" w:author="vivo-r01" w:date="2025-11-18T06:08:00Z">
        <w:r w:rsidR="00D808C0" w:rsidRPr="00EA7E6B">
          <w:t>to enhance the user consent will be decided in normativ</w:t>
        </w:r>
      </w:ins>
      <w:ins w:id="67" w:author="vivo-r01" w:date="2025-11-18T06:09:00Z">
        <w:r w:rsidR="00D808C0" w:rsidRPr="00342A83">
          <w:t xml:space="preserve">e work. </w:t>
        </w:r>
      </w:ins>
    </w:p>
    <w:p w14:paraId="7F3B6252" w14:textId="2BEBC086" w:rsidR="00BC445B" w:rsidRPr="00C258F6" w:rsidRDefault="00BC445B" w:rsidP="00881266">
      <w:pPr>
        <w:pStyle w:val="B1"/>
        <w:rPr>
          <w:ins w:id="68" w:author="vivo-r00" w:date="2025-11-07T09:57:00Z"/>
        </w:rPr>
      </w:pPr>
      <w:ins w:id="69" w:author="vivo-r00" w:date="2025-11-07T09:57:00Z">
        <w:r w:rsidRPr="00C258F6">
          <w:t xml:space="preserve">2. UP path </w:t>
        </w:r>
        <w:r w:rsidR="00B527A5" w:rsidRPr="00C258F6">
          <w:t>establishment</w:t>
        </w:r>
      </w:ins>
    </w:p>
    <w:p w14:paraId="53535934" w14:textId="047AFEFE" w:rsidR="00881266" w:rsidRPr="00F728BC" w:rsidRDefault="00881266" w:rsidP="00881266">
      <w:pPr>
        <w:pStyle w:val="B1"/>
        <w:rPr>
          <w:ins w:id="70" w:author="vivo1" w:date="2025-09-26T16:54:00Z"/>
        </w:rPr>
      </w:pPr>
      <w:r w:rsidRPr="00C258F6">
        <w:t>-</w:t>
      </w:r>
      <w:r w:rsidRPr="00C258F6">
        <w:tab/>
        <w:t xml:space="preserve">A UP path is used between the UE and </w:t>
      </w:r>
      <w:ins w:id="71" w:author="vivo-r00" w:date="2025-11-18T06:28:00Z">
        <w:r w:rsidR="00F728BC">
          <w:t>the</w:t>
        </w:r>
      </w:ins>
      <w:del w:id="72" w:author="vivo-r00" w:date="2025-11-18T06:28:00Z">
        <w:r w:rsidRPr="00F728BC" w:rsidDel="00F728BC">
          <w:delText>a</w:delText>
        </w:r>
      </w:del>
      <w:r w:rsidRPr="00F728BC">
        <w:t xml:space="preserve"> 5GC NF, for transferring standardized collected data from the UE using PDU connectivity service provided by a PDU session.</w:t>
      </w:r>
    </w:p>
    <w:p w14:paraId="4E38CCEF" w14:textId="4FFEC933" w:rsidR="007845A4" w:rsidRPr="00CC5D15" w:rsidRDefault="007845A4" w:rsidP="007845A4">
      <w:pPr>
        <w:pStyle w:val="B1"/>
        <w:rPr>
          <w:ins w:id="73" w:author="vivo-r00" w:date="2025-11-18T06:27:00Z"/>
        </w:rPr>
      </w:pPr>
      <w:ins w:id="74" w:author="vivo-r00" w:date="2025-11-18T06:27:00Z">
        <w:r w:rsidRPr="007845A4">
          <w:lastRenderedPageBreak/>
          <w:t xml:space="preserve"> </w:t>
        </w:r>
        <w:r w:rsidRPr="00CC5D15">
          <w:t>-</w:t>
        </w:r>
        <w:r w:rsidRPr="00CC5D15">
          <w:tab/>
          <w:t xml:space="preserve">The </w:t>
        </w:r>
        <w:proofErr w:type="gramStart"/>
        <w:r w:rsidRPr="00CC5D15">
          <w:t>UP path</w:t>
        </w:r>
        <w:proofErr w:type="gramEnd"/>
        <w:r w:rsidRPr="00CC5D15">
          <w:t xml:space="preserve"> termination entity sends the UP information for data reporting (i.e. IP address or FQDN of the UP path termination entity) to the UE via NAS signalling, which is used by the UE to establish the UP path between the UE and the UP path termination entity.</w:t>
        </w:r>
      </w:ins>
    </w:p>
    <w:p w14:paraId="608ECD0B" w14:textId="52471B09" w:rsidR="00AA3FEA" w:rsidRPr="005F6D73" w:rsidRDefault="00AA3FEA" w:rsidP="000E4A97">
      <w:pPr>
        <w:pStyle w:val="B1"/>
      </w:pPr>
      <w:ins w:id="75" w:author="vivo-r00" w:date="2025-11-07T10:21:00Z">
        <w:r w:rsidRPr="007845A4">
          <w:t>-</w:t>
        </w:r>
        <w:r w:rsidRPr="007845A4">
          <w:tab/>
          <w:t xml:space="preserve">The FQDN / IP address of the </w:t>
        </w:r>
        <w:proofErr w:type="gramStart"/>
        <w:r w:rsidR="005B579D" w:rsidRPr="007845A4">
          <w:t>UP path</w:t>
        </w:r>
        <w:proofErr w:type="gramEnd"/>
        <w:r w:rsidR="005B579D" w:rsidRPr="007845A4">
          <w:t xml:space="preserve"> termination entity </w:t>
        </w:r>
        <w:r w:rsidRPr="007845A4">
          <w:t>is</w:t>
        </w:r>
        <w:del w:id="76" w:author="vivo-r01" w:date="2025-11-18T09:13:00Z">
          <w:r w:rsidRPr="007845A4" w:rsidDel="00C16971">
            <w:delText xml:space="preserve"> </w:delText>
          </w:r>
        </w:del>
      </w:ins>
      <w:ins w:id="77" w:author="vivo-r01" w:date="2025-11-18T10:09:00Z">
        <w:r w:rsidR="00EA7E6B">
          <w:t xml:space="preserve"> generated by UE</w:t>
        </w:r>
      </w:ins>
      <w:ins w:id="78" w:author="vivo-r01" w:date="2025-11-18T09:13:00Z">
        <w:r w:rsidR="002C436F">
          <w:t xml:space="preserve"> based on the </w:t>
        </w:r>
      </w:ins>
      <w:ins w:id="79" w:author="vivo-r00" w:date="2025-11-07T10:21:00Z">
        <w:del w:id="80" w:author="vivo-r01" w:date="2025-11-18T09:13:00Z">
          <w:r w:rsidRPr="007845A4" w:rsidDel="00C16971">
            <w:delText>self-constructed by the UE according to the URSP rule</w:delText>
          </w:r>
        </w:del>
      </w:ins>
      <w:ins w:id="81" w:author="vivo-r01" w:date="2025-11-18T06:47:00Z">
        <w:r w:rsidR="00264D0F">
          <w:t>, local configuration</w:t>
        </w:r>
      </w:ins>
      <w:ins w:id="82" w:author="vivo-r00" w:date="2025-11-07T10:21:00Z">
        <w:r w:rsidRPr="007845A4">
          <w:t xml:space="preserve"> </w:t>
        </w:r>
      </w:ins>
      <w:ins w:id="83" w:author="vivo-r00" w:date="2025-11-07T10:22:00Z">
        <w:del w:id="84" w:author="vivo-r01" w:date="2025-11-18T09:14:00Z">
          <w:r w:rsidR="00476948" w:rsidRPr="005F6D73" w:rsidDel="002C436F">
            <w:delText>or re</w:delText>
          </w:r>
          <w:r w:rsidR="00131A58" w:rsidRPr="005F6D73" w:rsidDel="002C436F">
            <w:delText xml:space="preserve">ceived UP information </w:delText>
          </w:r>
        </w:del>
      </w:ins>
      <w:ins w:id="85" w:author="vivo-r00" w:date="2025-11-07T10:21:00Z">
        <w:r w:rsidRPr="005F6D73">
          <w:t>for UP path establishment.</w:t>
        </w:r>
      </w:ins>
    </w:p>
    <w:p w14:paraId="274A9FD3" w14:textId="4907F12F" w:rsidR="00B527A5" w:rsidRPr="005F6D73" w:rsidRDefault="00B527A5" w:rsidP="00881266">
      <w:pPr>
        <w:pStyle w:val="B1"/>
        <w:rPr>
          <w:ins w:id="86" w:author="vivo-r00" w:date="2025-11-07T10:02:00Z"/>
        </w:rPr>
      </w:pPr>
      <w:ins w:id="87" w:author="vivo-r00" w:date="2025-11-07T10:02:00Z">
        <w:r w:rsidRPr="005F6D73">
          <w:t>3.</w:t>
        </w:r>
        <w:r w:rsidRPr="005F6D73">
          <w:tab/>
        </w:r>
      </w:ins>
      <w:ins w:id="88" w:author="vivo-r00" w:date="2025-11-07T10:03:00Z">
        <w:r w:rsidRPr="005F6D73">
          <w:t>Traffic Differentiation</w:t>
        </w:r>
      </w:ins>
    </w:p>
    <w:p w14:paraId="3F920AE3" w14:textId="68406A46" w:rsidR="00881266" w:rsidRPr="00F15F5C" w:rsidDel="00F15F5C" w:rsidRDefault="00881266" w:rsidP="00881266">
      <w:pPr>
        <w:pStyle w:val="B1"/>
        <w:rPr>
          <w:del w:id="89" w:author="vivo-r01" w:date="2025-11-18T06:13:00Z"/>
        </w:rPr>
      </w:pPr>
      <w:r w:rsidRPr="005F6D73">
        <w:t>-</w:t>
      </w:r>
      <w:r w:rsidRPr="005F6D73">
        <w:tab/>
        <w:t xml:space="preserve">Dedicated S-NSSAI/DNN is used to differentiate the traffic of collected UE data from the UE regular traffic per PDU </w:t>
      </w:r>
      <w:r w:rsidRPr="00A903FC">
        <w:t>Session level.</w:t>
      </w:r>
      <w:ins w:id="90" w:author="vivo-r01" w:date="2025-11-18T06:13:00Z">
        <w:r w:rsidR="00F15F5C">
          <w:t xml:space="preserve"> </w:t>
        </w:r>
      </w:ins>
    </w:p>
    <w:p w14:paraId="1ECF9DD3" w14:textId="7982340E" w:rsidR="00B527A5" w:rsidRDefault="00881266" w:rsidP="00881266">
      <w:pPr>
        <w:pStyle w:val="B1"/>
        <w:rPr>
          <w:ins w:id="91" w:author="vivo-r01" w:date="2025-11-18T06:13:00Z"/>
        </w:rPr>
      </w:pPr>
      <w:del w:id="92" w:author="vivo-r01" w:date="2025-11-18T06:13:00Z">
        <w:r w:rsidRPr="005F6D73" w:rsidDel="00F15F5C">
          <w:delText>-</w:delText>
        </w:r>
        <w:r w:rsidRPr="005F6D73" w:rsidDel="00F15F5C">
          <w:tab/>
        </w:r>
      </w:del>
      <w:r w:rsidRPr="005F6D73">
        <w:t>The UE establishes a new PDU Session, or modifies an existing PDU Session which has been established for UE data transfer, to transfer the standardized UE data, based on URSP rules.</w:t>
      </w:r>
      <w:ins w:id="93" w:author="vivo-r00" w:date="2025-11-18T06:27:00Z">
        <w:del w:id="94" w:author="vivo-r01" w:date="2025-11-18T09:15:00Z">
          <w:r w:rsidR="007845A4" w:rsidRPr="00CC5D15" w:rsidDel="002C436F">
            <w:delText xml:space="preserve"> The URSP includes the FQDN/target address for data reporting in TD and the dedicated DNN/S-NSSAI in RSD.</w:delText>
          </w:r>
        </w:del>
      </w:ins>
    </w:p>
    <w:p w14:paraId="6E2D85B1" w14:textId="408056EA" w:rsidR="00F15F5C" w:rsidRPr="00F15F5C" w:rsidRDefault="00F15F5C" w:rsidP="00881266">
      <w:pPr>
        <w:pStyle w:val="B1"/>
        <w:rPr>
          <w:ins w:id="95" w:author="vivo1" w:date="2025-11-06T18:48:00Z"/>
        </w:rPr>
      </w:pPr>
      <w:ins w:id="96" w:author="vivo-r01" w:date="2025-11-18T06:13:00Z">
        <w:r>
          <w:rPr>
            <w:rFonts w:hint="eastAsia"/>
          </w:rPr>
          <w:t>-</w:t>
        </w:r>
        <w:r>
          <w:tab/>
          <w:t xml:space="preserve">Or, </w:t>
        </w:r>
      </w:ins>
      <w:ins w:id="97" w:author="vivo-r01" w:date="2025-11-18T06:14:00Z">
        <w:r>
          <w:t>t</w:t>
        </w:r>
        <w:r w:rsidRPr="00F15F5C">
          <w:t>he packet filter set (e.g., IP address / IPv6 prefix or port number of the DCF) is used in the QoS rule and the PDR to identify the packet flow used for UE data transfer.</w:t>
        </w:r>
      </w:ins>
    </w:p>
    <w:p w14:paraId="007174A7" w14:textId="7B8E261B" w:rsidR="00B527A5" w:rsidRDefault="00BA721E" w:rsidP="00881266">
      <w:pPr>
        <w:pStyle w:val="B1"/>
        <w:rPr>
          <w:ins w:id="98" w:author="vivo-r01" w:date="2025-11-18T06:19:00Z"/>
        </w:rPr>
      </w:pPr>
      <w:ins w:id="99" w:author="vivo-r00" w:date="2025-11-07T10:03:00Z">
        <w:r w:rsidRPr="00F15F5C">
          <w:t>4</w:t>
        </w:r>
      </w:ins>
      <w:ins w:id="100" w:author="vivo-r00" w:date="2025-11-07T10:01:00Z">
        <w:r w:rsidR="00B527A5" w:rsidRPr="00F15F5C">
          <w:t xml:space="preserve">. Data Transfer </w:t>
        </w:r>
      </w:ins>
      <w:ins w:id="101" w:author="vivo-r01" w:date="2025-11-18T06:24:00Z">
        <w:r w:rsidR="00472B22">
          <w:t xml:space="preserve">procedure </w:t>
        </w:r>
      </w:ins>
    </w:p>
    <w:p w14:paraId="4ED5F670" w14:textId="5B3FFE39" w:rsidR="00C7069A" w:rsidRDefault="00C7069A" w:rsidP="00881266">
      <w:pPr>
        <w:pStyle w:val="B1"/>
        <w:rPr>
          <w:ins w:id="102" w:author="vivo-r01" w:date="2025-11-18T06:22:00Z"/>
        </w:rPr>
      </w:pPr>
      <w:ins w:id="103" w:author="vivo-r01" w:date="2025-11-18T06:19:00Z">
        <w:r>
          <w:rPr>
            <w:rFonts w:hint="eastAsia"/>
          </w:rPr>
          <w:t>4</w:t>
        </w:r>
        <w:r>
          <w:t xml:space="preserve">a. Data Transfer </w:t>
        </w:r>
      </w:ins>
      <w:ins w:id="104" w:author="vivo-r01" w:date="2025-11-18T06:35:00Z">
        <w:r w:rsidR="00F42B36">
          <w:t>trigger</w:t>
        </w:r>
      </w:ins>
      <w:ins w:id="105" w:author="vivo-r01" w:date="2025-11-18T06:40:00Z">
        <w:r w:rsidR="000410C9">
          <w:t xml:space="preserve"> (from UMTES/UE to UP path termination entity)</w:t>
        </w:r>
      </w:ins>
    </w:p>
    <w:p w14:paraId="0A5E79C4" w14:textId="16DFDED2" w:rsidR="0015586F" w:rsidRDefault="005F6D73" w:rsidP="005F6D73">
      <w:pPr>
        <w:pStyle w:val="B1"/>
        <w:rPr>
          <w:ins w:id="106" w:author="vivo-r01" w:date="2025-11-18T06:53:00Z"/>
        </w:rPr>
      </w:pPr>
      <w:ins w:id="107" w:author="vivo-r01" w:date="2025-11-18T06:31:00Z">
        <w:r>
          <w:rPr>
            <w:rFonts w:hint="eastAsia"/>
          </w:rPr>
          <w:t>-</w:t>
        </w:r>
        <w:r>
          <w:tab/>
          <w:t xml:space="preserve">(From UMTES) </w:t>
        </w:r>
      </w:ins>
      <w:ins w:id="108" w:author="vivo-r01" w:date="2025-11-18T06:51:00Z">
        <w:r w:rsidR="00A903FC">
          <w:t>UMTES</w:t>
        </w:r>
        <w:r w:rsidR="00A903FC" w:rsidRPr="00A903FC">
          <w:t xml:space="preserve"> sends the data transfer </w:t>
        </w:r>
      </w:ins>
      <w:ins w:id="109" w:author="vivo-r01" w:date="2025-11-18T06:52:00Z">
        <w:r w:rsidR="0015586F">
          <w:t xml:space="preserve">trigger info </w:t>
        </w:r>
      </w:ins>
      <w:ins w:id="110" w:author="vivo-r01" w:date="2025-11-18T06:51:00Z">
        <w:r w:rsidR="00A903FC" w:rsidRPr="00A903FC">
          <w:t xml:space="preserve">to </w:t>
        </w:r>
      </w:ins>
      <w:ins w:id="111" w:author="vivo-r01" w:date="2025-11-18T06:53:00Z">
        <w:r w:rsidR="0015586F">
          <w:t>UP path termination entity, with event ID</w:t>
        </w:r>
      </w:ins>
      <w:ins w:id="112" w:author="vivo-r01" w:date="2025-11-18T11:28:00Z">
        <w:r w:rsidR="007F5963">
          <w:t>, reporting time, area of interest</w:t>
        </w:r>
      </w:ins>
      <w:ins w:id="113" w:author="vivo-r01" w:date="2025-11-18T11:29:00Z">
        <w:r w:rsidR="00A2471D">
          <w:t xml:space="preserve"> and candidate UE list</w:t>
        </w:r>
      </w:ins>
      <w:ins w:id="114" w:author="vivo-r01" w:date="2025-11-18T06:54:00Z">
        <w:r w:rsidR="00A12804">
          <w:t xml:space="preserve">. </w:t>
        </w:r>
      </w:ins>
    </w:p>
    <w:p w14:paraId="48381F67" w14:textId="7F0119EF" w:rsidR="00472B22" w:rsidRDefault="0015586F" w:rsidP="005F6D73">
      <w:pPr>
        <w:pStyle w:val="B1"/>
        <w:rPr>
          <w:ins w:id="115" w:author="vivo-r01" w:date="2025-11-18T06:31:00Z"/>
        </w:rPr>
      </w:pPr>
      <w:ins w:id="116" w:author="vivo-r01" w:date="2025-11-18T06:53:00Z">
        <w:r>
          <w:t>N</w:t>
        </w:r>
      </w:ins>
      <w:ins w:id="117" w:author="vivo-r01" w:date="2025-11-18T10:18:00Z">
        <w:r w:rsidR="00342A83">
          <w:t>OTE</w:t>
        </w:r>
      </w:ins>
      <w:ins w:id="118" w:author="vivo-r01" w:date="2025-11-18T06:53:00Z">
        <w:r>
          <w:t xml:space="preserve"> </w:t>
        </w:r>
      </w:ins>
      <w:ins w:id="119" w:author="vivo-r01" w:date="2025-11-18T10:10:00Z">
        <w:r w:rsidR="00277CF8">
          <w:t>4</w:t>
        </w:r>
      </w:ins>
      <w:ins w:id="120" w:author="vivo-r01" w:date="2025-11-18T06:53:00Z">
        <w:r>
          <w:t>:</w:t>
        </w:r>
      </w:ins>
      <w:ins w:id="121" w:author="vivo-r01" w:date="2025-11-18T06:51:00Z">
        <w:r w:rsidR="00A903FC" w:rsidRPr="00A903FC">
          <w:t xml:space="preserve"> The event ID is defined for corresponding </w:t>
        </w:r>
      </w:ins>
      <w:ins w:id="122" w:author="vivo-r01" w:date="2025-11-18T06:54:00Z">
        <w:r w:rsidR="00A12804">
          <w:t>data type</w:t>
        </w:r>
      </w:ins>
      <w:ins w:id="123" w:author="vivo-r01" w:date="2025-11-18T06:51:00Z">
        <w:r w:rsidR="00A903FC" w:rsidRPr="00A903FC">
          <w:t xml:space="preserve"> that defined in RAN WGs.</w:t>
        </w:r>
      </w:ins>
    </w:p>
    <w:p w14:paraId="628F181A" w14:textId="5E1F5E70" w:rsidR="005F6D73" w:rsidRDefault="005F6D73" w:rsidP="005F6D73">
      <w:pPr>
        <w:pStyle w:val="B1"/>
        <w:rPr>
          <w:ins w:id="124" w:author="vivo-r01" w:date="2025-11-18T10:56:00Z"/>
        </w:rPr>
      </w:pPr>
      <w:ins w:id="125" w:author="vivo-r01" w:date="2025-11-18T06:31:00Z">
        <w:r>
          <w:rPr>
            <w:rFonts w:hint="eastAsia"/>
          </w:rPr>
          <w:t>-</w:t>
        </w:r>
        <w:r>
          <w:tab/>
          <w:t xml:space="preserve">(From UE) </w:t>
        </w:r>
      </w:ins>
      <w:ins w:id="126" w:author="vivo-r01" w:date="2025-11-18T06:54:00Z">
        <w:r w:rsidR="003774AD">
          <w:t>UE sends data transfer trigger info to UMTES</w:t>
        </w:r>
      </w:ins>
      <w:ins w:id="127" w:author="vivo-r01" w:date="2025-11-18T06:57:00Z">
        <w:r w:rsidR="00EA6BB8">
          <w:t>, which is out of 3GPP,</w:t>
        </w:r>
      </w:ins>
      <w:ins w:id="128" w:author="vivo-r01" w:date="2025-11-18T06:55:00Z">
        <w:r w:rsidR="003774AD">
          <w:t xml:space="preserve"> to initialize a data transfer trigger procedure</w:t>
        </w:r>
      </w:ins>
      <w:ins w:id="129" w:author="vivo-r01" w:date="2025-11-18T06:59:00Z">
        <w:r w:rsidR="00622980" w:rsidRPr="00622980">
          <w:t xml:space="preserve"> </w:t>
        </w:r>
        <w:r w:rsidR="00622980">
          <w:t>from UMTES</w:t>
        </w:r>
      </w:ins>
      <w:ins w:id="130" w:author="vivo-r01" w:date="2025-11-18T06:56:00Z">
        <w:r w:rsidR="003774AD">
          <w:t xml:space="preserve">. </w:t>
        </w:r>
      </w:ins>
    </w:p>
    <w:p w14:paraId="7476D603" w14:textId="5B27DF3B" w:rsidR="00730502" w:rsidRDefault="00730502" w:rsidP="005F6D73">
      <w:pPr>
        <w:pStyle w:val="B1"/>
        <w:rPr>
          <w:ins w:id="131" w:author="vivo-r01" w:date="2025-11-18T06:22:00Z"/>
        </w:rPr>
      </w:pPr>
      <w:ins w:id="132" w:author="vivo-r01" w:date="2025-11-18T10:56:00Z">
        <w:r>
          <w:rPr>
            <w:rFonts w:hint="eastAsia"/>
          </w:rPr>
          <w:t>-</w:t>
        </w:r>
        <w:r>
          <w:tab/>
        </w:r>
      </w:ins>
      <w:ins w:id="133" w:author="vivo-r01" w:date="2025-11-18T11:26:00Z">
        <w:r w:rsidR="002A0F2E">
          <w:t xml:space="preserve">(UE selection) </w:t>
        </w:r>
      </w:ins>
      <w:ins w:id="134" w:author="vivo-r01" w:date="2025-11-18T10:56:00Z">
        <w:r>
          <w:t xml:space="preserve">After receiving </w:t>
        </w:r>
      </w:ins>
      <w:ins w:id="135" w:author="vivo-r01" w:date="2025-11-18T11:28:00Z">
        <w:r w:rsidR="007F5963">
          <w:t>data transfer tr</w:t>
        </w:r>
      </w:ins>
      <w:ins w:id="136" w:author="vivo-r01" w:date="2025-11-18T11:29:00Z">
        <w:r w:rsidR="007F5963">
          <w:t xml:space="preserve">igger info, the UP path termination entity selects the UE based on </w:t>
        </w:r>
      </w:ins>
      <w:ins w:id="137" w:author="vivo-r01" w:date="2025-11-18T11:30:00Z">
        <w:r w:rsidR="00A2471D">
          <w:t>candidate UE list, reporting time, area of interest</w:t>
        </w:r>
      </w:ins>
      <w:ins w:id="138" w:author="vivo-r01" w:date="2025-11-18T13:43:00Z">
        <w:r w:rsidR="00FC6F24">
          <w:t>, UE type (in PEI)</w:t>
        </w:r>
      </w:ins>
      <w:ins w:id="139" w:author="vivo-r01" w:date="2025-11-18T11:30:00Z">
        <w:r w:rsidR="00A2471D">
          <w:t xml:space="preserve"> and User consent. </w:t>
        </w:r>
      </w:ins>
      <w:bookmarkStart w:id="140" w:name="_GoBack"/>
      <w:bookmarkEnd w:id="140"/>
    </w:p>
    <w:p w14:paraId="357B79F0" w14:textId="52AF53FF" w:rsidR="00472B22" w:rsidRPr="00F15F5C" w:rsidRDefault="006650CE" w:rsidP="00881266">
      <w:pPr>
        <w:pStyle w:val="B1"/>
        <w:rPr>
          <w:ins w:id="141" w:author="vivo-r00" w:date="2025-11-07T10:01:00Z"/>
        </w:rPr>
      </w:pPr>
      <w:ins w:id="142" w:author="vivo-r01" w:date="2025-11-18T06:31:00Z">
        <w:r>
          <w:t>4b</w:t>
        </w:r>
      </w:ins>
      <w:ins w:id="143" w:author="vivo-r01" w:date="2025-11-18T06:23:00Z">
        <w:r w:rsidR="00472B22">
          <w:t xml:space="preserve">. Data transfer </w:t>
        </w:r>
      </w:ins>
      <w:ins w:id="144" w:author="vivo-r01" w:date="2025-11-18T06:39:00Z">
        <w:r w:rsidR="000410C9">
          <w:t xml:space="preserve">request </w:t>
        </w:r>
      </w:ins>
      <w:ins w:id="145" w:author="vivo-r01" w:date="2025-11-18T06:40:00Z">
        <w:r w:rsidR="000410C9">
          <w:t>(from UP path termination entity to UE)</w:t>
        </w:r>
      </w:ins>
    </w:p>
    <w:p w14:paraId="059BDD57" w14:textId="4DF49485" w:rsidR="007845A4" w:rsidRPr="00CC5D15" w:rsidRDefault="007845A4" w:rsidP="007845A4">
      <w:pPr>
        <w:pStyle w:val="B1"/>
        <w:rPr>
          <w:ins w:id="146" w:author="vivo-r00" w:date="2025-11-18T06:28:00Z"/>
        </w:rPr>
      </w:pPr>
      <w:ins w:id="147" w:author="vivo-r00" w:date="2025-11-18T06:28:00Z">
        <w:r w:rsidRPr="00C7069A">
          <w:t>-</w:t>
        </w:r>
        <w:r w:rsidRPr="00C7069A">
          <w:tab/>
          <w:t xml:space="preserve">The UP path termination entity sends the Data Transfer Request with specific requirements (e.g. </w:t>
        </w:r>
        <w:del w:id="148" w:author="vivo-r01" w:date="2025-11-18T06:58:00Z">
          <w:r w:rsidRPr="00C7069A" w:rsidDel="00666EBB">
            <w:delText>data type</w:delText>
          </w:r>
        </w:del>
      </w:ins>
      <w:ins w:id="149" w:author="vivo-r01" w:date="2025-11-18T06:58:00Z">
        <w:r w:rsidR="00666EBB">
          <w:t>event ID</w:t>
        </w:r>
      </w:ins>
      <w:ins w:id="150" w:author="vivo-r00" w:date="2025-11-18T06:28:00Z">
        <w:r w:rsidRPr="00C7069A">
          <w:t xml:space="preserve">, reporting time, </w:t>
        </w:r>
        <w:r w:rsidRPr="00CC5D15">
          <w:t>area</w:t>
        </w:r>
      </w:ins>
      <w:ins w:id="151" w:author="vivo-r01" w:date="2025-11-18T11:28:00Z">
        <w:r w:rsidR="007F5963">
          <w:t xml:space="preserve"> of interest</w:t>
        </w:r>
      </w:ins>
      <w:ins w:id="152" w:author="vivo-r00" w:date="2025-11-18T06:28:00Z">
        <w:del w:id="153" w:author="vivo-r01" w:date="2025-11-18T06:58:00Z">
          <w:r w:rsidRPr="00CC5D15" w:rsidDel="00666EBB">
            <w:delText>, data format</w:delText>
          </w:r>
        </w:del>
        <w:r w:rsidRPr="00CC5D15">
          <w:t xml:space="preserve"> and etc.) to the UE (either via the control plane along with the UP information or via the user plane), according to data</w:t>
        </w:r>
      </w:ins>
      <w:ins w:id="154" w:author="vivo-r01" w:date="2025-11-18T06:59:00Z">
        <w:r w:rsidR="00666EBB">
          <w:t xml:space="preserve"> transfer trigger info</w:t>
        </w:r>
      </w:ins>
      <w:ins w:id="155" w:author="vivo-r00" w:date="2025-11-18T06:28:00Z">
        <w:del w:id="156" w:author="vivo-r01" w:date="2025-11-18T06:59:00Z">
          <w:r w:rsidRPr="00CC5D15" w:rsidDel="00666EBB">
            <w:delText xml:space="preserve"> request from</w:delText>
          </w:r>
          <w:r w:rsidRPr="00CC5D15" w:rsidDel="0074385F">
            <w:delText xml:space="preserve"> the data consumer</w:delText>
          </w:r>
        </w:del>
        <w:r w:rsidRPr="00CC5D15">
          <w:t>.</w:t>
        </w:r>
      </w:ins>
    </w:p>
    <w:p w14:paraId="4786FA51" w14:textId="77777777" w:rsidR="007845A4" w:rsidRPr="00CC5D15" w:rsidRDefault="007845A4" w:rsidP="007845A4">
      <w:pPr>
        <w:pStyle w:val="B1"/>
        <w:rPr>
          <w:ins w:id="157" w:author="vivo-r00" w:date="2025-11-18T06:28:00Z"/>
        </w:rPr>
      </w:pPr>
      <w:ins w:id="158" w:author="vivo-r00" w:date="2025-11-18T06:28:00Z">
        <w:r w:rsidRPr="00CC5D15">
          <w:t>-</w:t>
        </w:r>
        <w:r w:rsidRPr="00CC5D15">
          <w:tab/>
          <w:t xml:space="preserve">The UE reports the collected data to the </w:t>
        </w:r>
        <w:proofErr w:type="gramStart"/>
        <w:r w:rsidRPr="00CC5D15">
          <w:t>UP path</w:t>
        </w:r>
        <w:proofErr w:type="gramEnd"/>
        <w:r w:rsidRPr="00CC5D15">
          <w:t xml:space="preserve"> termination entity via the UP path, based on the requirements received in the Data Transfer Request.</w:t>
        </w:r>
      </w:ins>
    </w:p>
    <w:p w14:paraId="203DD99B" w14:textId="21158C8A" w:rsidR="007845A4" w:rsidRPr="00CC5D15" w:rsidRDefault="007845A4" w:rsidP="007845A4">
      <w:pPr>
        <w:pStyle w:val="B1"/>
        <w:rPr>
          <w:ins w:id="159" w:author="vivo-r00" w:date="2025-11-18T06:28:00Z"/>
        </w:rPr>
      </w:pPr>
      <w:ins w:id="160" w:author="vivo-r00" w:date="2025-11-18T06:28:00Z">
        <w:r w:rsidRPr="00CC5D15">
          <w:t>NOTE</w:t>
        </w:r>
      </w:ins>
      <w:ins w:id="161" w:author="vivo-r01" w:date="2025-11-18T10:17:00Z">
        <w:r w:rsidR="00342A83">
          <w:t xml:space="preserve"> 5</w:t>
        </w:r>
      </w:ins>
      <w:ins w:id="162" w:author="vivo-r00" w:date="2025-11-18T06:28:00Z">
        <w:r w:rsidRPr="00CC5D15">
          <w:t xml:space="preserve">: </w:t>
        </w:r>
        <w:del w:id="163" w:author="vivo-r01" w:date="2025-11-18T07:00:00Z">
          <w:r w:rsidRPr="00CC5D15" w:rsidDel="006E7E14">
            <w:delText xml:space="preserve">which standardized data can be collected by the UE will be defined by RAN1. </w:delText>
          </w:r>
        </w:del>
        <w:r w:rsidRPr="00CC5D15">
          <w:t xml:space="preserve">The mechanism how UE collects data and corresponding RRC configuration depend on RAN1 and RAN2’s decision. </w:t>
        </w:r>
      </w:ins>
    </w:p>
    <w:p w14:paraId="76A96468" w14:textId="52C7672A" w:rsidR="006650CE" w:rsidRDefault="006650CE" w:rsidP="002C13FC">
      <w:pPr>
        <w:pStyle w:val="B1"/>
        <w:rPr>
          <w:ins w:id="164" w:author="vivo-r01" w:date="2025-11-18T06:32:00Z"/>
        </w:rPr>
      </w:pPr>
      <w:ins w:id="165" w:author="vivo-r01" w:date="2025-11-18T06:32:00Z">
        <w:r>
          <w:rPr>
            <w:rFonts w:hint="eastAsia"/>
          </w:rPr>
          <w:t>4</w:t>
        </w:r>
        <w:r>
          <w:t xml:space="preserve">c. </w:t>
        </w:r>
      </w:ins>
      <w:ins w:id="166" w:author="vivo-r01" w:date="2025-11-18T06:40:00Z">
        <w:r w:rsidR="000410C9">
          <w:t>Data transfer assist</w:t>
        </w:r>
        <w:r w:rsidR="007D6AE4">
          <w:t xml:space="preserve"> request </w:t>
        </w:r>
      </w:ins>
      <w:ins w:id="167" w:author="vivo-r01" w:date="2025-11-18T06:41:00Z">
        <w:r w:rsidR="007D6AE4">
          <w:t xml:space="preserve">(from UP path termination entity to </w:t>
        </w:r>
        <w:proofErr w:type="spellStart"/>
        <w:r w:rsidR="00BD7A5A">
          <w:t>gNB</w:t>
        </w:r>
        <w:proofErr w:type="spellEnd"/>
        <w:r w:rsidR="007D6AE4">
          <w:t>)</w:t>
        </w:r>
      </w:ins>
    </w:p>
    <w:p w14:paraId="071E5574" w14:textId="6D121D46" w:rsidR="003D5477" w:rsidRDefault="001D39BA" w:rsidP="003D5477">
      <w:pPr>
        <w:pStyle w:val="B1"/>
        <w:rPr>
          <w:ins w:id="168" w:author="vivo-r01" w:date="2025-11-18T11:27:00Z"/>
        </w:rPr>
      </w:pPr>
      <w:ins w:id="169" w:author="vivo-r01" w:date="2025-11-18T10:18:00Z">
        <w:r>
          <w:t>-</w:t>
        </w:r>
        <w:r>
          <w:tab/>
          <w:t xml:space="preserve">The </w:t>
        </w:r>
      </w:ins>
      <w:proofErr w:type="gramStart"/>
      <w:ins w:id="170" w:author="vivo-r01" w:date="2025-11-18T10:19:00Z">
        <w:r>
          <w:t>UP path</w:t>
        </w:r>
        <w:proofErr w:type="gramEnd"/>
        <w:r>
          <w:t xml:space="preserve"> termination entity sends the </w:t>
        </w:r>
      </w:ins>
      <w:ins w:id="171" w:author="vivo-r01" w:date="2025-11-18T10:20:00Z">
        <w:r>
          <w:t xml:space="preserve">data transfer assist request to </w:t>
        </w:r>
        <w:proofErr w:type="spellStart"/>
        <w:r>
          <w:t>gNB</w:t>
        </w:r>
        <w:proofErr w:type="spellEnd"/>
        <w:r>
          <w:t xml:space="preserve"> via AMF</w:t>
        </w:r>
      </w:ins>
      <w:ins w:id="172" w:author="vivo-r01" w:date="2025-11-18T10:27:00Z">
        <w:r w:rsidR="004D6E40">
          <w:t>, with event ID</w:t>
        </w:r>
      </w:ins>
      <w:ins w:id="173" w:author="vivo-r01" w:date="2025-11-18T11:32:00Z">
        <w:r w:rsidR="00807261">
          <w:t xml:space="preserve"> UE ID</w:t>
        </w:r>
      </w:ins>
      <w:ins w:id="174" w:author="vivo-r01" w:date="2025-11-18T13:42:00Z">
        <w:r w:rsidR="00781E7C">
          <w:t xml:space="preserve"> and </w:t>
        </w:r>
        <w:r w:rsidR="00781E7C" w:rsidRPr="00781E7C">
          <w:t xml:space="preserve">indication that </w:t>
        </w:r>
        <w:r w:rsidR="00781E7C">
          <w:t>event ID</w:t>
        </w:r>
        <w:r w:rsidR="00781E7C" w:rsidRPr="00781E7C">
          <w:t xml:space="preserve"> are authorized by the user</w:t>
        </w:r>
      </w:ins>
      <w:ins w:id="175" w:author="vivo-r01" w:date="2025-11-18T11:20:00Z">
        <w:r w:rsidR="003D5477">
          <w:t xml:space="preserve">, to trigger data </w:t>
        </w:r>
      </w:ins>
      <w:ins w:id="176" w:author="vivo-r01" w:date="2025-11-18T11:21:00Z">
        <w:r w:rsidR="003D5477">
          <w:t xml:space="preserve">collection procedure. </w:t>
        </w:r>
      </w:ins>
    </w:p>
    <w:p w14:paraId="555332FC" w14:textId="047CB350" w:rsidR="002A0F2E" w:rsidRDefault="002A0F2E" w:rsidP="003D5477">
      <w:pPr>
        <w:pStyle w:val="B1"/>
        <w:rPr>
          <w:ins w:id="177" w:author="vivo-r01" w:date="2025-11-18T06:32:00Z"/>
        </w:rPr>
      </w:pPr>
      <w:ins w:id="178" w:author="vivo-r01" w:date="2025-11-18T11:27:00Z">
        <w:r>
          <w:rPr>
            <w:rFonts w:hint="eastAsia"/>
          </w:rPr>
          <w:t>-</w:t>
        </w:r>
        <w:r>
          <w:tab/>
          <w:t>(UE selection</w:t>
        </w:r>
      </w:ins>
      <w:ins w:id="179" w:author="vivo-r01" w:date="2025-11-18T11:33:00Z">
        <w:r w:rsidR="00807261">
          <w:t>, optional</w:t>
        </w:r>
      </w:ins>
      <w:ins w:id="180" w:author="vivo-r01" w:date="2025-11-18T11:27:00Z">
        <w:r>
          <w:t xml:space="preserve">) </w:t>
        </w:r>
      </w:ins>
      <w:ins w:id="181" w:author="vivo-r01" w:date="2025-11-18T11:32:00Z">
        <w:r w:rsidR="00807261">
          <w:t xml:space="preserve">The </w:t>
        </w:r>
        <w:proofErr w:type="spellStart"/>
        <w:r w:rsidR="00807261">
          <w:t>gNB</w:t>
        </w:r>
        <w:proofErr w:type="spellEnd"/>
        <w:r w:rsidR="00807261">
          <w:t xml:space="preserve"> further selects the UE to provide data collection </w:t>
        </w:r>
      </w:ins>
      <w:ins w:id="182" w:author="vivo-r01" w:date="2025-11-18T11:33:00Z">
        <w:r w:rsidR="00807261">
          <w:t xml:space="preserve">configuration. </w:t>
        </w:r>
      </w:ins>
    </w:p>
    <w:p w14:paraId="509D4EF9" w14:textId="0CF6E484" w:rsidR="002C13FC" w:rsidRDefault="002C13FC" w:rsidP="002C13FC">
      <w:pPr>
        <w:pStyle w:val="B1"/>
        <w:rPr>
          <w:ins w:id="183" w:author="vivo-r01" w:date="2025-11-18T06:25:00Z"/>
        </w:rPr>
      </w:pPr>
      <w:ins w:id="184" w:author="vivo-r00" w:date="2025-11-07T10:25:00Z">
        <w:r w:rsidRPr="007845A4">
          <w:t>5.</w:t>
        </w:r>
        <w:r w:rsidRPr="007845A4">
          <w:tab/>
        </w:r>
      </w:ins>
      <w:ins w:id="185" w:author="vivo-r00" w:date="2025-11-07T10:26:00Z">
        <w:r w:rsidR="00977FD8" w:rsidRPr="007845A4">
          <w:t>Controllability</w:t>
        </w:r>
      </w:ins>
    </w:p>
    <w:p w14:paraId="1CEEB55E" w14:textId="246E9BF1" w:rsidR="00472B22" w:rsidRPr="00472B22" w:rsidRDefault="00472B22" w:rsidP="002C13FC">
      <w:pPr>
        <w:pStyle w:val="B1"/>
        <w:rPr>
          <w:ins w:id="186" w:author="vivo-r00" w:date="2025-11-07T10:25:00Z"/>
        </w:rPr>
      </w:pPr>
      <w:ins w:id="187" w:author="vivo-r01" w:date="2025-11-18T06:25:00Z">
        <w:r>
          <w:rPr>
            <w:rFonts w:hint="eastAsia"/>
          </w:rPr>
          <w:t>5</w:t>
        </w:r>
        <w:r>
          <w:t xml:space="preserve">a. UE’s </w:t>
        </w:r>
        <w:r w:rsidRPr="00472B22">
          <w:t>control right on data transferring</w:t>
        </w:r>
      </w:ins>
    </w:p>
    <w:p w14:paraId="2F1A8908" w14:textId="1AB189AA" w:rsidR="002C13FC" w:rsidDel="00472B22" w:rsidRDefault="002C13FC" w:rsidP="005F540F">
      <w:pPr>
        <w:pStyle w:val="B1"/>
        <w:rPr>
          <w:del w:id="188" w:author="vivo-r00" w:date="2025-11-07T10:25:00Z"/>
        </w:rPr>
      </w:pPr>
      <w:ins w:id="189" w:author="vivo-r00" w:date="2025-11-07T10:25:00Z">
        <w:r w:rsidRPr="00472B22">
          <w:t>-</w:t>
        </w:r>
        <w:r w:rsidRPr="00472B22">
          <w:tab/>
        </w:r>
      </w:ins>
      <w:ins w:id="190" w:author="vivo-r00" w:date="2025-11-07T10:51:00Z">
        <w:r w:rsidR="0012508F" w:rsidRPr="00472B22">
          <w:t>The UE is allowed to</w:t>
        </w:r>
      </w:ins>
      <w:ins w:id="191" w:author="vivo-r01" w:date="2025-11-18T08:03:00Z">
        <w:r w:rsidR="00731257">
          <w:t xml:space="preserve"> control</w:t>
        </w:r>
      </w:ins>
      <w:ins w:id="192" w:author="vivo-r00" w:date="2025-11-07T10:51:00Z">
        <w:r w:rsidR="0012508F" w:rsidRPr="00472B22">
          <w:t xml:space="preserve"> </w:t>
        </w:r>
        <w:del w:id="193" w:author="vivo-r01" w:date="2025-11-18T08:03:00Z">
          <w:r w:rsidR="0012508F" w:rsidRPr="00472B22" w:rsidDel="00731257">
            <w:delText xml:space="preserve">negotiate with the </w:delText>
          </w:r>
        </w:del>
      </w:ins>
      <w:ins w:id="194" w:author="vivo-r00" w:date="2025-11-07T10:55:00Z">
        <w:del w:id="195" w:author="vivo-r01" w:date="2025-11-18T08:03:00Z">
          <w:r w:rsidR="00411DC1" w:rsidRPr="00472B22" w:rsidDel="00731257">
            <w:delText xml:space="preserve">UP path termination entity </w:delText>
          </w:r>
        </w:del>
      </w:ins>
      <w:ins w:id="196" w:author="vivo-r00" w:date="2025-11-07T10:51:00Z">
        <w:del w:id="197" w:author="vivo-r01" w:date="2025-11-18T08:03:00Z">
          <w:r w:rsidR="0012508F" w:rsidRPr="00472B22" w:rsidDel="00731257">
            <w:delText xml:space="preserve">about </w:delText>
          </w:r>
        </w:del>
        <w:r w:rsidR="0012508F" w:rsidRPr="00472B22">
          <w:t xml:space="preserve">data transferring (e.g., accept / reject </w:t>
        </w:r>
      </w:ins>
      <w:ins w:id="198" w:author="vivo-r01" w:date="2025-11-18T08:03:00Z">
        <w:r w:rsidR="00AB00A7">
          <w:t xml:space="preserve">/ cancel </w:t>
        </w:r>
      </w:ins>
      <w:ins w:id="199" w:author="vivo-r00" w:date="2025-11-07T10:51:00Z">
        <w:r w:rsidR="0012508F" w:rsidRPr="00472B22">
          <w:t>data transfer</w:t>
        </w:r>
        <w:del w:id="200" w:author="vivo-r01" w:date="2025-11-18T08:04:00Z">
          <w:r w:rsidR="0012508F" w:rsidRPr="00472B22" w:rsidDel="00AB00A7">
            <w:delText>ring</w:delText>
          </w:r>
        </w:del>
        <w:r w:rsidR="0012508F" w:rsidRPr="00472B22">
          <w:t xml:space="preserve"> request). The UE </w:t>
        </w:r>
        <w:del w:id="201" w:author="vivo-r01" w:date="2025-11-18T08:04:00Z">
          <w:r w:rsidR="0012508F" w:rsidRPr="00472B22" w:rsidDel="00AB00A7">
            <w:delText>also can</w:delText>
          </w:r>
        </w:del>
      </w:ins>
      <w:ins w:id="202" w:author="vivo-r01" w:date="2025-11-18T08:04:00Z">
        <w:r w:rsidR="00AB00A7">
          <w:t xml:space="preserve"> rejects /</w:t>
        </w:r>
      </w:ins>
      <w:ins w:id="203" w:author="vivo-r00" w:date="2025-11-07T10:51:00Z">
        <w:r w:rsidR="0012508F" w:rsidRPr="00472B22">
          <w:t xml:space="preserve"> cancel</w:t>
        </w:r>
      </w:ins>
      <w:ins w:id="204" w:author="vivo-r01" w:date="2025-11-18T08:04:00Z">
        <w:r w:rsidR="00AB00A7">
          <w:t>s</w:t>
        </w:r>
      </w:ins>
      <w:ins w:id="205" w:author="vivo-r00" w:date="2025-11-07T10:51:00Z">
        <w:r w:rsidR="0012508F" w:rsidRPr="00472B22">
          <w:t xml:space="preserve"> data transferring</w:t>
        </w:r>
        <w:r w:rsidR="009C5C9E" w:rsidRPr="005F6D73">
          <w:t>,</w:t>
        </w:r>
        <w:r w:rsidR="0012508F" w:rsidRPr="005F6D73">
          <w:t xml:space="preserve"> e.g. due to leaving the area received from the </w:t>
        </w:r>
      </w:ins>
      <w:proofErr w:type="gramStart"/>
      <w:ins w:id="206" w:author="vivo-r00" w:date="2025-11-07T10:55:00Z">
        <w:r w:rsidR="00411DC1" w:rsidRPr="005F6D73">
          <w:t>UP path</w:t>
        </w:r>
        <w:proofErr w:type="gramEnd"/>
        <w:r w:rsidR="00411DC1" w:rsidRPr="005F6D73">
          <w:t xml:space="preserve"> termination entity</w:t>
        </w:r>
      </w:ins>
      <w:ins w:id="207" w:author="vivo-r00" w:date="2025-11-07T10:51:00Z">
        <w:r w:rsidR="0012508F" w:rsidRPr="005F6D73">
          <w:t xml:space="preserve"> in the Data Transfer Request.</w:t>
        </w:r>
      </w:ins>
    </w:p>
    <w:p w14:paraId="4C5E82A2" w14:textId="23FBBEF2" w:rsidR="00472B22" w:rsidRDefault="00472B22" w:rsidP="005F540F">
      <w:pPr>
        <w:pStyle w:val="B1"/>
        <w:rPr>
          <w:ins w:id="208" w:author="vivo-r01" w:date="2025-11-18T06:25:00Z"/>
        </w:rPr>
      </w:pPr>
      <w:ins w:id="209" w:author="vivo-r01" w:date="2025-11-18T06:25:00Z">
        <w:r>
          <w:t xml:space="preserve">5b. </w:t>
        </w:r>
      </w:ins>
      <w:ins w:id="210" w:author="vivo-r01" w:date="2025-11-18T06:26:00Z">
        <w:r>
          <w:t>RAN’s control right on data transferring</w:t>
        </w:r>
      </w:ins>
    </w:p>
    <w:p w14:paraId="36161884" w14:textId="14186F90" w:rsidR="00472B22" w:rsidRDefault="004C7D73" w:rsidP="005F540F">
      <w:pPr>
        <w:pStyle w:val="B1"/>
        <w:rPr>
          <w:ins w:id="211" w:author="vivo-r01" w:date="2025-11-18T06:25:00Z"/>
        </w:rPr>
      </w:pPr>
      <w:ins w:id="212" w:author="vivo-r01" w:date="2025-11-18T08:04:00Z">
        <w:r w:rsidRPr="00472B22">
          <w:t>-</w:t>
        </w:r>
        <w:r w:rsidRPr="00472B22">
          <w:tab/>
          <w:t xml:space="preserve">The </w:t>
        </w:r>
      </w:ins>
      <w:proofErr w:type="spellStart"/>
      <w:ins w:id="213" w:author="vivo-r01" w:date="2025-11-18T08:10:00Z">
        <w:r>
          <w:t>gNB</w:t>
        </w:r>
      </w:ins>
      <w:proofErr w:type="spellEnd"/>
      <w:ins w:id="214" w:author="vivo-r01" w:date="2025-11-18T08:04:00Z">
        <w:r w:rsidRPr="00472B22">
          <w:t xml:space="preserve"> is allowed to</w:t>
        </w:r>
        <w:r>
          <w:t xml:space="preserve"> control</w:t>
        </w:r>
        <w:r w:rsidRPr="00472B22">
          <w:t xml:space="preserve"> data transferring (e.g., accept / </w:t>
        </w:r>
      </w:ins>
      <w:ins w:id="215" w:author="vivo-r01" w:date="2025-11-18T11:20:00Z">
        <w:r w:rsidR="003D5477">
          <w:t>cancel</w:t>
        </w:r>
      </w:ins>
      <w:ins w:id="216" w:author="vivo-r01" w:date="2025-11-18T08:04:00Z">
        <w:r w:rsidRPr="00472B22">
          <w:t xml:space="preserve"> data transfer request)</w:t>
        </w:r>
      </w:ins>
      <w:ins w:id="217" w:author="vivo-r01" w:date="2025-11-18T08:11:00Z">
        <w:r w:rsidR="0040604D" w:rsidRPr="0040604D">
          <w:rPr>
            <w:rFonts w:eastAsia="Malgun Gothic"/>
            <w:lang w:val="en-US"/>
          </w:rPr>
          <w:t xml:space="preserve"> </w:t>
        </w:r>
        <w:r w:rsidR="0040604D">
          <w:rPr>
            <w:rFonts w:eastAsia="Malgun Gothic"/>
            <w:lang w:val="en-US"/>
          </w:rPr>
          <w:t>due to implementation</w:t>
        </w:r>
      </w:ins>
      <w:ins w:id="218" w:author="vivo-r01" w:date="2025-11-18T08:04:00Z">
        <w:r w:rsidRPr="00472B22">
          <w:t>.</w:t>
        </w:r>
      </w:ins>
    </w:p>
    <w:p w14:paraId="23D7158D" w14:textId="62D32F63" w:rsidR="00472B22" w:rsidRDefault="00472B22" w:rsidP="005F540F">
      <w:pPr>
        <w:pStyle w:val="B1"/>
        <w:rPr>
          <w:ins w:id="219" w:author="vivo-r01" w:date="2025-11-18T06:25:00Z"/>
        </w:rPr>
      </w:pPr>
      <w:ins w:id="220" w:author="vivo-r01" w:date="2025-11-18T06:25:00Z">
        <w:r>
          <w:t>5</w:t>
        </w:r>
      </w:ins>
      <w:ins w:id="221" w:author="vivo-r01" w:date="2025-11-18T06:26:00Z">
        <w:r>
          <w:t xml:space="preserve">c. </w:t>
        </w:r>
      </w:ins>
      <w:ins w:id="222" w:author="vivo-r01" w:date="2025-11-18T06:25:00Z">
        <w:r>
          <w:t>5GC’s control right on data transferring</w:t>
        </w:r>
      </w:ins>
    </w:p>
    <w:p w14:paraId="730350DF" w14:textId="4CF55E71" w:rsidR="00472B22" w:rsidRPr="00472B22" w:rsidRDefault="004C7D73" w:rsidP="005F540F">
      <w:pPr>
        <w:pStyle w:val="B1"/>
        <w:rPr>
          <w:ins w:id="223" w:author="vivo-r01" w:date="2025-11-18T06:25:00Z"/>
        </w:rPr>
      </w:pPr>
      <w:ins w:id="224" w:author="vivo-r01" w:date="2025-11-18T08:05:00Z">
        <w:r w:rsidRPr="00472B22">
          <w:lastRenderedPageBreak/>
          <w:t>-</w:t>
        </w:r>
        <w:r w:rsidRPr="00472B22">
          <w:tab/>
          <w:t xml:space="preserve">The </w:t>
        </w:r>
      </w:ins>
      <w:proofErr w:type="gramStart"/>
      <w:ins w:id="225" w:author="vivo-r01" w:date="2025-11-18T08:11:00Z">
        <w:r w:rsidR="00580718">
          <w:t>UP path</w:t>
        </w:r>
        <w:proofErr w:type="gramEnd"/>
        <w:r w:rsidR="00580718">
          <w:t xml:space="preserve"> termination entity</w:t>
        </w:r>
      </w:ins>
      <w:ins w:id="226" w:author="vivo-r01" w:date="2025-11-18T08:05:00Z">
        <w:r w:rsidRPr="00472B22">
          <w:t xml:space="preserve"> is allowed to</w:t>
        </w:r>
        <w:r>
          <w:t xml:space="preserve"> control</w:t>
        </w:r>
        <w:r w:rsidRPr="00472B22">
          <w:t xml:space="preserve"> data transferring (e.g., </w:t>
        </w:r>
      </w:ins>
      <w:ins w:id="227" w:author="vivo-r01" w:date="2025-11-18T08:13:00Z">
        <w:r w:rsidR="00580718">
          <w:t>initial / cancel</w:t>
        </w:r>
      </w:ins>
      <w:ins w:id="228" w:author="vivo-r01" w:date="2025-11-18T08:05:00Z">
        <w:r>
          <w:t xml:space="preserve"> </w:t>
        </w:r>
        <w:r w:rsidRPr="00472B22">
          <w:t>data transfer request)</w:t>
        </w:r>
      </w:ins>
      <w:ins w:id="229" w:author="vivo-r01" w:date="2025-11-18T08:13:00Z">
        <w:r w:rsidR="007E4AE9">
          <w:t xml:space="preserve"> based on data transfer trigger procedure or </w:t>
        </w:r>
      </w:ins>
      <w:ins w:id="230" w:author="vivo-r01" w:date="2025-11-18T08:14:00Z">
        <w:r w:rsidR="007E4AE9">
          <w:t>internal logical</w:t>
        </w:r>
      </w:ins>
      <w:ins w:id="231" w:author="vivo-r01" w:date="2025-11-18T08:05:00Z">
        <w:r w:rsidRPr="00472B22">
          <w:t>.</w:t>
        </w:r>
      </w:ins>
    </w:p>
    <w:p w14:paraId="270989F5" w14:textId="382C8E38" w:rsidR="005F540F" w:rsidRPr="00472B22" w:rsidRDefault="005F540F" w:rsidP="005F540F">
      <w:pPr>
        <w:pStyle w:val="B1"/>
        <w:rPr>
          <w:ins w:id="232" w:author="vivo-r00" w:date="2025-11-07T10:26:00Z"/>
        </w:rPr>
      </w:pPr>
      <w:ins w:id="233" w:author="vivo-r00" w:date="2025-11-07T10:26:00Z">
        <w:r w:rsidRPr="00472B22">
          <w:t>6.</w:t>
        </w:r>
        <w:r w:rsidRPr="00472B22">
          <w:tab/>
        </w:r>
        <w:r w:rsidR="00977FD8" w:rsidRPr="00472B22">
          <w:t>Visibility</w:t>
        </w:r>
      </w:ins>
    </w:p>
    <w:p w14:paraId="4BC8CEDE" w14:textId="47DE8658" w:rsidR="007845A4" w:rsidRPr="00CC5D15" w:rsidRDefault="007845A4" w:rsidP="007845A4">
      <w:pPr>
        <w:pStyle w:val="B1"/>
        <w:rPr>
          <w:ins w:id="234" w:author="vivo-r00" w:date="2025-11-18T06:28:00Z"/>
        </w:rPr>
      </w:pPr>
      <w:ins w:id="235" w:author="vivo-r00" w:date="2025-11-18T06:28:00Z">
        <w:r w:rsidRPr="00CC5D15">
          <w:t>-</w:t>
        </w:r>
        <w:r w:rsidRPr="00CC5D15">
          <w:tab/>
          <w:t xml:space="preserve">The </w:t>
        </w:r>
        <w:proofErr w:type="gramStart"/>
        <w:r w:rsidRPr="00CC5D15">
          <w:t>UP path</w:t>
        </w:r>
        <w:proofErr w:type="gramEnd"/>
        <w:r w:rsidRPr="00CC5D15">
          <w:t xml:space="preserve"> termination entity checks the reported UE data by comparing them with the specific requirements (e.g., </w:t>
        </w:r>
        <w:del w:id="236" w:author="vivo-r01" w:date="2025-11-18T11:22:00Z">
          <w:r w:rsidRPr="00CC5D15" w:rsidDel="00B768DD">
            <w:delText>data type, data format</w:delText>
          </w:r>
        </w:del>
      </w:ins>
      <w:ins w:id="237" w:author="vivo-r01" w:date="2025-11-18T11:22:00Z">
        <w:r w:rsidR="00B768DD">
          <w:t>event ID</w:t>
        </w:r>
      </w:ins>
      <w:ins w:id="238" w:author="vivo-r00" w:date="2025-11-18T06:28:00Z">
        <w:r w:rsidRPr="00CC5D15">
          <w:t>).</w:t>
        </w:r>
      </w:ins>
    </w:p>
    <w:p w14:paraId="71B4F469" w14:textId="77777777" w:rsidR="007845A4" w:rsidRPr="00CC5D15" w:rsidRDefault="007845A4" w:rsidP="007845A4">
      <w:pPr>
        <w:pStyle w:val="B1"/>
        <w:rPr>
          <w:ins w:id="239" w:author="vivo-r00" w:date="2025-11-18T06:28:00Z"/>
        </w:rPr>
      </w:pPr>
      <w:ins w:id="240" w:author="vivo-r00" w:date="2025-11-18T06:28:00Z">
        <w:r w:rsidRPr="00CC5D15">
          <w:t>-</w:t>
        </w:r>
        <w:r w:rsidRPr="00CC5D15">
          <w:tab/>
          <w:t xml:space="preserve">The </w:t>
        </w:r>
        <w:proofErr w:type="gramStart"/>
        <w:r w:rsidRPr="00CC5D15">
          <w:t>UP path</w:t>
        </w:r>
        <w:proofErr w:type="gramEnd"/>
        <w:r w:rsidRPr="00CC5D15">
          <w:t xml:space="preserve"> termination entity</w:t>
        </w:r>
        <w:r w:rsidRPr="00CC5D15" w:rsidDel="00411DC1">
          <w:t xml:space="preserve"> </w:t>
        </w:r>
        <w:r w:rsidRPr="00CC5D15">
          <w:t>exposes the data that meet the requirements to the data consumer with the authorization of NEF.</w:t>
        </w:r>
      </w:ins>
    </w:p>
    <w:p w14:paraId="1CBE7ECC" w14:textId="4B7CA6E7" w:rsidR="000C1E1B" w:rsidRPr="005D7BDC" w:rsidRDefault="000C1E1B" w:rsidP="00881266">
      <w:pPr>
        <w:pStyle w:val="B1"/>
        <w:rPr>
          <w:ins w:id="241" w:author="vivo-r00" w:date="2025-11-07T10:31:00Z"/>
        </w:rPr>
      </w:pPr>
      <w:ins w:id="242" w:author="vivo-r00" w:date="2025-11-07T10:31:00Z">
        <w:r w:rsidRPr="007845A4">
          <w:t>7.</w:t>
        </w:r>
        <w:r w:rsidRPr="007845A4">
          <w:tab/>
        </w:r>
      </w:ins>
      <w:ins w:id="243" w:author="vivo-r00" w:date="2025-11-07T10:32:00Z">
        <w:r w:rsidR="00B926E1" w:rsidRPr="007845A4">
          <w:t>O</w:t>
        </w:r>
      </w:ins>
      <w:ins w:id="244" w:author="vivo-r00" w:date="2025-11-07T10:31:00Z">
        <w:r w:rsidRPr="007845A4">
          <w:t>thers</w:t>
        </w:r>
      </w:ins>
      <w:ins w:id="245" w:author="vivo-r01" w:date="2025-11-18T06:26:00Z">
        <w:r w:rsidR="005D7BDC">
          <w:t xml:space="preserve"> </w:t>
        </w:r>
      </w:ins>
    </w:p>
    <w:p w14:paraId="788D3ED4" w14:textId="27EFC8F4" w:rsidR="000C1E1B" w:rsidRPr="005F6D73" w:rsidRDefault="000C1E1B" w:rsidP="00CB4916">
      <w:pPr>
        <w:pStyle w:val="B1"/>
        <w:rPr>
          <w:ins w:id="246" w:author="vivo-r00" w:date="2025-11-07T10:30:00Z"/>
        </w:rPr>
      </w:pPr>
      <w:ins w:id="247" w:author="vivo-r00" w:date="2025-11-07T10:29:00Z">
        <w:del w:id="248" w:author="vivo-r01" w:date="2025-11-18T06:37:00Z">
          <w:r w:rsidRPr="007845A4" w:rsidDel="00F42B36">
            <w:delText>-</w:delText>
          </w:r>
          <w:r w:rsidRPr="007845A4" w:rsidDel="00F42B36">
            <w:tab/>
          </w:r>
        </w:del>
      </w:ins>
      <w:ins w:id="249" w:author="vivo-r00" w:date="2025-11-07T10:49:00Z">
        <w:del w:id="250" w:author="vivo-r01" w:date="2025-11-18T06:37:00Z">
          <w:r w:rsidR="00133D08" w:rsidRPr="00D3445C" w:rsidDel="00F42B36">
            <w:delText>N</w:delText>
          </w:r>
        </w:del>
      </w:ins>
      <w:ins w:id="251" w:author="vivo-r00" w:date="2025-11-07T10:30:00Z">
        <w:del w:id="252" w:author="vivo-r01" w:date="2025-11-18T06:37:00Z">
          <w:r w:rsidRPr="00D3445C" w:rsidDel="00F42B36">
            <w:delText>o need to support paging of UEs in IDLE or INACTIVE mode</w:delText>
          </w:r>
        </w:del>
      </w:ins>
      <w:ins w:id="253" w:author="vivo-r00" w:date="2025-11-07T10:51:00Z">
        <w:del w:id="254" w:author="vivo-r01" w:date="2025-11-18T06:37:00Z">
          <w:r w:rsidR="009105B1" w:rsidRPr="005F6D73" w:rsidDel="00F42B36">
            <w:delText>.</w:delText>
          </w:r>
        </w:del>
      </w:ins>
    </w:p>
    <w:p w14:paraId="338290B7" w14:textId="77777777" w:rsidR="000C1E1B" w:rsidRPr="00881266" w:rsidRDefault="000C1E1B" w:rsidP="00881266">
      <w:pPr>
        <w:pStyle w:val="B1"/>
      </w:pPr>
    </w:p>
    <w:bookmarkEnd w:id="10"/>
    <w:bookmarkEnd w:id="11"/>
    <w:bookmarkEnd w:id="12"/>
    <w:bookmarkEnd w:id="13"/>
    <w:bookmarkEnd w:id="14"/>
    <w:p w14:paraId="54CF66DF" w14:textId="2BA32B05" w:rsidR="00881266" w:rsidRDefault="00881266" w:rsidP="00881266">
      <w:pPr>
        <w:pBdr>
          <w:top w:val="single" w:sz="4" w:space="1" w:color="auto"/>
          <w:left w:val="single" w:sz="4" w:space="4" w:color="auto"/>
          <w:bottom w:val="single" w:sz="4" w:space="0" w:color="auto"/>
          <w:right w:val="single" w:sz="4" w:space="4" w:color="auto"/>
        </w:pBdr>
        <w:jc w:val="center"/>
        <w:rPr>
          <w:rFonts w:ascii="Arial" w:hAnsi="Arial" w:cs="Arial"/>
          <w:color w:val="C00000"/>
          <w:sz w:val="36"/>
          <w:szCs w:val="36"/>
        </w:rPr>
      </w:pPr>
      <w:r>
        <w:rPr>
          <w:rFonts w:ascii="Arial" w:hAnsi="Arial" w:cs="Arial"/>
          <w:color w:val="C00000"/>
          <w:sz w:val="36"/>
          <w:szCs w:val="36"/>
        </w:rPr>
        <w:t xml:space="preserve">Next Change </w:t>
      </w:r>
    </w:p>
    <w:p w14:paraId="191258F9" w14:textId="77777777" w:rsidR="00881266" w:rsidRPr="003660C2" w:rsidRDefault="00881266" w:rsidP="00881266">
      <w:pPr>
        <w:pStyle w:val="3"/>
      </w:pPr>
      <w:bookmarkStart w:id="255" w:name="_Toc197067454"/>
      <w:bookmarkStart w:id="256" w:name="_Toc199429145"/>
      <w:bookmarkStart w:id="257" w:name="_Toc199429547"/>
      <w:bookmarkStart w:id="258" w:name="_Toc199429821"/>
      <w:bookmarkStart w:id="259" w:name="_Toc207704302"/>
      <w:bookmarkStart w:id="260" w:name="_Toc209414048"/>
      <w:r w:rsidRPr="003660C2">
        <w:t>7.2.1</w:t>
      </w:r>
      <w:r w:rsidRPr="003660C2">
        <w:tab/>
        <w:t>Topics for further consideration for KI#</w:t>
      </w:r>
      <w:bookmarkEnd w:id="255"/>
      <w:bookmarkEnd w:id="256"/>
      <w:bookmarkEnd w:id="257"/>
      <w:bookmarkEnd w:id="258"/>
      <w:r w:rsidRPr="003660C2">
        <w:t>1</w:t>
      </w:r>
      <w:bookmarkEnd w:id="259"/>
      <w:bookmarkEnd w:id="260"/>
    </w:p>
    <w:p w14:paraId="6FEC146F" w14:textId="77777777" w:rsidR="00881266" w:rsidRPr="003660C2" w:rsidRDefault="00881266" w:rsidP="00881266">
      <w:pPr>
        <w:pStyle w:val="EditorsNote"/>
      </w:pPr>
      <w:r>
        <w:t>Editor's note:</w:t>
      </w:r>
      <w:r>
        <w:tab/>
        <w:t>This clause will include the topics for further consideration as work progresses for the specific KI#1. Eventually this clause should only contain topics for further consideration that did not result in agreements (i.e. in agreed principle(s) in a clause 7.1.1) and can either be then marked as not pursued or postponed to a future Release.</w:t>
      </w:r>
    </w:p>
    <w:p w14:paraId="4ED8C735" w14:textId="77777777" w:rsidR="00881266" w:rsidRDefault="00881266" w:rsidP="00881266">
      <w:r>
        <w:t>The following topics/principles are for further consideration:</w:t>
      </w:r>
    </w:p>
    <w:p w14:paraId="6D5F10D8" w14:textId="77777777" w:rsidR="00881266" w:rsidRDefault="00881266" w:rsidP="00881266">
      <w:pPr>
        <w:pStyle w:val="B1"/>
      </w:pPr>
      <w:r>
        <w:t>-</w:t>
      </w:r>
      <w:r>
        <w:tab/>
        <w:t>How the 5GC NF controls UE data transfer.</w:t>
      </w:r>
    </w:p>
    <w:p w14:paraId="73163171" w14:textId="77777777" w:rsidR="00881266" w:rsidRDefault="00881266" w:rsidP="00881266">
      <w:pPr>
        <w:pStyle w:val="B1"/>
      </w:pPr>
      <w:r>
        <w:t>-</w:t>
      </w:r>
      <w:r>
        <w:tab/>
        <w:t>Whether and how the UE controls UE data transfer.</w:t>
      </w:r>
    </w:p>
    <w:p w14:paraId="3573A95F" w14:textId="6B1A730F" w:rsidR="00881266" w:rsidDel="007C698F" w:rsidRDefault="00881266" w:rsidP="00881266">
      <w:pPr>
        <w:pStyle w:val="B1"/>
        <w:rPr>
          <w:del w:id="261" w:author="vivo1" w:date="2025-09-26T16:44:00Z"/>
        </w:rPr>
      </w:pPr>
      <w:del w:id="262" w:author="vivo1" w:date="2025-09-26T16:44:00Z">
        <w:r w:rsidDel="007C698F">
          <w:delText>-</w:delText>
        </w:r>
        <w:r w:rsidDel="007C698F">
          <w:tab/>
          <w:delText>Whether an existing 5GC NF or a new 5GC NF is used for controlling UE data transfer.</w:delText>
        </w:r>
      </w:del>
    </w:p>
    <w:p w14:paraId="31357BF4" w14:textId="7AB906D3" w:rsidR="00881266" w:rsidDel="00E327FC" w:rsidRDefault="00881266" w:rsidP="00881266">
      <w:pPr>
        <w:pStyle w:val="B1"/>
        <w:rPr>
          <w:del w:id="263" w:author="vivo1" w:date="2025-09-26T16:20:00Z"/>
        </w:rPr>
      </w:pPr>
      <w:del w:id="264" w:author="vivo1" w:date="2025-09-26T16:20:00Z">
        <w:r w:rsidDel="00E327FC">
          <w:delText>-</w:delText>
        </w:r>
        <w:r w:rsidDel="00E327FC">
          <w:tab/>
          <w:delText>How the configuration information for UE data transfer is sent to the UE.</w:delText>
        </w:r>
      </w:del>
    </w:p>
    <w:p w14:paraId="6BE0FC55" w14:textId="49166D11" w:rsidR="00881266" w:rsidDel="00E327FC" w:rsidRDefault="00881266" w:rsidP="00881266">
      <w:pPr>
        <w:pStyle w:val="B1"/>
        <w:rPr>
          <w:del w:id="265" w:author="vivo1" w:date="2025-09-26T16:20:00Z"/>
        </w:rPr>
      </w:pPr>
      <w:del w:id="266" w:author="vivo1" w:date="2025-09-26T16:20:00Z">
        <w:r w:rsidDel="00E327FC">
          <w:delText>-</w:delText>
        </w:r>
        <w:r w:rsidDel="00E327FC">
          <w:tab/>
          <w:delText>How the 5GC NF sends its UP information (i.e. IP address or FQDN of the 5GC NF), for standardized UE data transfer from the UE to the 5GC NF.</w:delText>
        </w:r>
      </w:del>
    </w:p>
    <w:p w14:paraId="313D27AA" w14:textId="45DA025B" w:rsidR="00881266" w:rsidDel="00FC263D" w:rsidRDefault="00881266" w:rsidP="00881266">
      <w:pPr>
        <w:pStyle w:val="B1"/>
        <w:rPr>
          <w:del w:id="267" w:author="vivo1" w:date="2025-09-26T16:27:00Z"/>
        </w:rPr>
      </w:pPr>
      <w:del w:id="268" w:author="vivo1" w:date="2025-09-26T16:27:00Z">
        <w:r w:rsidDel="00FC263D">
          <w:delText>-</w:delText>
        </w:r>
        <w:r w:rsidDel="00FC263D">
          <w:tab/>
          <w:delText>How the 5GC NF checks the reported UE data to support the full visibility of standardized UE data contents.</w:delText>
        </w:r>
      </w:del>
    </w:p>
    <w:p w14:paraId="1227760F" w14:textId="77777777" w:rsidR="00881266" w:rsidRDefault="00881266" w:rsidP="00881266">
      <w:pPr>
        <w:pStyle w:val="B1"/>
      </w:pPr>
      <w:r>
        <w:t>-</w:t>
      </w:r>
      <w:r>
        <w:tab/>
        <w:t>Whether and how to select UEs for UE data collection.</w:t>
      </w:r>
    </w:p>
    <w:p w14:paraId="0EE8D400" w14:textId="77777777" w:rsidR="00881266" w:rsidRDefault="00881266" w:rsidP="00881266">
      <w:pPr>
        <w:pStyle w:val="B1"/>
      </w:pPr>
      <w:r>
        <w:t>-</w:t>
      </w:r>
      <w:r>
        <w:tab/>
        <w:t>Whether or not to support differentiating the traffic of collected UE data from the UE regular traffic at QoS flow level (e.g. using the FQDN or address of the 5GC NF as traffic filter).</w:t>
      </w:r>
    </w:p>
    <w:p w14:paraId="1519C078" w14:textId="29E0A454" w:rsidR="00881266" w:rsidDel="00431C1C" w:rsidRDefault="00881266" w:rsidP="00881266">
      <w:pPr>
        <w:pStyle w:val="B1"/>
        <w:rPr>
          <w:del w:id="269" w:author="vivo1" w:date="2025-11-06T18:46:00Z"/>
        </w:rPr>
      </w:pPr>
      <w:del w:id="270" w:author="vivo1" w:date="2025-11-06T18:46:00Z">
        <w:r w:rsidDel="00431C1C">
          <w:delText>-</w:delText>
        </w:r>
        <w:r w:rsidDel="00431C1C">
          <w:tab/>
          <w:delText>Whether the UE needs to be authorized for UE data collection.</w:delText>
        </w:r>
      </w:del>
    </w:p>
    <w:p w14:paraId="57029043" w14:textId="42DB05DB" w:rsidR="00881266" w:rsidRPr="002E3F8C" w:rsidRDefault="00881266" w:rsidP="00881266">
      <w:pPr>
        <w:pStyle w:val="B1"/>
      </w:pPr>
      <w:r>
        <w:t>-</w:t>
      </w:r>
      <w:r>
        <w:tab/>
        <w:t>Whether and how to align the UE data measurement with the requirement of UE data transfer provided by the 5GC NF.</w:t>
      </w:r>
    </w:p>
    <w:bookmarkEnd w:id="3"/>
    <w:bookmarkEnd w:id="15"/>
    <w:p w14:paraId="7B5A2E65" w14:textId="33B12020" w:rsidR="004F4A77" w:rsidRPr="00404B1D" w:rsidRDefault="00404B1D" w:rsidP="00404B1D">
      <w:pPr>
        <w:pBdr>
          <w:top w:val="single" w:sz="4" w:space="1" w:color="auto"/>
          <w:left w:val="single" w:sz="4" w:space="4" w:color="auto"/>
          <w:bottom w:val="single" w:sz="4" w:space="1" w:color="auto"/>
          <w:right w:val="single" w:sz="4" w:space="4" w:color="auto"/>
        </w:pBdr>
        <w:jc w:val="center"/>
        <w:rPr>
          <w:rFonts w:ascii="Arial" w:eastAsiaTheme="minorEastAsia" w:hAnsi="Arial" w:cs="Arial"/>
          <w:color w:val="C00000"/>
          <w:sz w:val="36"/>
          <w:szCs w:val="36"/>
        </w:rPr>
      </w:pPr>
      <w:r>
        <w:rPr>
          <w:rFonts w:ascii="Arial" w:hAnsi="Arial" w:cs="Arial"/>
          <w:color w:val="C00000"/>
          <w:sz w:val="36"/>
          <w:szCs w:val="36"/>
        </w:rPr>
        <w:t>End of Changes</w:t>
      </w:r>
    </w:p>
    <w:sectPr w:rsidR="004F4A77" w:rsidRPr="00404B1D">
      <w:headerReference w:type="even" r:id="rId13"/>
      <w:headerReference w:type="default" r:id="rId14"/>
      <w:footerReference w:type="default"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86C28" w14:textId="77777777" w:rsidR="00C5198B" w:rsidRDefault="00C5198B">
      <w:pPr>
        <w:spacing w:after="0"/>
      </w:pPr>
      <w:r>
        <w:separator/>
      </w:r>
    </w:p>
  </w:endnote>
  <w:endnote w:type="continuationSeparator" w:id="0">
    <w:p w14:paraId="505DF4BB" w14:textId="77777777" w:rsidR="00C5198B" w:rsidRDefault="00C51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00000287" w:usb1="08070000"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1DF1" w14:textId="77777777" w:rsidR="004F4A77" w:rsidRDefault="00DD7087">
    <w:pPr>
      <w:framePr w:w="646" w:h="244" w:hRule="exact" w:wrap="around" w:vAnchor="text" w:hAnchor="margin" w:y="-5"/>
      <w:rPr>
        <w:rFonts w:ascii="Arial" w:hAnsi="Arial" w:cs="Arial"/>
        <w:b/>
        <w:bCs/>
        <w:i/>
        <w:iCs/>
        <w:sz w:val="18"/>
      </w:rPr>
    </w:pPr>
    <w:r>
      <w:rPr>
        <w:rFonts w:ascii="Arial" w:hAnsi="Arial" w:cs="Arial"/>
        <w:b/>
        <w:bCs/>
        <w:i/>
        <w:iCs/>
        <w:sz w:val="18"/>
      </w:rPr>
      <w:t>3GPP</w:t>
    </w:r>
  </w:p>
  <w:p w14:paraId="74A093A5" w14:textId="77777777" w:rsidR="004F4A77" w:rsidRDefault="00DD7087">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F4D0CC3" w14:textId="77777777" w:rsidR="004F4A77" w:rsidRDefault="004F4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66B66" w14:textId="77777777" w:rsidR="00C5198B" w:rsidRDefault="00C5198B">
      <w:pPr>
        <w:spacing w:after="0"/>
      </w:pPr>
      <w:r>
        <w:separator/>
      </w:r>
    </w:p>
  </w:footnote>
  <w:footnote w:type="continuationSeparator" w:id="0">
    <w:p w14:paraId="3A2E7DAF" w14:textId="77777777" w:rsidR="00C5198B" w:rsidRDefault="00C519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44EE" w14:textId="77777777" w:rsidR="004F4A77" w:rsidRDefault="004F4A77"/>
  <w:p w14:paraId="24353B4D" w14:textId="77777777" w:rsidR="004F4A77" w:rsidRDefault="004F4A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25F5" w14:textId="77777777" w:rsidR="004F4A77" w:rsidRDefault="00DD7087">
    <w:pPr>
      <w:framePr w:w="2851" w:h="244" w:hRule="exact" w:wrap="around" w:vAnchor="text" w:hAnchor="page" w:x="1156" w:yAlign="top"/>
      <w:rPr>
        <w:rFonts w:ascii="Arial" w:hAnsi="Arial" w:cs="Arial"/>
        <w:b/>
        <w:bCs/>
        <w:sz w:val="18"/>
      </w:rPr>
    </w:pPr>
    <w:r>
      <w:rPr>
        <w:rFonts w:ascii="Arial" w:hAnsi="Arial" w:cs="Arial"/>
        <w:b/>
        <w:bCs/>
        <w:sz w:val="18"/>
      </w:rPr>
      <w:t>SA WG2 Temporary Document</w:t>
    </w:r>
  </w:p>
  <w:p w14:paraId="26970537" w14:textId="77777777" w:rsidR="004F4A77" w:rsidRDefault="00DD7087">
    <w:pPr>
      <w:framePr w:w="946" w:h="272" w:hRule="exact" w:wrap="around" w:vAnchor="text" w:hAnchor="margin" w:xAlign="center" w:yAlign="top"/>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9</w:t>
    </w:r>
    <w:r>
      <w:rPr>
        <w:rFonts w:ascii="Arial" w:hAnsi="Arial" w:cs="Arial"/>
        <w:b/>
        <w:bCs/>
        <w:sz w:val="18"/>
      </w:rPr>
      <w:fldChar w:fldCharType="end"/>
    </w:r>
  </w:p>
  <w:p w14:paraId="0AAFE753" w14:textId="77777777" w:rsidR="004F4A77" w:rsidRDefault="004F4A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1DE"/>
    <w:multiLevelType w:val="hybridMultilevel"/>
    <w:tmpl w:val="B1D60476"/>
    <w:lvl w:ilvl="0" w:tplc="9144659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C9D08ED"/>
    <w:multiLevelType w:val="hybridMultilevel"/>
    <w:tmpl w:val="50F2DF06"/>
    <w:lvl w:ilvl="0" w:tplc="AC3857B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1C01EEF"/>
    <w:multiLevelType w:val="hybridMultilevel"/>
    <w:tmpl w:val="CFF2224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674660A"/>
    <w:multiLevelType w:val="hybridMultilevel"/>
    <w:tmpl w:val="CDC21B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AAE13CE"/>
    <w:multiLevelType w:val="hybridMultilevel"/>
    <w:tmpl w:val="A1D6FA0A"/>
    <w:lvl w:ilvl="0" w:tplc="1C94A01A">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9B3A11"/>
    <w:multiLevelType w:val="hybridMultilevel"/>
    <w:tmpl w:val="F36624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8744B0"/>
    <w:multiLevelType w:val="hybridMultilevel"/>
    <w:tmpl w:val="9E3E2DE2"/>
    <w:lvl w:ilvl="0" w:tplc="E06404D4">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4337584A"/>
    <w:multiLevelType w:val="hybridMultilevel"/>
    <w:tmpl w:val="476C5244"/>
    <w:lvl w:ilvl="0" w:tplc="3D30A52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B1B1D30"/>
    <w:multiLevelType w:val="hybridMultilevel"/>
    <w:tmpl w:val="F366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F309A"/>
    <w:multiLevelType w:val="hybridMultilevel"/>
    <w:tmpl w:val="711A95AC"/>
    <w:lvl w:ilvl="0" w:tplc="822A0F90">
      <w:start w:val="202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0AA3793"/>
    <w:multiLevelType w:val="hybridMultilevel"/>
    <w:tmpl w:val="CAA25EDE"/>
    <w:lvl w:ilvl="0" w:tplc="B2AE725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6E1863D9"/>
    <w:multiLevelType w:val="hybridMultilevel"/>
    <w:tmpl w:val="E2625740"/>
    <w:lvl w:ilvl="0" w:tplc="72905A9E">
      <w:start w:val="1"/>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9"/>
  </w:num>
  <w:num w:numId="6">
    <w:abstractNumId w:val="11"/>
  </w:num>
  <w:num w:numId="7">
    <w:abstractNumId w:val="4"/>
  </w:num>
  <w:num w:numId="8">
    <w:abstractNumId w:val="1"/>
  </w:num>
  <w:num w:numId="9">
    <w:abstractNumId w:val="6"/>
  </w:num>
  <w:num w:numId="10">
    <w:abstractNumId w:val="0"/>
  </w:num>
  <w:num w:numId="11">
    <w:abstractNumId w:val="7"/>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r00">
    <w15:presenceInfo w15:providerId="None" w15:userId="vivo-r00"/>
  </w15:person>
  <w15:person w15:author="vivo-r01">
    <w15:presenceInfo w15:providerId="None" w15:userId="vivo-r01"/>
  </w15:person>
  <w15:person w15:author="vivo1">
    <w15:presenceInfo w15:providerId="None" w15:userId="vi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1NTOyNDe1NLI0MDFW0lEKTi0uzszPAykwMa0FALqeNvktAAAA"/>
  </w:docVars>
  <w:rsids>
    <w:rsidRoot w:val="0059430C"/>
    <w:rsid w:val="00000247"/>
    <w:rsid w:val="000002AD"/>
    <w:rsid w:val="00000633"/>
    <w:rsid w:val="00001087"/>
    <w:rsid w:val="000015F9"/>
    <w:rsid w:val="00001725"/>
    <w:rsid w:val="000019F4"/>
    <w:rsid w:val="00002842"/>
    <w:rsid w:val="00002AF1"/>
    <w:rsid w:val="00002E05"/>
    <w:rsid w:val="00003214"/>
    <w:rsid w:val="0000326B"/>
    <w:rsid w:val="000032BD"/>
    <w:rsid w:val="000033F7"/>
    <w:rsid w:val="000034EF"/>
    <w:rsid w:val="00003503"/>
    <w:rsid w:val="00003858"/>
    <w:rsid w:val="0000385B"/>
    <w:rsid w:val="000038A5"/>
    <w:rsid w:val="00003906"/>
    <w:rsid w:val="00003C32"/>
    <w:rsid w:val="00003FE7"/>
    <w:rsid w:val="0000449E"/>
    <w:rsid w:val="00004503"/>
    <w:rsid w:val="000046E3"/>
    <w:rsid w:val="00004851"/>
    <w:rsid w:val="00004DA3"/>
    <w:rsid w:val="00004E82"/>
    <w:rsid w:val="00005507"/>
    <w:rsid w:val="000056DB"/>
    <w:rsid w:val="00005C3D"/>
    <w:rsid w:val="00005D97"/>
    <w:rsid w:val="00005E68"/>
    <w:rsid w:val="00005EAC"/>
    <w:rsid w:val="00006202"/>
    <w:rsid w:val="000064E2"/>
    <w:rsid w:val="00006864"/>
    <w:rsid w:val="00006BF9"/>
    <w:rsid w:val="00007293"/>
    <w:rsid w:val="00007497"/>
    <w:rsid w:val="0000775E"/>
    <w:rsid w:val="000077C5"/>
    <w:rsid w:val="00007A23"/>
    <w:rsid w:val="00007C50"/>
    <w:rsid w:val="00007EF9"/>
    <w:rsid w:val="000100DE"/>
    <w:rsid w:val="00010551"/>
    <w:rsid w:val="00010882"/>
    <w:rsid w:val="000108AD"/>
    <w:rsid w:val="000110A0"/>
    <w:rsid w:val="000110EE"/>
    <w:rsid w:val="00011279"/>
    <w:rsid w:val="00011397"/>
    <w:rsid w:val="00011435"/>
    <w:rsid w:val="00011783"/>
    <w:rsid w:val="0001183E"/>
    <w:rsid w:val="00011974"/>
    <w:rsid w:val="00012206"/>
    <w:rsid w:val="00012806"/>
    <w:rsid w:val="000128C1"/>
    <w:rsid w:val="0001336E"/>
    <w:rsid w:val="00013850"/>
    <w:rsid w:val="00013B7A"/>
    <w:rsid w:val="00013CD6"/>
    <w:rsid w:val="00014009"/>
    <w:rsid w:val="0001400A"/>
    <w:rsid w:val="00014101"/>
    <w:rsid w:val="0001469E"/>
    <w:rsid w:val="00014954"/>
    <w:rsid w:val="000150DA"/>
    <w:rsid w:val="000150EE"/>
    <w:rsid w:val="000153C3"/>
    <w:rsid w:val="00015446"/>
    <w:rsid w:val="00015709"/>
    <w:rsid w:val="00015ED3"/>
    <w:rsid w:val="00015EED"/>
    <w:rsid w:val="00016A41"/>
    <w:rsid w:val="00016D4F"/>
    <w:rsid w:val="00017346"/>
    <w:rsid w:val="000173CE"/>
    <w:rsid w:val="0001766B"/>
    <w:rsid w:val="00017CDF"/>
    <w:rsid w:val="00017DA2"/>
    <w:rsid w:val="00020487"/>
    <w:rsid w:val="00021BF6"/>
    <w:rsid w:val="000220E9"/>
    <w:rsid w:val="000225C1"/>
    <w:rsid w:val="0002261D"/>
    <w:rsid w:val="00023565"/>
    <w:rsid w:val="0002398D"/>
    <w:rsid w:val="00023B9C"/>
    <w:rsid w:val="00023BE2"/>
    <w:rsid w:val="0002447B"/>
    <w:rsid w:val="0002456F"/>
    <w:rsid w:val="00024628"/>
    <w:rsid w:val="00024798"/>
    <w:rsid w:val="000247AD"/>
    <w:rsid w:val="000251AA"/>
    <w:rsid w:val="00025220"/>
    <w:rsid w:val="0002540B"/>
    <w:rsid w:val="000256FA"/>
    <w:rsid w:val="00025DA4"/>
    <w:rsid w:val="000264B1"/>
    <w:rsid w:val="0002655D"/>
    <w:rsid w:val="0002680A"/>
    <w:rsid w:val="000268FB"/>
    <w:rsid w:val="00027627"/>
    <w:rsid w:val="00027B9C"/>
    <w:rsid w:val="00027E68"/>
    <w:rsid w:val="0003091B"/>
    <w:rsid w:val="0003097A"/>
    <w:rsid w:val="000315AD"/>
    <w:rsid w:val="000316D8"/>
    <w:rsid w:val="00031F17"/>
    <w:rsid w:val="0003294C"/>
    <w:rsid w:val="00032BA3"/>
    <w:rsid w:val="00032BD4"/>
    <w:rsid w:val="00032BE5"/>
    <w:rsid w:val="00032C4D"/>
    <w:rsid w:val="00033122"/>
    <w:rsid w:val="00033425"/>
    <w:rsid w:val="000336CD"/>
    <w:rsid w:val="000337B8"/>
    <w:rsid w:val="00033A33"/>
    <w:rsid w:val="00033FBB"/>
    <w:rsid w:val="00034D60"/>
    <w:rsid w:val="0003510B"/>
    <w:rsid w:val="00036332"/>
    <w:rsid w:val="00036EA6"/>
    <w:rsid w:val="00036EFE"/>
    <w:rsid w:val="000371E2"/>
    <w:rsid w:val="00037949"/>
    <w:rsid w:val="00037989"/>
    <w:rsid w:val="00037C83"/>
    <w:rsid w:val="0004077D"/>
    <w:rsid w:val="00040B51"/>
    <w:rsid w:val="00040BFA"/>
    <w:rsid w:val="00040C90"/>
    <w:rsid w:val="00040CC2"/>
    <w:rsid w:val="000410C9"/>
    <w:rsid w:val="000410CE"/>
    <w:rsid w:val="0004146F"/>
    <w:rsid w:val="000418F8"/>
    <w:rsid w:val="00041E56"/>
    <w:rsid w:val="00041F7E"/>
    <w:rsid w:val="00041FA7"/>
    <w:rsid w:val="00042371"/>
    <w:rsid w:val="000424B2"/>
    <w:rsid w:val="00042618"/>
    <w:rsid w:val="000426E9"/>
    <w:rsid w:val="00042E3E"/>
    <w:rsid w:val="00043303"/>
    <w:rsid w:val="00043356"/>
    <w:rsid w:val="00043397"/>
    <w:rsid w:val="00043C43"/>
    <w:rsid w:val="00044075"/>
    <w:rsid w:val="00045722"/>
    <w:rsid w:val="000457FF"/>
    <w:rsid w:val="00045926"/>
    <w:rsid w:val="00046761"/>
    <w:rsid w:val="000467FA"/>
    <w:rsid w:val="00047051"/>
    <w:rsid w:val="0004763F"/>
    <w:rsid w:val="00047991"/>
    <w:rsid w:val="00047C64"/>
    <w:rsid w:val="00047CF9"/>
    <w:rsid w:val="000503E0"/>
    <w:rsid w:val="000503E9"/>
    <w:rsid w:val="000504FF"/>
    <w:rsid w:val="00050528"/>
    <w:rsid w:val="000506B1"/>
    <w:rsid w:val="00050D23"/>
    <w:rsid w:val="000511C0"/>
    <w:rsid w:val="0005162E"/>
    <w:rsid w:val="000518E9"/>
    <w:rsid w:val="00051B42"/>
    <w:rsid w:val="00052333"/>
    <w:rsid w:val="00052A29"/>
    <w:rsid w:val="00052F3B"/>
    <w:rsid w:val="00053003"/>
    <w:rsid w:val="00053A33"/>
    <w:rsid w:val="00053BA8"/>
    <w:rsid w:val="00053E41"/>
    <w:rsid w:val="00053FE5"/>
    <w:rsid w:val="00054672"/>
    <w:rsid w:val="000549F0"/>
    <w:rsid w:val="00055240"/>
    <w:rsid w:val="0005559E"/>
    <w:rsid w:val="000559CF"/>
    <w:rsid w:val="00056F95"/>
    <w:rsid w:val="0005715C"/>
    <w:rsid w:val="00057626"/>
    <w:rsid w:val="000602E2"/>
    <w:rsid w:val="00060568"/>
    <w:rsid w:val="000609F7"/>
    <w:rsid w:val="00060F24"/>
    <w:rsid w:val="00060F6A"/>
    <w:rsid w:val="00061063"/>
    <w:rsid w:val="00061367"/>
    <w:rsid w:val="00062498"/>
    <w:rsid w:val="00062745"/>
    <w:rsid w:val="00062F11"/>
    <w:rsid w:val="000631E9"/>
    <w:rsid w:val="00063321"/>
    <w:rsid w:val="00063D0F"/>
    <w:rsid w:val="00063EF2"/>
    <w:rsid w:val="0006415D"/>
    <w:rsid w:val="00064256"/>
    <w:rsid w:val="00064FC8"/>
    <w:rsid w:val="0006502B"/>
    <w:rsid w:val="00065C7B"/>
    <w:rsid w:val="00065C8E"/>
    <w:rsid w:val="00065DD0"/>
    <w:rsid w:val="00066078"/>
    <w:rsid w:val="00066781"/>
    <w:rsid w:val="00066CEE"/>
    <w:rsid w:val="00067107"/>
    <w:rsid w:val="00067385"/>
    <w:rsid w:val="000674CC"/>
    <w:rsid w:val="000676B5"/>
    <w:rsid w:val="00067ED3"/>
    <w:rsid w:val="00070314"/>
    <w:rsid w:val="000707AA"/>
    <w:rsid w:val="000708BD"/>
    <w:rsid w:val="00070B6E"/>
    <w:rsid w:val="0007108C"/>
    <w:rsid w:val="000710F7"/>
    <w:rsid w:val="00071472"/>
    <w:rsid w:val="000715FC"/>
    <w:rsid w:val="00071A98"/>
    <w:rsid w:val="00071CC8"/>
    <w:rsid w:val="00071E28"/>
    <w:rsid w:val="00071FAE"/>
    <w:rsid w:val="000726A6"/>
    <w:rsid w:val="00072C7F"/>
    <w:rsid w:val="00072F78"/>
    <w:rsid w:val="00073048"/>
    <w:rsid w:val="000731BB"/>
    <w:rsid w:val="0007338E"/>
    <w:rsid w:val="00073BD4"/>
    <w:rsid w:val="00074017"/>
    <w:rsid w:val="00074480"/>
    <w:rsid w:val="0007458C"/>
    <w:rsid w:val="00074787"/>
    <w:rsid w:val="000749B6"/>
    <w:rsid w:val="00074A9F"/>
    <w:rsid w:val="0007524B"/>
    <w:rsid w:val="0007536B"/>
    <w:rsid w:val="00075B55"/>
    <w:rsid w:val="00075D4A"/>
    <w:rsid w:val="00075D9C"/>
    <w:rsid w:val="00076113"/>
    <w:rsid w:val="00076353"/>
    <w:rsid w:val="00076907"/>
    <w:rsid w:val="00076D79"/>
    <w:rsid w:val="0007739E"/>
    <w:rsid w:val="00077CE9"/>
    <w:rsid w:val="00077D11"/>
    <w:rsid w:val="00081EA4"/>
    <w:rsid w:val="00081F34"/>
    <w:rsid w:val="0008276F"/>
    <w:rsid w:val="0008289F"/>
    <w:rsid w:val="00082DDF"/>
    <w:rsid w:val="000830D4"/>
    <w:rsid w:val="0008325B"/>
    <w:rsid w:val="00083531"/>
    <w:rsid w:val="0008383E"/>
    <w:rsid w:val="00083E53"/>
    <w:rsid w:val="00083F56"/>
    <w:rsid w:val="00083F58"/>
    <w:rsid w:val="000840C2"/>
    <w:rsid w:val="000847B9"/>
    <w:rsid w:val="00084CA6"/>
    <w:rsid w:val="00084E41"/>
    <w:rsid w:val="0008565B"/>
    <w:rsid w:val="00085FC7"/>
    <w:rsid w:val="00086050"/>
    <w:rsid w:val="00086346"/>
    <w:rsid w:val="0008689D"/>
    <w:rsid w:val="00086929"/>
    <w:rsid w:val="00087147"/>
    <w:rsid w:val="00087E92"/>
    <w:rsid w:val="00090256"/>
    <w:rsid w:val="00090343"/>
    <w:rsid w:val="00090D4D"/>
    <w:rsid w:val="00090F1E"/>
    <w:rsid w:val="00091581"/>
    <w:rsid w:val="00091BA0"/>
    <w:rsid w:val="000922BD"/>
    <w:rsid w:val="00093171"/>
    <w:rsid w:val="00093475"/>
    <w:rsid w:val="0009367A"/>
    <w:rsid w:val="0009370D"/>
    <w:rsid w:val="00093796"/>
    <w:rsid w:val="000937FF"/>
    <w:rsid w:val="000946ED"/>
    <w:rsid w:val="0009483A"/>
    <w:rsid w:val="00094BBB"/>
    <w:rsid w:val="000955C2"/>
    <w:rsid w:val="00095628"/>
    <w:rsid w:val="00095AD3"/>
    <w:rsid w:val="00095ECF"/>
    <w:rsid w:val="000965B7"/>
    <w:rsid w:val="000965CB"/>
    <w:rsid w:val="00096E0B"/>
    <w:rsid w:val="00097B1D"/>
    <w:rsid w:val="00097B22"/>
    <w:rsid w:val="000A022D"/>
    <w:rsid w:val="000A0264"/>
    <w:rsid w:val="000A06DF"/>
    <w:rsid w:val="000A0937"/>
    <w:rsid w:val="000A12A0"/>
    <w:rsid w:val="000A1312"/>
    <w:rsid w:val="000A14A1"/>
    <w:rsid w:val="000A1B0E"/>
    <w:rsid w:val="000A1B8B"/>
    <w:rsid w:val="000A1CE9"/>
    <w:rsid w:val="000A1E1F"/>
    <w:rsid w:val="000A2537"/>
    <w:rsid w:val="000A28CD"/>
    <w:rsid w:val="000A2B97"/>
    <w:rsid w:val="000A2FE8"/>
    <w:rsid w:val="000A3095"/>
    <w:rsid w:val="000A3B80"/>
    <w:rsid w:val="000A3F47"/>
    <w:rsid w:val="000A49D3"/>
    <w:rsid w:val="000A4D39"/>
    <w:rsid w:val="000A5860"/>
    <w:rsid w:val="000A5948"/>
    <w:rsid w:val="000A5B00"/>
    <w:rsid w:val="000A61D8"/>
    <w:rsid w:val="000A649F"/>
    <w:rsid w:val="000A69D6"/>
    <w:rsid w:val="000A72AB"/>
    <w:rsid w:val="000A75B1"/>
    <w:rsid w:val="000A761A"/>
    <w:rsid w:val="000A769F"/>
    <w:rsid w:val="000A7C6E"/>
    <w:rsid w:val="000B0520"/>
    <w:rsid w:val="000B0AC4"/>
    <w:rsid w:val="000B103E"/>
    <w:rsid w:val="000B128A"/>
    <w:rsid w:val="000B131F"/>
    <w:rsid w:val="000B13CD"/>
    <w:rsid w:val="000B1493"/>
    <w:rsid w:val="000B2514"/>
    <w:rsid w:val="000B28DC"/>
    <w:rsid w:val="000B2F7F"/>
    <w:rsid w:val="000B30EE"/>
    <w:rsid w:val="000B3155"/>
    <w:rsid w:val="000B3DD5"/>
    <w:rsid w:val="000B3E0C"/>
    <w:rsid w:val="000B3FFC"/>
    <w:rsid w:val="000B50B5"/>
    <w:rsid w:val="000B55DC"/>
    <w:rsid w:val="000B590E"/>
    <w:rsid w:val="000B5F58"/>
    <w:rsid w:val="000B5FE5"/>
    <w:rsid w:val="000B61D8"/>
    <w:rsid w:val="000B6294"/>
    <w:rsid w:val="000B62F5"/>
    <w:rsid w:val="000B647D"/>
    <w:rsid w:val="000B6489"/>
    <w:rsid w:val="000B7171"/>
    <w:rsid w:val="000B7651"/>
    <w:rsid w:val="000B77DD"/>
    <w:rsid w:val="000B79B7"/>
    <w:rsid w:val="000B7E6A"/>
    <w:rsid w:val="000C0426"/>
    <w:rsid w:val="000C04A7"/>
    <w:rsid w:val="000C05C6"/>
    <w:rsid w:val="000C0BE6"/>
    <w:rsid w:val="000C13A3"/>
    <w:rsid w:val="000C16A1"/>
    <w:rsid w:val="000C1AFB"/>
    <w:rsid w:val="000C1C00"/>
    <w:rsid w:val="000C1E1B"/>
    <w:rsid w:val="000C250C"/>
    <w:rsid w:val="000C254B"/>
    <w:rsid w:val="000C2881"/>
    <w:rsid w:val="000C29D7"/>
    <w:rsid w:val="000C2CB4"/>
    <w:rsid w:val="000C3727"/>
    <w:rsid w:val="000C39BF"/>
    <w:rsid w:val="000C4044"/>
    <w:rsid w:val="000C427B"/>
    <w:rsid w:val="000C42AF"/>
    <w:rsid w:val="000C4EBB"/>
    <w:rsid w:val="000C4EDC"/>
    <w:rsid w:val="000C5578"/>
    <w:rsid w:val="000C636E"/>
    <w:rsid w:val="000C63CE"/>
    <w:rsid w:val="000C6651"/>
    <w:rsid w:val="000C71AA"/>
    <w:rsid w:val="000C74FC"/>
    <w:rsid w:val="000C777C"/>
    <w:rsid w:val="000C77E9"/>
    <w:rsid w:val="000C7D43"/>
    <w:rsid w:val="000C7F1E"/>
    <w:rsid w:val="000C7FDC"/>
    <w:rsid w:val="000D0180"/>
    <w:rsid w:val="000D0358"/>
    <w:rsid w:val="000D0659"/>
    <w:rsid w:val="000D069E"/>
    <w:rsid w:val="000D0DBD"/>
    <w:rsid w:val="000D0F88"/>
    <w:rsid w:val="000D0FDE"/>
    <w:rsid w:val="000D15DA"/>
    <w:rsid w:val="000D1718"/>
    <w:rsid w:val="000D1BFB"/>
    <w:rsid w:val="000D2099"/>
    <w:rsid w:val="000D240E"/>
    <w:rsid w:val="000D269A"/>
    <w:rsid w:val="000D2806"/>
    <w:rsid w:val="000D2D55"/>
    <w:rsid w:val="000D2E76"/>
    <w:rsid w:val="000D31D7"/>
    <w:rsid w:val="000D3633"/>
    <w:rsid w:val="000D3D0E"/>
    <w:rsid w:val="000D3EEE"/>
    <w:rsid w:val="000D40A1"/>
    <w:rsid w:val="000D41A3"/>
    <w:rsid w:val="000D42CD"/>
    <w:rsid w:val="000D459A"/>
    <w:rsid w:val="000D465F"/>
    <w:rsid w:val="000D4995"/>
    <w:rsid w:val="000D5139"/>
    <w:rsid w:val="000D59E4"/>
    <w:rsid w:val="000D5EAF"/>
    <w:rsid w:val="000D6A16"/>
    <w:rsid w:val="000D70EA"/>
    <w:rsid w:val="000D7982"/>
    <w:rsid w:val="000D79A6"/>
    <w:rsid w:val="000D7B15"/>
    <w:rsid w:val="000E002C"/>
    <w:rsid w:val="000E05E1"/>
    <w:rsid w:val="000E09B7"/>
    <w:rsid w:val="000E0B57"/>
    <w:rsid w:val="000E1389"/>
    <w:rsid w:val="000E1767"/>
    <w:rsid w:val="000E1E7B"/>
    <w:rsid w:val="000E1EA6"/>
    <w:rsid w:val="000E23A2"/>
    <w:rsid w:val="000E2736"/>
    <w:rsid w:val="000E283E"/>
    <w:rsid w:val="000E327B"/>
    <w:rsid w:val="000E3FE9"/>
    <w:rsid w:val="000E408C"/>
    <w:rsid w:val="000E44F6"/>
    <w:rsid w:val="000E4A97"/>
    <w:rsid w:val="000E4F0D"/>
    <w:rsid w:val="000E5170"/>
    <w:rsid w:val="000E55DB"/>
    <w:rsid w:val="000E5BED"/>
    <w:rsid w:val="000E5F2D"/>
    <w:rsid w:val="000E6012"/>
    <w:rsid w:val="000F0450"/>
    <w:rsid w:val="000F06D8"/>
    <w:rsid w:val="000F1350"/>
    <w:rsid w:val="000F1679"/>
    <w:rsid w:val="000F176B"/>
    <w:rsid w:val="000F1F67"/>
    <w:rsid w:val="000F241D"/>
    <w:rsid w:val="000F2904"/>
    <w:rsid w:val="000F2D4A"/>
    <w:rsid w:val="000F3035"/>
    <w:rsid w:val="000F321F"/>
    <w:rsid w:val="000F3406"/>
    <w:rsid w:val="000F420E"/>
    <w:rsid w:val="000F4688"/>
    <w:rsid w:val="000F4A8A"/>
    <w:rsid w:val="000F5073"/>
    <w:rsid w:val="000F5B56"/>
    <w:rsid w:val="000F5B60"/>
    <w:rsid w:val="000F5D71"/>
    <w:rsid w:val="000F5E59"/>
    <w:rsid w:val="000F60B7"/>
    <w:rsid w:val="000F6609"/>
    <w:rsid w:val="000F67B7"/>
    <w:rsid w:val="000F77CC"/>
    <w:rsid w:val="000F7EB2"/>
    <w:rsid w:val="000F7F37"/>
    <w:rsid w:val="0010043F"/>
    <w:rsid w:val="00100570"/>
    <w:rsid w:val="001005CB"/>
    <w:rsid w:val="00100817"/>
    <w:rsid w:val="00100A31"/>
    <w:rsid w:val="00100AE6"/>
    <w:rsid w:val="00100D08"/>
    <w:rsid w:val="0010147F"/>
    <w:rsid w:val="0010191A"/>
    <w:rsid w:val="00101B42"/>
    <w:rsid w:val="00101FFB"/>
    <w:rsid w:val="0010223F"/>
    <w:rsid w:val="00103212"/>
    <w:rsid w:val="00103EC7"/>
    <w:rsid w:val="001041AA"/>
    <w:rsid w:val="0010430B"/>
    <w:rsid w:val="00104CDA"/>
    <w:rsid w:val="001054DD"/>
    <w:rsid w:val="00105520"/>
    <w:rsid w:val="001059D1"/>
    <w:rsid w:val="00105A52"/>
    <w:rsid w:val="0010600D"/>
    <w:rsid w:val="00106407"/>
    <w:rsid w:val="00106B7F"/>
    <w:rsid w:val="00106D14"/>
    <w:rsid w:val="001070C1"/>
    <w:rsid w:val="0010795D"/>
    <w:rsid w:val="00107A82"/>
    <w:rsid w:val="00107C4D"/>
    <w:rsid w:val="00107E22"/>
    <w:rsid w:val="00107F69"/>
    <w:rsid w:val="00110598"/>
    <w:rsid w:val="00110662"/>
    <w:rsid w:val="0011088F"/>
    <w:rsid w:val="00111297"/>
    <w:rsid w:val="00111A14"/>
    <w:rsid w:val="00111E3C"/>
    <w:rsid w:val="00111F63"/>
    <w:rsid w:val="00112578"/>
    <w:rsid w:val="001125AF"/>
    <w:rsid w:val="00112BF1"/>
    <w:rsid w:val="00112DA8"/>
    <w:rsid w:val="00113703"/>
    <w:rsid w:val="0011387E"/>
    <w:rsid w:val="001138E9"/>
    <w:rsid w:val="0011395A"/>
    <w:rsid w:val="001142B0"/>
    <w:rsid w:val="0011466A"/>
    <w:rsid w:val="0011467C"/>
    <w:rsid w:val="00114CF6"/>
    <w:rsid w:val="00114F6F"/>
    <w:rsid w:val="001150B8"/>
    <w:rsid w:val="0011520A"/>
    <w:rsid w:val="0011547A"/>
    <w:rsid w:val="001156E9"/>
    <w:rsid w:val="0011595D"/>
    <w:rsid w:val="00115E18"/>
    <w:rsid w:val="0011603B"/>
    <w:rsid w:val="00116151"/>
    <w:rsid w:val="00116455"/>
    <w:rsid w:val="0011699F"/>
    <w:rsid w:val="00116A56"/>
    <w:rsid w:val="00116DB7"/>
    <w:rsid w:val="00116EB8"/>
    <w:rsid w:val="00117003"/>
    <w:rsid w:val="00117524"/>
    <w:rsid w:val="00117FAF"/>
    <w:rsid w:val="001205BE"/>
    <w:rsid w:val="00120763"/>
    <w:rsid w:val="00120B4C"/>
    <w:rsid w:val="00120C1D"/>
    <w:rsid w:val="00120FFE"/>
    <w:rsid w:val="0012113A"/>
    <w:rsid w:val="001212EB"/>
    <w:rsid w:val="0012197D"/>
    <w:rsid w:val="00121A78"/>
    <w:rsid w:val="00121C2D"/>
    <w:rsid w:val="00121FE2"/>
    <w:rsid w:val="00122017"/>
    <w:rsid w:val="001220A9"/>
    <w:rsid w:val="00122706"/>
    <w:rsid w:val="00122708"/>
    <w:rsid w:val="00122CD0"/>
    <w:rsid w:val="00122E97"/>
    <w:rsid w:val="00122F37"/>
    <w:rsid w:val="001235CD"/>
    <w:rsid w:val="00123A19"/>
    <w:rsid w:val="00123B80"/>
    <w:rsid w:val="001240F3"/>
    <w:rsid w:val="001242C5"/>
    <w:rsid w:val="001245A9"/>
    <w:rsid w:val="0012461B"/>
    <w:rsid w:val="001248C9"/>
    <w:rsid w:val="0012493A"/>
    <w:rsid w:val="00124BA6"/>
    <w:rsid w:val="0012508F"/>
    <w:rsid w:val="001253E5"/>
    <w:rsid w:val="0012561F"/>
    <w:rsid w:val="0012589D"/>
    <w:rsid w:val="00125E9B"/>
    <w:rsid w:val="00126564"/>
    <w:rsid w:val="001265BC"/>
    <w:rsid w:val="0012675A"/>
    <w:rsid w:val="001267EF"/>
    <w:rsid w:val="00126856"/>
    <w:rsid w:val="00126A05"/>
    <w:rsid w:val="00126DDE"/>
    <w:rsid w:val="00126E97"/>
    <w:rsid w:val="0012709B"/>
    <w:rsid w:val="00127379"/>
    <w:rsid w:val="001300B5"/>
    <w:rsid w:val="001306C0"/>
    <w:rsid w:val="0013092B"/>
    <w:rsid w:val="0013144B"/>
    <w:rsid w:val="0013175D"/>
    <w:rsid w:val="00131A58"/>
    <w:rsid w:val="00131BF4"/>
    <w:rsid w:val="00131D3C"/>
    <w:rsid w:val="00131E66"/>
    <w:rsid w:val="00131FE6"/>
    <w:rsid w:val="0013273B"/>
    <w:rsid w:val="00132966"/>
    <w:rsid w:val="001332B8"/>
    <w:rsid w:val="0013337B"/>
    <w:rsid w:val="00133A7F"/>
    <w:rsid w:val="00133D08"/>
    <w:rsid w:val="0013457E"/>
    <w:rsid w:val="001345DA"/>
    <w:rsid w:val="00134721"/>
    <w:rsid w:val="00134ADB"/>
    <w:rsid w:val="0013518E"/>
    <w:rsid w:val="0013558E"/>
    <w:rsid w:val="00135B81"/>
    <w:rsid w:val="00135BD8"/>
    <w:rsid w:val="00135C55"/>
    <w:rsid w:val="001361C2"/>
    <w:rsid w:val="00136292"/>
    <w:rsid w:val="001366DA"/>
    <w:rsid w:val="001368A9"/>
    <w:rsid w:val="00136B99"/>
    <w:rsid w:val="00136E1D"/>
    <w:rsid w:val="001376BB"/>
    <w:rsid w:val="001378CD"/>
    <w:rsid w:val="00137A15"/>
    <w:rsid w:val="00137B29"/>
    <w:rsid w:val="00140003"/>
    <w:rsid w:val="00140035"/>
    <w:rsid w:val="00140497"/>
    <w:rsid w:val="0014061E"/>
    <w:rsid w:val="0014072B"/>
    <w:rsid w:val="0014077C"/>
    <w:rsid w:val="001409DE"/>
    <w:rsid w:val="00140AC7"/>
    <w:rsid w:val="0014122C"/>
    <w:rsid w:val="001412C9"/>
    <w:rsid w:val="00141743"/>
    <w:rsid w:val="00141776"/>
    <w:rsid w:val="00141A70"/>
    <w:rsid w:val="00142070"/>
    <w:rsid w:val="00142ACE"/>
    <w:rsid w:val="00142B79"/>
    <w:rsid w:val="00143014"/>
    <w:rsid w:val="0014354B"/>
    <w:rsid w:val="00143C8A"/>
    <w:rsid w:val="001440F3"/>
    <w:rsid w:val="00144A22"/>
    <w:rsid w:val="00144E7A"/>
    <w:rsid w:val="00144F8A"/>
    <w:rsid w:val="0014582F"/>
    <w:rsid w:val="00145845"/>
    <w:rsid w:val="00145B48"/>
    <w:rsid w:val="00146216"/>
    <w:rsid w:val="00146463"/>
    <w:rsid w:val="0014688E"/>
    <w:rsid w:val="00147960"/>
    <w:rsid w:val="00147EAA"/>
    <w:rsid w:val="00150532"/>
    <w:rsid w:val="00150AB4"/>
    <w:rsid w:val="00151266"/>
    <w:rsid w:val="001512CD"/>
    <w:rsid w:val="00151637"/>
    <w:rsid w:val="00151A7D"/>
    <w:rsid w:val="00151CF3"/>
    <w:rsid w:val="00151EF5"/>
    <w:rsid w:val="001520C4"/>
    <w:rsid w:val="001520C5"/>
    <w:rsid w:val="00152582"/>
    <w:rsid w:val="001525E4"/>
    <w:rsid w:val="00152663"/>
    <w:rsid w:val="00152E53"/>
    <w:rsid w:val="0015332D"/>
    <w:rsid w:val="001538DF"/>
    <w:rsid w:val="00153E29"/>
    <w:rsid w:val="001540F9"/>
    <w:rsid w:val="00154861"/>
    <w:rsid w:val="00155338"/>
    <w:rsid w:val="00155800"/>
    <w:rsid w:val="0015586F"/>
    <w:rsid w:val="0015610A"/>
    <w:rsid w:val="00156945"/>
    <w:rsid w:val="00156FE0"/>
    <w:rsid w:val="0015774A"/>
    <w:rsid w:val="001579C5"/>
    <w:rsid w:val="00157A74"/>
    <w:rsid w:val="00157B61"/>
    <w:rsid w:val="00157C3D"/>
    <w:rsid w:val="00157F28"/>
    <w:rsid w:val="0016033B"/>
    <w:rsid w:val="001604DA"/>
    <w:rsid w:val="001604EE"/>
    <w:rsid w:val="00160AF8"/>
    <w:rsid w:val="00160EC1"/>
    <w:rsid w:val="00161001"/>
    <w:rsid w:val="0016139E"/>
    <w:rsid w:val="00161606"/>
    <w:rsid w:val="001616A1"/>
    <w:rsid w:val="0016172D"/>
    <w:rsid w:val="001618EC"/>
    <w:rsid w:val="00161990"/>
    <w:rsid w:val="00161B39"/>
    <w:rsid w:val="00161C7E"/>
    <w:rsid w:val="00161E57"/>
    <w:rsid w:val="001633A1"/>
    <w:rsid w:val="001633D7"/>
    <w:rsid w:val="00163772"/>
    <w:rsid w:val="00163C76"/>
    <w:rsid w:val="00163E01"/>
    <w:rsid w:val="00164342"/>
    <w:rsid w:val="00164797"/>
    <w:rsid w:val="0016525C"/>
    <w:rsid w:val="00165DF2"/>
    <w:rsid w:val="00166527"/>
    <w:rsid w:val="00166BBB"/>
    <w:rsid w:val="001673CA"/>
    <w:rsid w:val="001674AA"/>
    <w:rsid w:val="00167AF3"/>
    <w:rsid w:val="00170064"/>
    <w:rsid w:val="001701E7"/>
    <w:rsid w:val="00170562"/>
    <w:rsid w:val="00170A7C"/>
    <w:rsid w:val="00170AFE"/>
    <w:rsid w:val="00170D97"/>
    <w:rsid w:val="0017180E"/>
    <w:rsid w:val="00171C83"/>
    <w:rsid w:val="0017207F"/>
    <w:rsid w:val="001720F6"/>
    <w:rsid w:val="001722C8"/>
    <w:rsid w:val="001723F0"/>
    <w:rsid w:val="001727DF"/>
    <w:rsid w:val="001728CC"/>
    <w:rsid w:val="00172F37"/>
    <w:rsid w:val="00173185"/>
    <w:rsid w:val="001731A2"/>
    <w:rsid w:val="00173270"/>
    <w:rsid w:val="001736B5"/>
    <w:rsid w:val="00173737"/>
    <w:rsid w:val="001738CB"/>
    <w:rsid w:val="00173A57"/>
    <w:rsid w:val="001746AE"/>
    <w:rsid w:val="001747C0"/>
    <w:rsid w:val="00174A40"/>
    <w:rsid w:val="00174E89"/>
    <w:rsid w:val="001750EF"/>
    <w:rsid w:val="001751FF"/>
    <w:rsid w:val="0017565F"/>
    <w:rsid w:val="001760F1"/>
    <w:rsid w:val="00176260"/>
    <w:rsid w:val="001765B4"/>
    <w:rsid w:val="001769C1"/>
    <w:rsid w:val="00176A52"/>
    <w:rsid w:val="00176CD0"/>
    <w:rsid w:val="001771CB"/>
    <w:rsid w:val="0017760C"/>
    <w:rsid w:val="00177E14"/>
    <w:rsid w:val="00177EFC"/>
    <w:rsid w:val="001802CC"/>
    <w:rsid w:val="001806F6"/>
    <w:rsid w:val="00180720"/>
    <w:rsid w:val="00180841"/>
    <w:rsid w:val="0018089F"/>
    <w:rsid w:val="001809F1"/>
    <w:rsid w:val="00180EFE"/>
    <w:rsid w:val="00181339"/>
    <w:rsid w:val="0018152F"/>
    <w:rsid w:val="001818B9"/>
    <w:rsid w:val="001821B7"/>
    <w:rsid w:val="00182258"/>
    <w:rsid w:val="00183333"/>
    <w:rsid w:val="001833B3"/>
    <w:rsid w:val="001835B3"/>
    <w:rsid w:val="001836AE"/>
    <w:rsid w:val="001836B6"/>
    <w:rsid w:val="00183AD1"/>
    <w:rsid w:val="00183C7A"/>
    <w:rsid w:val="00184110"/>
    <w:rsid w:val="00184314"/>
    <w:rsid w:val="00184317"/>
    <w:rsid w:val="001846EE"/>
    <w:rsid w:val="001847E1"/>
    <w:rsid w:val="00184908"/>
    <w:rsid w:val="001852E9"/>
    <w:rsid w:val="001853C6"/>
    <w:rsid w:val="00185660"/>
    <w:rsid w:val="001857CC"/>
    <w:rsid w:val="00185C88"/>
    <w:rsid w:val="00185DEE"/>
    <w:rsid w:val="00185E1F"/>
    <w:rsid w:val="001868A9"/>
    <w:rsid w:val="00186C4F"/>
    <w:rsid w:val="00186F58"/>
    <w:rsid w:val="00187F8B"/>
    <w:rsid w:val="001906C2"/>
    <w:rsid w:val="001908A5"/>
    <w:rsid w:val="001908C3"/>
    <w:rsid w:val="00191711"/>
    <w:rsid w:val="00191DCB"/>
    <w:rsid w:val="00191FD3"/>
    <w:rsid w:val="00192543"/>
    <w:rsid w:val="001929DA"/>
    <w:rsid w:val="001932CA"/>
    <w:rsid w:val="00193556"/>
    <w:rsid w:val="001936D4"/>
    <w:rsid w:val="00193C09"/>
    <w:rsid w:val="00193C28"/>
    <w:rsid w:val="00193F6E"/>
    <w:rsid w:val="00194071"/>
    <w:rsid w:val="001940BC"/>
    <w:rsid w:val="001941A1"/>
    <w:rsid w:val="001943CA"/>
    <w:rsid w:val="001946A1"/>
    <w:rsid w:val="00194872"/>
    <w:rsid w:val="001949B3"/>
    <w:rsid w:val="00194C2E"/>
    <w:rsid w:val="00194CAB"/>
    <w:rsid w:val="00194F34"/>
    <w:rsid w:val="00195180"/>
    <w:rsid w:val="00195E57"/>
    <w:rsid w:val="0019659B"/>
    <w:rsid w:val="0019666E"/>
    <w:rsid w:val="0019690A"/>
    <w:rsid w:val="00196B2A"/>
    <w:rsid w:val="00196DC6"/>
    <w:rsid w:val="00197212"/>
    <w:rsid w:val="0019723A"/>
    <w:rsid w:val="00197971"/>
    <w:rsid w:val="00197C43"/>
    <w:rsid w:val="00197EF4"/>
    <w:rsid w:val="001A022E"/>
    <w:rsid w:val="001A0F07"/>
    <w:rsid w:val="001A0FD2"/>
    <w:rsid w:val="001A11E8"/>
    <w:rsid w:val="001A1C48"/>
    <w:rsid w:val="001A27AA"/>
    <w:rsid w:val="001A2A5F"/>
    <w:rsid w:val="001A2E19"/>
    <w:rsid w:val="001A2E2D"/>
    <w:rsid w:val="001A2E70"/>
    <w:rsid w:val="001A2FCD"/>
    <w:rsid w:val="001A3868"/>
    <w:rsid w:val="001A3A7D"/>
    <w:rsid w:val="001A3B81"/>
    <w:rsid w:val="001A3C16"/>
    <w:rsid w:val="001A3C8A"/>
    <w:rsid w:val="001A3C9B"/>
    <w:rsid w:val="001A3FB4"/>
    <w:rsid w:val="001A4C97"/>
    <w:rsid w:val="001A4EDA"/>
    <w:rsid w:val="001A4EF4"/>
    <w:rsid w:val="001A54DD"/>
    <w:rsid w:val="001A56A8"/>
    <w:rsid w:val="001A5C81"/>
    <w:rsid w:val="001A68E2"/>
    <w:rsid w:val="001A69EE"/>
    <w:rsid w:val="001A6A56"/>
    <w:rsid w:val="001A7072"/>
    <w:rsid w:val="001A75A0"/>
    <w:rsid w:val="001A7AFD"/>
    <w:rsid w:val="001A7BF6"/>
    <w:rsid w:val="001A7E1E"/>
    <w:rsid w:val="001A7F5D"/>
    <w:rsid w:val="001B0220"/>
    <w:rsid w:val="001B07DF"/>
    <w:rsid w:val="001B0B83"/>
    <w:rsid w:val="001B0D21"/>
    <w:rsid w:val="001B1150"/>
    <w:rsid w:val="001B193C"/>
    <w:rsid w:val="001B1B8F"/>
    <w:rsid w:val="001B1C8A"/>
    <w:rsid w:val="001B1EC0"/>
    <w:rsid w:val="001B1EDD"/>
    <w:rsid w:val="001B2070"/>
    <w:rsid w:val="001B2836"/>
    <w:rsid w:val="001B2CFE"/>
    <w:rsid w:val="001B36E7"/>
    <w:rsid w:val="001B3745"/>
    <w:rsid w:val="001B3759"/>
    <w:rsid w:val="001B390D"/>
    <w:rsid w:val="001B3CA2"/>
    <w:rsid w:val="001B3D20"/>
    <w:rsid w:val="001B405C"/>
    <w:rsid w:val="001B4DFC"/>
    <w:rsid w:val="001B4E1C"/>
    <w:rsid w:val="001B519C"/>
    <w:rsid w:val="001B53EF"/>
    <w:rsid w:val="001B546B"/>
    <w:rsid w:val="001B5530"/>
    <w:rsid w:val="001B55A9"/>
    <w:rsid w:val="001B5EBE"/>
    <w:rsid w:val="001B634C"/>
    <w:rsid w:val="001B65CC"/>
    <w:rsid w:val="001B73C6"/>
    <w:rsid w:val="001B7516"/>
    <w:rsid w:val="001B75AA"/>
    <w:rsid w:val="001C0010"/>
    <w:rsid w:val="001C02EF"/>
    <w:rsid w:val="001C0A43"/>
    <w:rsid w:val="001C0C0B"/>
    <w:rsid w:val="001C1439"/>
    <w:rsid w:val="001C17E1"/>
    <w:rsid w:val="001C1E41"/>
    <w:rsid w:val="001C1EC6"/>
    <w:rsid w:val="001C22A2"/>
    <w:rsid w:val="001C258A"/>
    <w:rsid w:val="001C25EE"/>
    <w:rsid w:val="001C2BEB"/>
    <w:rsid w:val="001C317D"/>
    <w:rsid w:val="001C35A6"/>
    <w:rsid w:val="001C3A63"/>
    <w:rsid w:val="001C3F94"/>
    <w:rsid w:val="001C408D"/>
    <w:rsid w:val="001C4445"/>
    <w:rsid w:val="001C479D"/>
    <w:rsid w:val="001C488F"/>
    <w:rsid w:val="001C50F0"/>
    <w:rsid w:val="001C578E"/>
    <w:rsid w:val="001C5CF0"/>
    <w:rsid w:val="001C5DF9"/>
    <w:rsid w:val="001C5E85"/>
    <w:rsid w:val="001C60DF"/>
    <w:rsid w:val="001C6359"/>
    <w:rsid w:val="001C63B8"/>
    <w:rsid w:val="001C6619"/>
    <w:rsid w:val="001C6FDF"/>
    <w:rsid w:val="001C74D2"/>
    <w:rsid w:val="001C76F8"/>
    <w:rsid w:val="001C77F4"/>
    <w:rsid w:val="001C782D"/>
    <w:rsid w:val="001C7849"/>
    <w:rsid w:val="001C7D55"/>
    <w:rsid w:val="001C7EEB"/>
    <w:rsid w:val="001C7F61"/>
    <w:rsid w:val="001D02E0"/>
    <w:rsid w:val="001D035B"/>
    <w:rsid w:val="001D0433"/>
    <w:rsid w:val="001D0451"/>
    <w:rsid w:val="001D06A4"/>
    <w:rsid w:val="001D0779"/>
    <w:rsid w:val="001D1200"/>
    <w:rsid w:val="001D1424"/>
    <w:rsid w:val="001D16B7"/>
    <w:rsid w:val="001D1FB4"/>
    <w:rsid w:val="001D27FF"/>
    <w:rsid w:val="001D2DF9"/>
    <w:rsid w:val="001D396E"/>
    <w:rsid w:val="001D39BA"/>
    <w:rsid w:val="001D44F2"/>
    <w:rsid w:val="001D47A5"/>
    <w:rsid w:val="001D490F"/>
    <w:rsid w:val="001D5125"/>
    <w:rsid w:val="001D5568"/>
    <w:rsid w:val="001D5610"/>
    <w:rsid w:val="001D5C03"/>
    <w:rsid w:val="001D5C7F"/>
    <w:rsid w:val="001D5F69"/>
    <w:rsid w:val="001D60D2"/>
    <w:rsid w:val="001D6366"/>
    <w:rsid w:val="001D7418"/>
    <w:rsid w:val="001E00C0"/>
    <w:rsid w:val="001E0CAC"/>
    <w:rsid w:val="001E0DF5"/>
    <w:rsid w:val="001E0E68"/>
    <w:rsid w:val="001E125D"/>
    <w:rsid w:val="001E1F34"/>
    <w:rsid w:val="001E20B5"/>
    <w:rsid w:val="001E25F5"/>
    <w:rsid w:val="001E26C7"/>
    <w:rsid w:val="001E2F02"/>
    <w:rsid w:val="001E3503"/>
    <w:rsid w:val="001E3C46"/>
    <w:rsid w:val="001E45C0"/>
    <w:rsid w:val="001E4DFF"/>
    <w:rsid w:val="001E5252"/>
    <w:rsid w:val="001E5C9E"/>
    <w:rsid w:val="001E643C"/>
    <w:rsid w:val="001E684B"/>
    <w:rsid w:val="001E7049"/>
    <w:rsid w:val="001E71B9"/>
    <w:rsid w:val="001E7466"/>
    <w:rsid w:val="001E7982"/>
    <w:rsid w:val="001E7A6B"/>
    <w:rsid w:val="001F0F75"/>
    <w:rsid w:val="001F137F"/>
    <w:rsid w:val="001F1523"/>
    <w:rsid w:val="001F2086"/>
    <w:rsid w:val="001F279D"/>
    <w:rsid w:val="001F2899"/>
    <w:rsid w:val="001F320F"/>
    <w:rsid w:val="001F3230"/>
    <w:rsid w:val="001F381B"/>
    <w:rsid w:val="001F3887"/>
    <w:rsid w:val="001F3AF9"/>
    <w:rsid w:val="001F4017"/>
    <w:rsid w:val="001F4207"/>
    <w:rsid w:val="001F433F"/>
    <w:rsid w:val="001F4582"/>
    <w:rsid w:val="001F478B"/>
    <w:rsid w:val="001F4A23"/>
    <w:rsid w:val="001F4D77"/>
    <w:rsid w:val="001F56D0"/>
    <w:rsid w:val="001F5984"/>
    <w:rsid w:val="001F5A0C"/>
    <w:rsid w:val="001F5C0F"/>
    <w:rsid w:val="001F68BE"/>
    <w:rsid w:val="001F6AA4"/>
    <w:rsid w:val="001F6B00"/>
    <w:rsid w:val="001F726D"/>
    <w:rsid w:val="001F7A34"/>
    <w:rsid w:val="00200BAC"/>
    <w:rsid w:val="00200C7B"/>
    <w:rsid w:val="00201012"/>
    <w:rsid w:val="00201260"/>
    <w:rsid w:val="00201433"/>
    <w:rsid w:val="00201759"/>
    <w:rsid w:val="00201BF6"/>
    <w:rsid w:val="002020E6"/>
    <w:rsid w:val="002021F1"/>
    <w:rsid w:val="002021FC"/>
    <w:rsid w:val="002025D7"/>
    <w:rsid w:val="002027BD"/>
    <w:rsid w:val="002039C9"/>
    <w:rsid w:val="00203C52"/>
    <w:rsid w:val="00204229"/>
    <w:rsid w:val="002043CF"/>
    <w:rsid w:val="002047E2"/>
    <w:rsid w:val="00204BC7"/>
    <w:rsid w:val="00204F14"/>
    <w:rsid w:val="0020501C"/>
    <w:rsid w:val="0020535F"/>
    <w:rsid w:val="0020586F"/>
    <w:rsid w:val="00205F81"/>
    <w:rsid w:val="00206169"/>
    <w:rsid w:val="00206464"/>
    <w:rsid w:val="002064EA"/>
    <w:rsid w:val="002065EA"/>
    <w:rsid w:val="002067B9"/>
    <w:rsid w:val="00206C6A"/>
    <w:rsid w:val="00206F25"/>
    <w:rsid w:val="002070B2"/>
    <w:rsid w:val="002077C3"/>
    <w:rsid w:val="00207F20"/>
    <w:rsid w:val="00210173"/>
    <w:rsid w:val="00210222"/>
    <w:rsid w:val="002102F5"/>
    <w:rsid w:val="002104A0"/>
    <w:rsid w:val="00210865"/>
    <w:rsid w:val="00210B59"/>
    <w:rsid w:val="00210F26"/>
    <w:rsid w:val="002113F8"/>
    <w:rsid w:val="002116DD"/>
    <w:rsid w:val="00211B51"/>
    <w:rsid w:val="002122C3"/>
    <w:rsid w:val="00212A86"/>
    <w:rsid w:val="00213011"/>
    <w:rsid w:val="002138DC"/>
    <w:rsid w:val="0021395C"/>
    <w:rsid w:val="00213DB7"/>
    <w:rsid w:val="00214212"/>
    <w:rsid w:val="00214670"/>
    <w:rsid w:val="00214D50"/>
    <w:rsid w:val="0021576A"/>
    <w:rsid w:val="00215B76"/>
    <w:rsid w:val="00215D71"/>
    <w:rsid w:val="0021670D"/>
    <w:rsid w:val="00216AC4"/>
    <w:rsid w:val="00216F4A"/>
    <w:rsid w:val="0021704F"/>
    <w:rsid w:val="002174B6"/>
    <w:rsid w:val="00217AD1"/>
    <w:rsid w:val="00220AEB"/>
    <w:rsid w:val="00220EE7"/>
    <w:rsid w:val="00221F47"/>
    <w:rsid w:val="0022230D"/>
    <w:rsid w:val="0022260E"/>
    <w:rsid w:val="00222DDB"/>
    <w:rsid w:val="0022348F"/>
    <w:rsid w:val="0022388C"/>
    <w:rsid w:val="00223896"/>
    <w:rsid w:val="0022391B"/>
    <w:rsid w:val="00223D76"/>
    <w:rsid w:val="002245BB"/>
    <w:rsid w:val="00224984"/>
    <w:rsid w:val="00225068"/>
    <w:rsid w:val="002250F5"/>
    <w:rsid w:val="00225181"/>
    <w:rsid w:val="002253A2"/>
    <w:rsid w:val="0022623C"/>
    <w:rsid w:val="00226291"/>
    <w:rsid w:val="00226A38"/>
    <w:rsid w:val="00226CBC"/>
    <w:rsid w:val="002270AA"/>
    <w:rsid w:val="00227657"/>
    <w:rsid w:val="00227770"/>
    <w:rsid w:val="00227894"/>
    <w:rsid w:val="00227B72"/>
    <w:rsid w:val="002301C9"/>
    <w:rsid w:val="00230819"/>
    <w:rsid w:val="00230A69"/>
    <w:rsid w:val="00230AF6"/>
    <w:rsid w:val="00231256"/>
    <w:rsid w:val="002313F9"/>
    <w:rsid w:val="002315C3"/>
    <w:rsid w:val="0023166D"/>
    <w:rsid w:val="00231EB8"/>
    <w:rsid w:val="00232176"/>
    <w:rsid w:val="002322E5"/>
    <w:rsid w:val="00232A66"/>
    <w:rsid w:val="00232C37"/>
    <w:rsid w:val="00232CB8"/>
    <w:rsid w:val="00233844"/>
    <w:rsid w:val="00233A50"/>
    <w:rsid w:val="00234312"/>
    <w:rsid w:val="0023450E"/>
    <w:rsid w:val="002351C5"/>
    <w:rsid w:val="00235221"/>
    <w:rsid w:val="00235368"/>
    <w:rsid w:val="00235F0D"/>
    <w:rsid w:val="00237043"/>
    <w:rsid w:val="00237751"/>
    <w:rsid w:val="002402E9"/>
    <w:rsid w:val="002406EB"/>
    <w:rsid w:val="002406EC"/>
    <w:rsid w:val="00240710"/>
    <w:rsid w:val="002408F8"/>
    <w:rsid w:val="00240E16"/>
    <w:rsid w:val="00241131"/>
    <w:rsid w:val="00241405"/>
    <w:rsid w:val="0024195B"/>
    <w:rsid w:val="00241C90"/>
    <w:rsid w:val="00241D00"/>
    <w:rsid w:val="00241E53"/>
    <w:rsid w:val="0024206B"/>
    <w:rsid w:val="00242333"/>
    <w:rsid w:val="00242603"/>
    <w:rsid w:val="00242A2F"/>
    <w:rsid w:val="00242AAD"/>
    <w:rsid w:val="002431C9"/>
    <w:rsid w:val="002432BC"/>
    <w:rsid w:val="00243C9B"/>
    <w:rsid w:val="00244816"/>
    <w:rsid w:val="0024488D"/>
    <w:rsid w:val="00244A17"/>
    <w:rsid w:val="00244E05"/>
    <w:rsid w:val="00244FC6"/>
    <w:rsid w:val="00245236"/>
    <w:rsid w:val="002456F4"/>
    <w:rsid w:val="002457ED"/>
    <w:rsid w:val="0024593C"/>
    <w:rsid w:val="002460C3"/>
    <w:rsid w:val="002464B3"/>
    <w:rsid w:val="00246896"/>
    <w:rsid w:val="0024696A"/>
    <w:rsid w:val="00246B1F"/>
    <w:rsid w:val="00246DE7"/>
    <w:rsid w:val="00246EFD"/>
    <w:rsid w:val="00246FE1"/>
    <w:rsid w:val="0024727B"/>
    <w:rsid w:val="0024749A"/>
    <w:rsid w:val="0024781C"/>
    <w:rsid w:val="00247CAC"/>
    <w:rsid w:val="00247D8B"/>
    <w:rsid w:val="00247FFA"/>
    <w:rsid w:val="00250064"/>
    <w:rsid w:val="00250494"/>
    <w:rsid w:val="002506E9"/>
    <w:rsid w:val="00250D12"/>
    <w:rsid w:val="002510A2"/>
    <w:rsid w:val="002513A6"/>
    <w:rsid w:val="00251FAE"/>
    <w:rsid w:val="00252101"/>
    <w:rsid w:val="00252295"/>
    <w:rsid w:val="0025240D"/>
    <w:rsid w:val="00252DDE"/>
    <w:rsid w:val="00253562"/>
    <w:rsid w:val="00253812"/>
    <w:rsid w:val="00253982"/>
    <w:rsid w:val="002539AA"/>
    <w:rsid w:val="00253EC1"/>
    <w:rsid w:val="002540E2"/>
    <w:rsid w:val="00254692"/>
    <w:rsid w:val="00254939"/>
    <w:rsid w:val="00254D03"/>
    <w:rsid w:val="00254F3D"/>
    <w:rsid w:val="002550EE"/>
    <w:rsid w:val="0025520E"/>
    <w:rsid w:val="00255284"/>
    <w:rsid w:val="00255978"/>
    <w:rsid w:val="00255C53"/>
    <w:rsid w:val="0025606C"/>
    <w:rsid w:val="00256117"/>
    <w:rsid w:val="00256974"/>
    <w:rsid w:val="00256A6C"/>
    <w:rsid w:val="00256CC7"/>
    <w:rsid w:val="00256F32"/>
    <w:rsid w:val="002578FE"/>
    <w:rsid w:val="00257C37"/>
    <w:rsid w:val="00257D27"/>
    <w:rsid w:val="002608F7"/>
    <w:rsid w:val="00260A35"/>
    <w:rsid w:val="00260C09"/>
    <w:rsid w:val="00260FBA"/>
    <w:rsid w:val="00261514"/>
    <w:rsid w:val="00261D77"/>
    <w:rsid w:val="00261F18"/>
    <w:rsid w:val="00261FE3"/>
    <w:rsid w:val="002622D2"/>
    <w:rsid w:val="0026236D"/>
    <w:rsid w:val="002624DC"/>
    <w:rsid w:val="00262BEF"/>
    <w:rsid w:val="00262C6D"/>
    <w:rsid w:val="00262DF1"/>
    <w:rsid w:val="0026332C"/>
    <w:rsid w:val="00263A1E"/>
    <w:rsid w:val="00263A2A"/>
    <w:rsid w:val="00263B72"/>
    <w:rsid w:val="002640AB"/>
    <w:rsid w:val="002648B9"/>
    <w:rsid w:val="00264A23"/>
    <w:rsid w:val="00264B2A"/>
    <w:rsid w:val="00264D0F"/>
    <w:rsid w:val="002652A4"/>
    <w:rsid w:val="00265387"/>
    <w:rsid w:val="0026569E"/>
    <w:rsid w:val="002657DD"/>
    <w:rsid w:val="00265C6D"/>
    <w:rsid w:val="00265E4F"/>
    <w:rsid w:val="00265EC7"/>
    <w:rsid w:val="00266530"/>
    <w:rsid w:val="0026745A"/>
    <w:rsid w:val="00267FC8"/>
    <w:rsid w:val="002707A8"/>
    <w:rsid w:val="00270D4F"/>
    <w:rsid w:val="00271A3E"/>
    <w:rsid w:val="002723FA"/>
    <w:rsid w:val="00272AB0"/>
    <w:rsid w:val="00272CBC"/>
    <w:rsid w:val="00272E0D"/>
    <w:rsid w:val="00272E73"/>
    <w:rsid w:val="00273598"/>
    <w:rsid w:val="00273911"/>
    <w:rsid w:val="00273A70"/>
    <w:rsid w:val="00273AF8"/>
    <w:rsid w:val="00273D31"/>
    <w:rsid w:val="0027422E"/>
    <w:rsid w:val="002743B5"/>
    <w:rsid w:val="0027499D"/>
    <w:rsid w:val="00274AC0"/>
    <w:rsid w:val="002754B5"/>
    <w:rsid w:val="00275686"/>
    <w:rsid w:val="002756C1"/>
    <w:rsid w:val="00275FD2"/>
    <w:rsid w:val="002761A8"/>
    <w:rsid w:val="00276387"/>
    <w:rsid w:val="00276B5B"/>
    <w:rsid w:val="00276C68"/>
    <w:rsid w:val="00277417"/>
    <w:rsid w:val="0027798D"/>
    <w:rsid w:val="00277CCD"/>
    <w:rsid w:val="00277CF8"/>
    <w:rsid w:val="00277F0E"/>
    <w:rsid w:val="0028020F"/>
    <w:rsid w:val="002804F9"/>
    <w:rsid w:val="00280862"/>
    <w:rsid w:val="0028099D"/>
    <w:rsid w:val="00281104"/>
    <w:rsid w:val="00281217"/>
    <w:rsid w:val="00281ECD"/>
    <w:rsid w:val="00281F13"/>
    <w:rsid w:val="00281F8C"/>
    <w:rsid w:val="00282200"/>
    <w:rsid w:val="00282427"/>
    <w:rsid w:val="00282B2F"/>
    <w:rsid w:val="00282E1C"/>
    <w:rsid w:val="00282F0B"/>
    <w:rsid w:val="002838D3"/>
    <w:rsid w:val="002838D4"/>
    <w:rsid w:val="00284C10"/>
    <w:rsid w:val="00284EDE"/>
    <w:rsid w:val="00285565"/>
    <w:rsid w:val="00285692"/>
    <w:rsid w:val="00286417"/>
    <w:rsid w:val="00286E5D"/>
    <w:rsid w:val="002871A4"/>
    <w:rsid w:val="002871B3"/>
    <w:rsid w:val="002874B9"/>
    <w:rsid w:val="0028786F"/>
    <w:rsid w:val="00287A12"/>
    <w:rsid w:val="00287B41"/>
    <w:rsid w:val="002902E2"/>
    <w:rsid w:val="0029099C"/>
    <w:rsid w:val="002909B3"/>
    <w:rsid w:val="00290C8B"/>
    <w:rsid w:val="00291038"/>
    <w:rsid w:val="00291499"/>
    <w:rsid w:val="00291EB6"/>
    <w:rsid w:val="0029204D"/>
    <w:rsid w:val="00292052"/>
    <w:rsid w:val="002927B3"/>
    <w:rsid w:val="00292D41"/>
    <w:rsid w:val="00292E3B"/>
    <w:rsid w:val="002931CD"/>
    <w:rsid w:val="002934C0"/>
    <w:rsid w:val="0029385D"/>
    <w:rsid w:val="00293D19"/>
    <w:rsid w:val="0029409D"/>
    <w:rsid w:val="0029426A"/>
    <w:rsid w:val="002942A0"/>
    <w:rsid w:val="00294394"/>
    <w:rsid w:val="002943A4"/>
    <w:rsid w:val="0029449F"/>
    <w:rsid w:val="00295F17"/>
    <w:rsid w:val="00295FEC"/>
    <w:rsid w:val="0029654F"/>
    <w:rsid w:val="0029673F"/>
    <w:rsid w:val="002967A4"/>
    <w:rsid w:val="002973AF"/>
    <w:rsid w:val="0029764B"/>
    <w:rsid w:val="00297889"/>
    <w:rsid w:val="00297DC0"/>
    <w:rsid w:val="002A0307"/>
    <w:rsid w:val="002A0327"/>
    <w:rsid w:val="002A0378"/>
    <w:rsid w:val="002A0489"/>
    <w:rsid w:val="002A062F"/>
    <w:rsid w:val="002A0924"/>
    <w:rsid w:val="002A0DF6"/>
    <w:rsid w:val="002A0F2E"/>
    <w:rsid w:val="002A11DC"/>
    <w:rsid w:val="002A132D"/>
    <w:rsid w:val="002A176F"/>
    <w:rsid w:val="002A191E"/>
    <w:rsid w:val="002A1C54"/>
    <w:rsid w:val="002A2B00"/>
    <w:rsid w:val="002A2B54"/>
    <w:rsid w:val="002A352F"/>
    <w:rsid w:val="002A3835"/>
    <w:rsid w:val="002A3B92"/>
    <w:rsid w:val="002A3C41"/>
    <w:rsid w:val="002A46FB"/>
    <w:rsid w:val="002A4965"/>
    <w:rsid w:val="002A4E03"/>
    <w:rsid w:val="002A595A"/>
    <w:rsid w:val="002A5D34"/>
    <w:rsid w:val="002A6565"/>
    <w:rsid w:val="002A6988"/>
    <w:rsid w:val="002A69BA"/>
    <w:rsid w:val="002A6EA6"/>
    <w:rsid w:val="002A6F90"/>
    <w:rsid w:val="002A749D"/>
    <w:rsid w:val="002A766F"/>
    <w:rsid w:val="002A7679"/>
    <w:rsid w:val="002A77EE"/>
    <w:rsid w:val="002A7891"/>
    <w:rsid w:val="002A7929"/>
    <w:rsid w:val="002A7F63"/>
    <w:rsid w:val="002B0014"/>
    <w:rsid w:val="002B0040"/>
    <w:rsid w:val="002B051E"/>
    <w:rsid w:val="002B08B7"/>
    <w:rsid w:val="002B0A2C"/>
    <w:rsid w:val="002B0A3D"/>
    <w:rsid w:val="002B1D85"/>
    <w:rsid w:val="002B21E7"/>
    <w:rsid w:val="002B2ABA"/>
    <w:rsid w:val="002B2D0C"/>
    <w:rsid w:val="002B2D3C"/>
    <w:rsid w:val="002B3A3D"/>
    <w:rsid w:val="002B41AA"/>
    <w:rsid w:val="002B41DB"/>
    <w:rsid w:val="002B4322"/>
    <w:rsid w:val="002B45AE"/>
    <w:rsid w:val="002B46FF"/>
    <w:rsid w:val="002B54AD"/>
    <w:rsid w:val="002B55BB"/>
    <w:rsid w:val="002B55C0"/>
    <w:rsid w:val="002B55FE"/>
    <w:rsid w:val="002B585E"/>
    <w:rsid w:val="002B5A4E"/>
    <w:rsid w:val="002B5DAE"/>
    <w:rsid w:val="002B5F9B"/>
    <w:rsid w:val="002B6238"/>
    <w:rsid w:val="002B6463"/>
    <w:rsid w:val="002B6A04"/>
    <w:rsid w:val="002B6C9D"/>
    <w:rsid w:val="002B6D1C"/>
    <w:rsid w:val="002B6DA0"/>
    <w:rsid w:val="002B7792"/>
    <w:rsid w:val="002C02F8"/>
    <w:rsid w:val="002C0353"/>
    <w:rsid w:val="002C0687"/>
    <w:rsid w:val="002C071F"/>
    <w:rsid w:val="002C07AB"/>
    <w:rsid w:val="002C0D31"/>
    <w:rsid w:val="002C12F3"/>
    <w:rsid w:val="002C13FC"/>
    <w:rsid w:val="002C150D"/>
    <w:rsid w:val="002C17E8"/>
    <w:rsid w:val="002C189B"/>
    <w:rsid w:val="002C1C0D"/>
    <w:rsid w:val="002C209B"/>
    <w:rsid w:val="002C27A0"/>
    <w:rsid w:val="002C27F9"/>
    <w:rsid w:val="002C29BB"/>
    <w:rsid w:val="002C29F8"/>
    <w:rsid w:val="002C2BAA"/>
    <w:rsid w:val="002C2E2C"/>
    <w:rsid w:val="002C3289"/>
    <w:rsid w:val="002C3455"/>
    <w:rsid w:val="002C359C"/>
    <w:rsid w:val="002C3AF1"/>
    <w:rsid w:val="002C3CC1"/>
    <w:rsid w:val="002C42F2"/>
    <w:rsid w:val="002C436F"/>
    <w:rsid w:val="002C492B"/>
    <w:rsid w:val="002C5019"/>
    <w:rsid w:val="002C55B1"/>
    <w:rsid w:val="002C58C6"/>
    <w:rsid w:val="002C5C38"/>
    <w:rsid w:val="002C61F2"/>
    <w:rsid w:val="002C6649"/>
    <w:rsid w:val="002C66AF"/>
    <w:rsid w:val="002C6A18"/>
    <w:rsid w:val="002C6A9E"/>
    <w:rsid w:val="002C6CD3"/>
    <w:rsid w:val="002C6F50"/>
    <w:rsid w:val="002C7B54"/>
    <w:rsid w:val="002C7BE7"/>
    <w:rsid w:val="002C7E3E"/>
    <w:rsid w:val="002C7E84"/>
    <w:rsid w:val="002D0728"/>
    <w:rsid w:val="002D0CC3"/>
    <w:rsid w:val="002D0E95"/>
    <w:rsid w:val="002D14D8"/>
    <w:rsid w:val="002D166D"/>
    <w:rsid w:val="002D1E29"/>
    <w:rsid w:val="002D1E5B"/>
    <w:rsid w:val="002D2051"/>
    <w:rsid w:val="002D2752"/>
    <w:rsid w:val="002D290E"/>
    <w:rsid w:val="002D2DDC"/>
    <w:rsid w:val="002D3B10"/>
    <w:rsid w:val="002D3B2C"/>
    <w:rsid w:val="002D4010"/>
    <w:rsid w:val="002D4952"/>
    <w:rsid w:val="002D49A4"/>
    <w:rsid w:val="002D502D"/>
    <w:rsid w:val="002D5548"/>
    <w:rsid w:val="002D5CFB"/>
    <w:rsid w:val="002D5E9C"/>
    <w:rsid w:val="002D704E"/>
    <w:rsid w:val="002D7303"/>
    <w:rsid w:val="002D766E"/>
    <w:rsid w:val="002D7943"/>
    <w:rsid w:val="002D7DAF"/>
    <w:rsid w:val="002E0DD1"/>
    <w:rsid w:val="002E199D"/>
    <w:rsid w:val="002E1A08"/>
    <w:rsid w:val="002E1B45"/>
    <w:rsid w:val="002E2018"/>
    <w:rsid w:val="002E2ADE"/>
    <w:rsid w:val="002E3B4B"/>
    <w:rsid w:val="002E3B4D"/>
    <w:rsid w:val="002E3E2C"/>
    <w:rsid w:val="002E3F8C"/>
    <w:rsid w:val="002E4026"/>
    <w:rsid w:val="002E4AA9"/>
    <w:rsid w:val="002E4D49"/>
    <w:rsid w:val="002E4E29"/>
    <w:rsid w:val="002E54CA"/>
    <w:rsid w:val="002E5624"/>
    <w:rsid w:val="002E5782"/>
    <w:rsid w:val="002E59E2"/>
    <w:rsid w:val="002E5CCE"/>
    <w:rsid w:val="002E608C"/>
    <w:rsid w:val="002E629C"/>
    <w:rsid w:val="002E63CC"/>
    <w:rsid w:val="002E692F"/>
    <w:rsid w:val="002E6CEC"/>
    <w:rsid w:val="002E6D0D"/>
    <w:rsid w:val="002E70B0"/>
    <w:rsid w:val="002E78B9"/>
    <w:rsid w:val="002E7D6C"/>
    <w:rsid w:val="002F023C"/>
    <w:rsid w:val="002F033B"/>
    <w:rsid w:val="002F0463"/>
    <w:rsid w:val="002F0698"/>
    <w:rsid w:val="002F0784"/>
    <w:rsid w:val="002F0809"/>
    <w:rsid w:val="002F0C12"/>
    <w:rsid w:val="002F178E"/>
    <w:rsid w:val="002F2346"/>
    <w:rsid w:val="002F286E"/>
    <w:rsid w:val="002F3403"/>
    <w:rsid w:val="002F366D"/>
    <w:rsid w:val="002F3AAE"/>
    <w:rsid w:val="002F3C85"/>
    <w:rsid w:val="002F3CA2"/>
    <w:rsid w:val="002F400D"/>
    <w:rsid w:val="002F4733"/>
    <w:rsid w:val="002F4B59"/>
    <w:rsid w:val="002F4BC5"/>
    <w:rsid w:val="002F4CCF"/>
    <w:rsid w:val="002F4D85"/>
    <w:rsid w:val="002F4F84"/>
    <w:rsid w:val="002F5182"/>
    <w:rsid w:val="002F5879"/>
    <w:rsid w:val="002F5B99"/>
    <w:rsid w:val="002F5FE6"/>
    <w:rsid w:val="002F697E"/>
    <w:rsid w:val="002F6ADB"/>
    <w:rsid w:val="002F702C"/>
    <w:rsid w:val="002F7117"/>
    <w:rsid w:val="002F75F4"/>
    <w:rsid w:val="002F7A47"/>
    <w:rsid w:val="002F7A8F"/>
    <w:rsid w:val="002F7F76"/>
    <w:rsid w:val="0030069C"/>
    <w:rsid w:val="00300F98"/>
    <w:rsid w:val="00301144"/>
    <w:rsid w:val="00301264"/>
    <w:rsid w:val="0030127B"/>
    <w:rsid w:val="003012BD"/>
    <w:rsid w:val="00301708"/>
    <w:rsid w:val="00301754"/>
    <w:rsid w:val="00301894"/>
    <w:rsid w:val="00301AA7"/>
    <w:rsid w:val="00301B51"/>
    <w:rsid w:val="00301C01"/>
    <w:rsid w:val="00302801"/>
    <w:rsid w:val="00302920"/>
    <w:rsid w:val="00302A87"/>
    <w:rsid w:val="00302D49"/>
    <w:rsid w:val="003030FC"/>
    <w:rsid w:val="003034B2"/>
    <w:rsid w:val="00303B7B"/>
    <w:rsid w:val="00303CAC"/>
    <w:rsid w:val="00303D14"/>
    <w:rsid w:val="00303E45"/>
    <w:rsid w:val="0030411A"/>
    <w:rsid w:val="00304D4C"/>
    <w:rsid w:val="00305558"/>
    <w:rsid w:val="00305984"/>
    <w:rsid w:val="00305F20"/>
    <w:rsid w:val="0030613E"/>
    <w:rsid w:val="0030624D"/>
    <w:rsid w:val="00306FA8"/>
    <w:rsid w:val="003075D9"/>
    <w:rsid w:val="00307FCD"/>
    <w:rsid w:val="003102F7"/>
    <w:rsid w:val="00310B0A"/>
    <w:rsid w:val="00310E0D"/>
    <w:rsid w:val="00310F00"/>
    <w:rsid w:val="00310FF2"/>
    <w:rsid w:val="003114CE"/>
    <w:rsid w:val="0031151A"/>
    <w:rsid w:val="00311730"/>
    <w:rsid w:val="0031175D"/>
    <w:rsid w:val="00312149"/>
    <w:rsid w:val="00312459"/>
    <w:rsid w:val="00312A73"/>
    <w:rsid w:val="00312D24"/>
    <w:rsid w:val="003130CF"/>
    <w:rsid w:val="003130E5"/>
    <w:rsid w:val="00313222"/>
    <w:rsid w:val="003136D4"/>
    <w:rsid w:val="00313BB1"/>
    <w:rsid w:val="00313CD5"/>
    <w:rsid w:val="003142A3"/>
    <w:rsid w:val="00314430"/>
    <w:rsid w:val="0031486D"/>
    <w:rsid w:val="003153C7"/>
    <w:rsid w:val="003158B6"/>
    <w:rsid w:val="00315A68"/>
    <w:rsid w:val="00316392"/>
    <w:rsid w:val="00316798"/>
    <w:rsid w:val="0031697E"/>
    <w:rsid w:val="003171DF"/>
    <w:rsid w:val="0031733B"/>
    <w:rsid w:val="003177AE"/>
    <w:rsid w:val="00317BA6"/>
    <w:rsid w:val="00320014"/>
    <w:rsid w:val="00320132"/>
    <w:rsid w:val="00320D0C"/>
    <w:rsid w:val="00321194"/>
    <w:rsid w:val="0032155D"/>
    <w:rsid w:val="00321785"/>
    <w:rsid w:val="00321B43"/>
    <w:rsid w:val="00321B48"/>
    <w:rsid w:val="003221AB"/>
    <w:rsid w:val="00322B98"/>
    <w:rsid w:val="00322DEF"/>
    <w:rsid w:val="00322EB0"/>
    <w:rsid w:val="00322FEF"/>
    <w:rsid w:val="0032348F"/>
    <w:rsid w:val="00323DAB"/>
    <w:rsid w:val="00323F94"/>
    <w:rsid w:val="0032414C"/>
    <w:rsid w:val="003244C5"/>
    <w:rsid w:val="003246AB"/>
    <w:rsid w:val="00324952"/>
    <w:rsid w:val="00324F09"/>
    <w:rsid w:val="00325152"/>
    <w:rsid w:val="003257BA"/>
    <w:rsid w:val="00325BE6"/>
    <w:rsid w:val="00325CC6"/>
    <w:rsid w:val="00326415"/>
    <w:rsid w:val="003264F1"/>
    <w:rsid w:val="00326E8D"/>
    <w:rsid w:val="0032729A"/>
    <w:rsid w:val="003274CC"/>
    <w:rsid w:val="00327B73"/>
    <w:rsid w:val="00327CA6"/>
    <w:rsid w:val="00330A61"/>
    <w:rsid w:val="0033129E"/>
    <w:rsid w:val="00331814"/>
    <w:rsid w:val="00331F83"/>
    <w:rsid w:val="00332C9A"/>
    <w:rsid w:val="00332FB8"/>
    <w:rsid w:val="00333038"/>
    <w:rsid w:val="003332F9"/>
    <w:rsid w:val="003338BB"/>
    <w:rsid w:val="003341E3"/>
    <w:rsid w:val="00334422"/>
    <w:rsid w:val="00334527"/>
    <w:rsid w:val="003346C4"/>
    <w:rsid w:val="003349C6"/>
    <w:rsid w:val="003349DF"/>
    <w:rsid w:val="00335180"/>
    <w:rsid w:val="0033547B"/>
    <w:rsid w:val="00335B52"/>
    <w:rsid w:val="00335D2E"/>
    <w:rsid w:val="00337D6B"/>
    <w:rsid w:val="00340A22"/>
    <w:rsid w:val="00340DD1"/>
    <w:rsid w:val="0034141F"/>
    <w:rsid w:val="00341EE0"/>
    <w:rsid w:val="0034232C"/>
    <w:rsid w:val="00342A83"/>
    <w:rsid w:val="00342A8D"/>
    <w:rsid w:val="00342B45"/>
    <w:rsid w:val="0034311E"/>
    <w:rsid w:val="00343383"/>
    <w:rsid w:val="00343592"/>
    <w:rsid w:val="00344012"/>
    <w:rsid w:val="0034426A"/>
    <w:rsid w:val="003443EA"/>
    <w:rsid w:val="00344A59"/>
    <w:rsid w:val="00344F93"/>
    <w:rsid w:val="00345241"/>
    <w:rsid w:val="00345264"/>
    <w:rsid w:val="00346050"/>
    <w:rsid w:val="003463B5"/>
    <w:rsid w:val="00346876"/>
    <w:rsid w:val="00346F60"/>
    <w:rsid w:val="0034707A"/>
    <w:rsid w:val="00347183"/>
    <w:rsid w:val="00347802"/>
    <w:rsid w:val="0034785B"/>
    <w:rsid w:val="003511D0"/>
    <w:rsid w:val="00351210"/>
    <w:rsid w:val="0035132A"/>
    <w:rsid w:val="00351AB2"/>
    <w:rsid w:val="00351C36"/>
    <w:rsid w:val="00351DB0"/>
    <w:rsid w:val="00351E30"/>
    <w:rsid w:val="00351FF1"/>
    <w:rsid w:val="0035270A"/>
    <w:rsid w:val="00352847"/>
    <w:rsid w:val="00352C3C"/>
    <w:rsid w:val="00352CA6"/>
    <w:rsid w:val="00353003"/>
    <w:rsid w:val="00353190"/>
    <w:rsid w:val="003531A5"/>
    <w:rsid w:val="00353AA9"/>
    <w:rsid w:val="00353BBD"/>
    <w:rsid w:val="00353D1E"/>
    <w:rsid w:val="00353E52"/>
    <w:rsid w:val="00354150"/>
    <w:rsid w:val="003541DA"/>
    <w:rsid w:val="003542DA"/>
    <w:rsid w:val="00354653"/>
    <w:rsid w:val="0035482C"/>
    <w:rsid w:val="00354C1A"/>
    <w:rsid w:val="00354C38"/>
    <w:rsid w:val="00354C6C"/>
    <w:rsid w:val="0035503A"/>
    <w:rsid w:val="003556EA"/>
    <w:rsid w:val="003557F0"/>
    <w:rsid w:val="0035592E"/>
    <w:rsid w:val="00355946"/>
    <w:rsid w:val="00355A34"/>
    <w:rsid w:val="00355EE7"/>
    <w:rsid w:val="00355F77"/>
    <w:rsid w:val="00356277"/>
    <w:rsid w:val="00356B0A"/>
    <w:rsid w:val="00356EDA"/>
    <w:rsid w:val="00356F1F"/>
    <w:rsid w:val="00356F94"/>
    <w:rsid w:val="00356FFB"/>
    <w:rsid w:val="003572E3"/>
    <w:rsid w:val="00357E5A"/>
    <w:rsid w:val="00357FBA"/>
    <w:rsid w:val="003605FC"/>
    <w:rsid w:val="00360745"/>
    <w:rsid w:val="003607F8"/>
    <w:rsid w:val="00360A29"/>
    <w:rsid w:val="00360CF4"/>
    <w:rsid w:val="00360F8D"/>
    <w:rsid w:val="00360FAA"/>
    <w:rsid w:val="003619B5"/>
    <w:rsid w:val="00361C57"/>
    <w:rsid w:val="00361D77"/>
    <w:rsid w:val="00361F54"/>
    <w:rsid w:val="0036235C"/>
    <w:rsid w:val="003632D7"/>
    <w:rsid w:val="0036339D"/>
    <w:rsid w:val="003637B2"/>
    <w:rsid w:val="00363BB4"/>
    <w:rsid w:val="00363C07"/>
    <w:rsid w:val="00364171"/>
    <w:rsid w:val="003648E2"/>
    <w:rsid w:val="0036494A"/>
    <w:rsid w:val="00364C69"/>
    <w:rsid w:val="00364F35"/>
    <w:rsid w:val="00365501"/>
    <w:rsid w:val="003655BA"/>
    <w:rsid w:val="003657A1"/>
    <w:rsid w:val="00365DF5"/>
    <w:rsid w:val="00366209"/>
    <w:rsid w:val="0036655B"/>
    <w:rsid w:val="00366848"/>
    <w:rsid w:val="00366B74"/>
    <w:rsid w:val="003673DC"/>
    <w:rsid w:val="0036751D"/>
    <w:rsid w:val="00367599"/>
    <w:rsid w:val="0036777B"/>
    <w:rsid w:val="00367958"/>
    <w:rsid w:val="00367B09"/>
    <w:rsid w:val="00367C99"/>
    <w:rsid w:val="0037091C"/>
    <w:rsid w:val="003709FD"/>
    <w:rsid w:val="00370C66"/>
    <w:rsid w:val="00370E8A"/>
    <w:rsid w:val="00370FE7"/>
    <w:rsid w:val="00371027"/>
    <w:rsid w:val="003711B4"/>
    <w:rsid w:val="0037182C"/>
    <w:rsid w:val="00371C7E"/>
    <w:rsid w:val="003722C3"/>
    <w:rsid w:val="00372763"/>
    <w:rsid w:val="00372AED"/>
    <w:rsid w:val="00372C13"/>
    <w:rsid w:val="00372FE8"/>
    <w:rsid w:val="00373707"/>
    <w:rsid w:val="00373B66"/>
    <w:rsid w:val="00373D03"/>
    <w:rsid w:val="003745F0"/>
    <w:rsid w:val="00374BDF"/>
    <w:rsid w:val="00374F8E"/>
    <w:rsid w:val="003757F0"/>
    <w:rsid w:val="00375AAE"/>
    <w:rsid w:val="00375AFF"/>
    <w:rsid w:val="00375C1A"/>
    <w:rsid w:val="00375CFC"/>
    <w:rsid w:val="00375E81"/>
    <w:rsid w:val="00375F3F"/>
    <w:rsid w:val="00376372"/>
    <w:rsid w:val="0037665D"/>
    <w:rsid w:val="00376801"/>
    <w:rsid w:val="00376983"/>
    <w:rsid w:val="00376EC9"/>
    <w:rsid w:val="0037701E"/>
    <w:rsid w:val="003774AD"/>
    <w:rsid w:val="00377567"/>
    <w:rsid w:val="0037765E"/>
    <w:rsid w:val="0038028D"/>
    <w:rsid w:val="003806C2"/>
    <w:rsid w:val="0038086E"/>
    <w:rsid w:val="0038096A"/>
    <w:rsid w:val="00380A07"/>
    <w:rsid w:val="00380F98"/>
    <w:rsid w:val="00381037"/>
    <w:rsid w:val="00381560"/>
    <w:rsid w:val="0038186A"/>
    <w:rsid w:val="00382A89"/>
    <w:rsid w:val="00382E42"/>
    <w:rsid w:val="00382F6B"/>
    <w:rsid w:val="0038309B"/>
    <w:rsid w:val="00383505"/>
    <w:rsid w:val="0038363F"/>
    <w:rsid w:val="00383F2D"/>
    <w:rsid w:val="0038440B"/>
    <w:rsid w:val="00384575"/>
    <w:rsid w:val="00384CF4"/>
    <w:rsid w:val="00384D8F"/>
    <w:rsid w:val="00384DD5"/>
    <w:rsid w:val="00384E56"/>
    <w:rsid w:val="00385B51"/>
    <w:rsid w:val="0038633E"/>
    <w:rsid w:val="0038633F"/>
    <w:rsid w:val="00386411"/>
    <w:rsid w:val="00386475"/>
    <w:rsid w:val="00386527"/>
    <w:rsid w:val="00386C35"/>
    <w:rsid w:val="00386D35"/>
    <w:rsid w:val="003870D2"/>
    <w:rsid w:val="00387781"/>
    <w:rsid w:val="0038795A"/>
    <w:rsid w:val="00387CD9"/>
    <w:rsid w:val="00387D43"/>
    <w:rsid w:val="00387F4D"/>
    <w:rsid w:val="0039050F"/>
    <w:rsid w:val="00390F65"/>
    <w:rsid w:val="00391008"/>
    <w:rsid w:val="00391607"/>
    <w:rsid w:val="00391637"/>
    <w:rsid w:val="00391898"/>
    <w:rsid w:val="00391B9A"/>
    <w:rsid w:val="003922F3"/>
    <w:rsid w:val="0039273B"/>
    <w:rsid w:val="0039288D"/>
    <w:rsid w:val="00392969"/>
    <w:rsid w:val="00392A58"/>
    <w:rsid w:val="00392B43"/>
    <w:rsid w:val="00392EA7"/>
    <w:rsid w:val="00393992"/>
    <w:rsid w:val="00393AAA"/>
    <w:rsid w:val="00393BEA"/>
    <w:rsid w:val="00393E52"/>
    <w:rsid w:val="00394299"/>
    <w:rsid w:val="003948EF"/>
    <w:rsid w:val="00395453"/>
    <w:rsid w:val="00395AD8"/>
    <w:rsid w:val="00395E4C"/>
    <w:rsid w:val="00395E9C"/>
    <w:rsid w:val="003960DE"/>
    <w:rsid w:val="00396719"/>
    <w:rsid w:val="00396744"/>
    <w:rsid w:val="00396922"/>
    <w:rsid w:val="00396CFF"/>
    <w:rsid w:val="00396DBF"/>
    <w:rsid w:val="003970D5"/>
    <w:rsid w:val="003972C8"/>
    <w:rsid w:val="003978A3"/>
    <w:rsid w:val="00397BCF"/>
    <w:rsid w:val="00397CED"/>
    <w:rsid w:val="00397F82"/>
    <w:rsid w:val="00397FCF"/>
    <w:rsid w:val="003A021C"/>
    <w:rsid w:val="003A02E5"/>
    <w:rsid w:val="003A0564"/>
    <w:rsid w:val="003A07D0"/>
    <w:rsid w:val="003A0DA4"/>
    <w:rsid w:val="003A0FDE"/>
    <w:rsid w:val="003A11FD"/>
    <w:rsid w:val="003A14E6"/>
    <w:rsid w:val="003A165B"/>
    <w:rsid w:val="003A17F0"/>
    <w:rsid w:val="003A182B"/>
    <w:rsid w:val="003A1A73"/>
    <w:rsid w:val="003A21D9"/>
    <w:rsid w:val="003A2387"/>
    <w:rsid w:val="003A29E4"/>
    <w:rsid w:val="003A3549"/>
    <w:rsid w:val="003A376F"/>
    <w:rsid w:val="003A3772"/>
    <w:rsid w:val="003A37F5"/>
    <w:rsid w:val="003A3BC8"/>
    <w:rsid w:val="003A3C1E"/>
    <w:rsid w:val="003A4254"/>
    <w:rsid w:val="003A47CA"/>
    <w:rsid w:val="003A4D72"/>
    <w:rsid w:val="003A50B0"/>
    <w:rsid w:val="003A5197"/>
    <w:rsid w:val="003A5FD9"/>
    <w:rsid w:val="003A6477"/>
    <w:rsid w:val="003A69B6"/>
    <w:rsid w:val="003A6AB2"/>
    <w:rsid w:val="003A6E2E"/>
    <w:rsid w:val="003A75DA"/>
    <w:rsid w:val="003A79A1"/>
    <w:rsid w:val="003A7A2F"/>
    <w:rsid w:val="003A7C8E"/>
    <w:rsid w:val="003B00A0"/>
    <w:rsid w:val="003B020E"/>
    <w:rsid w:val="003B0FC2"/>
    <w:rsid w:val="003B0FCC"/>
    <w:rsid w:val="003B1022"/>
    <w:rsid w:val="003B1849"/>
    <w:rsid w:val="003B1ABC"/>
    <w:rsid w:val="003B1FFA"/>
    <w:rsid w:val="003B2255"/>
    <w:rsid w:val="003B2B9B"/>
    <w:rsid w:val="003B2E77"/>
    <w:rsid w:val="003B2F4F"/>
    <w:rsid w:val="003B309D"/>
    <w:rsid w:val="003B34DE"/>
    <w:rsid w:val="003B3C85"/>
    <w:rsid w:val="003B3F84"/>
    <w:rsid w:val="003B42F5"/>
    <w:rsid w:val="003B43BF"/>
    <w:rsid w:val="003B44AF"/>
    <w:rsid w:val="003B473A"/>
    <w:rsid w:val="003B4C44"/>
    <w:rsid w:val="003B51AE"/>
    <w:rsid w:val="003B51FA"/>
    <w:rsid w:val="003B538F"/>
    <w:rsid w:val="003B5584"/>
    <w:rsid w:val="003B59D6"/>
    <w:rsid w:val="003B5EA7"/>
    <w:rsid w:val="003B61EF"/>
    <w:rsid w:val="003B66F8"/>
    <w:rsid w:val="003B6812"/>
    <w:rsid w:val="003B7365"/>
    <w:rsid w:val="003B74FB"/>
    <w:rsid w:val="003B7948"/>
    <w:rsid w:val="003C02B3"/>
    <w:rsid w:val="003C0329"/>
    <w:rsid w:val="003C0A63"/>
    <w:rsid w:val="003C113F"/>
    <w:rsid w:val="003C115C"/>
    <w:rsid w:val="003C195B"/>
    <w:rsid w:val="003C1F9B"/>
    <w:rsid w:val="003C35D9"/>
    <w:rsid w:val="003C42E3"/>
    <w:rsid w:val="003C48F2"/>
    <w:rsid w:val="003C4DBC"/>
    <w:rsid w:val="003C5283"/>
    <w:rsid w:val="003C5467"/>
    <w:rsid w:val="003C5503"/>
    <w:rsid w:val="003C599D"/>
    <w:rsid w:val="003C5B20"/>
    <w:rsid w:val="003C5F72"/>
    <w:rsid w:val="003C6104"/>
    <w:rsid w:val="003C7614"/>
    <w:rsid w:val="003C782C"/>
    <w:rsid w:val="003C7E1B"/>
    <w:rsid w:val="003D0325"/>
    <w:rsid w:val="003D051B"/>
    <w:rsid w:val="003D0673"/>
    <w:rsid w:val="003D0741"/>
    <w:rsid w:val="003D0B0C"/>
    <w:rsid w:val="003D0FC1"/>
    <w:rsid w:val="003D132E"/>
    <w:rsid w:val="003D18E3"/>
    <w:rsid w:val="003D1A77"/>
    <w:rsid w:val="003D1DCD"/>
    <w:rsid w:val="003D2590"/>
    <w:rsid w:val="003D28D2"/>
    <w:rsid w:val="003D3280"/>
    <w:rsid w:val="003D334E"/>
    <w:rsid w:val="003D36E7"/>
    <w:rsid w:val="003D3DCC"/>
    <w:rsid w:val="003D3EAE"/>
    <w:rsid w:val="003D4587"/>
    <w:rsid w:val="003D45D5"/>
    <w:rsid w:val="003D4869"/>
    <w:rsid w:val="003D4BA7"/>
    <w:rsid w:val="003D50B1"/>
    <w:rsid w:val="003D5477"/>
    <w:rsid w:val="003D5774"/>
    <w:rsid w:val="003D5C29"/>
    <w:rsid w:val="003D5E36"/>
    <w:rsid w:val="003D610C"/>
    <w:rsid w:val="003D6155"/>
    <w:rsid w:val="003D6607"/>
    <w:rsid w:val="003D73C9"/>
    <w:rsid w:val="003D7553"/>
    <w:rsid w:val="003D77D1"/>
    <w:rsid w:val="003D7DD3"/>
    <w:rsid w:val="003D7EB3"/>
    <w:rsid w:val="003E0323"/>
    <w:rsid w:val="003E0F12"/>
    <w:rsid w:val="003E0FF5"/>
    <w:rsid w:val="003E1062"/>
    <w:rsid w:val="003E10AA"/>
    <w:rsid w:val="003E13AC"/>
    <w:rsid w:val="003E13B1"/>
    <w:rsid w:val="003E15DF"/>
    <w:rsid w:val="003E17B5"/>
    <w:rsid w:val="003E1944"/>
    <w:rsid w:val="003E19B7"/>
    <w:rsid w:val="003E2486"/>
    <w:rsid w:val="003E2992"/>
    <w:rsid w:val="003E30EE"/>
    <w:rsid w:val="003E3841"/>
    <w:rsid w:val="003E3BE1"/>
    <w:rsid w:val="003E4192"/>
    <w:rsid w:val="003E423D"/>
    <w:rsid w:val="003E476F"/>
    <w:rsid w:val="003E4812"/>
    <w:rsid w:val="003E4D29"/>
    <w:rsid w:val="003E4F04"/>
    <w:rsid w:val="003E5988"/>
    <w:rsid w:val="003E5C29"/>
    <w:rsid w:val="003E704E"/>
    <w:rsid w:val="003E7535"/>
    <w:rsid w:val="003E7907"/>
    <w:rsid w:val="003E7B49"/>
    <w:rsid w:val="003E7C48"/>
    <w:rsid w:val="003F00E3"/>
    <w:rsid w:val="003F0112"/>
    <w:rsid w:val="003F0C02"/>
    <w:rsid w:val="003F0E8B"/>
    <w:rsid w:val="003F0F4A"/>
    <w:rsid w:val="003F1062"/>
    <w:rsid w:val="003F1983"/>
    <w:rsid w:val="003F1EA3"/>
    <w:rsid w:val="003F23E5"/>
    <w:rsid w:val="003F258A"/>
    <w:rsid w:val="003F277E"/>
    <w:rsid w:val="003F2CB6"/>
    <w:rsid w:val="003F3648"/>
    <w:rsid w:val="003F3EA8"/>
    <w:rsid w:val="003F3F06"/>
    <w:rsid w:val="003F3F5A"/>
    <w:rsid w:val="003F4285"/>
    <w:rsid w:val="003F461C"/>
    <w:rsid w:val="003F4BA3"/>
    <w:rsid w:val="003F4BE1"/>
    <w:rsid w:val="003F54E6"/>
    <w:rsid w:val="003F55A4"/>
    <w:rsid w:val="003F5AEF"/>
    <w:rsid w:val="003F5B60"/>
    <w:rsid w:val="003F6260"/>
    <w:rsid w:val="003F6BB9"/>
    <w:rsid w:val="003F6C74"/>
    <w:rsid w:val="003F6D2C"/>
    <w:rsid w:val="003F6E1D"/>
    <w:rsid w:val="003F70B4"/>
    <w:rsid w:val="003F71B0"/>
    <w:rsid w:val="003F752D"/>
    <w:rsid w:val="003F79AB"/>
    <w:rsid w:val="004001DF"/>
    <w:rsid w:val="004003F4"/>
    <w:rsid w:val="00400960"/>
    <w:rsid w:val="00400D85"/>
    <w:rsid w:val="00400F8A"/>
    <w:rsid w:val="0040134B"/>
    <w:rsid w:val="004018FB"/>
    <w:rsid w:val="00401A9B"/>
    <w:rsid w:val="00401D55"/>
    <w:rsid w:val="00401D9D"/>
    <w:rsid w:val="00401FA0"/>
    <w:rsid w:val="004021BE"/>
    <w:rsid w:val="00402449"/>
    <w:rsid w:val="00402916"/>
    <w:rsid w:val="004029B6"/>
    <w:rsid w:val="00402CF8"/>
    <w:rsid w:val="00403125"/>
    <w:rsid w:val="004036D4"/>
    <w:rsid w:val="004037A9"/>
    <w:rsid w:val="00403CF7"/>
    <w:rsid w:val="00403EA2"/>
    <w:rsid w:val="00403F19"/>
    <w:rsid w:val="00403FCF"/>
    <w:rsid w:val="00404271"/>
    <w:rsid w:val="00404740"/>
    <w:rsid w:val="00404B1D"/>
    <w:rsid w:val="00404B44"/>
    <w:rsid w:val="004051A6"/>
    <w:rsid w:val="00405227"/>
    <w:rsid w:val="00405614"/>
    <w:rsid w:val="0040569C"/>
    <w:rsid w:val="004057F0"/>
    <w:rsid w:val="0040592F"/>
    <w:rsid w:val="00405B6B"/>
    <w:rsid w:val="00405B77"/>
    <w:rsid w:val="00405F07"/>
    <w:rsid w:val="00405FD3"/>
    <w:rsid w:val="00405FD7"/>
    <w:rsid w:val="0040604D"/>
    <w:rsid w:val="00406266"/>
    <w:rsid w:val="0040629B"/>
    <w:rsid w:val="004062CE"/>
    <w:rsid w:val="004063E7"/>
    <w:rsid w:val="00406E27"/>
    <w:rsid w:val="004070C5"/>
    <w:rsid w:val="00407269"/>
    <w:rsid w:val="004073F0"/>
    <w:rsid w:val="00407C1C"/>
    <w:rsid w:val="00407E47"/>
    <w:rsid w:val="00407F21"/>
    <w:rsid w:val="0041008F"/>
    <w:rsid w:val="00410791"/>
    <w:rsid w:val="00410878"/>
    <w:rsid w:val="0041176D"/>
    <w:rsid w:val="00411DC1"/>
    <w:rsid w:val="00412047"/>
    <w:rsid w:val="00412BA8"/>
    <w:rsid w:val="00412C1D"/>
    <w:rsid w:val="00412D30"/>
    <w:rsid w:val="00412DC4"/>
    <w:rsid w:val="0041308C"/>
    <w:rsid w:val="004130FA"/>
    <w:rsid w:val="00413653"/>
    <w:rsid w:val="00413AFE"/>
    <w:rsid w:val="00413EBC"/>
    <w:rsid w:val="00413F2E"/>
    <w:rsid w:val="00414808"/>
    <w:rsid w:val="00414B04"/>
    <w:rsid w:val="00415039"/>
    <w:rsid w:val="004150A9"/>
    <w:rsid w:val="0041588F"/>
    <w:rsid w:val="00415A21"/>
    <w:rsid w:val="00415DB4"/>
    <w:rsid w:val="00415F00"/>
    <w:rsid w:val="004160FB"/>
    <w:rsid w:val="00416931"/>
    <w:rsid w:val="00416957"/>
    <w:rsid w:val="00416C0A"/>
    <w:rsid w:val="00417349"/>
    <w:rsid w:val="00417394"/>
    <w:rsid w:val="0041748D"/>
    <w:rsid w:val="004177E8"/>
    <w:rsid w:val="00417940"/>
    <w:rsid w:val="00417E52"/>
    <w:rsid w:val="00420303"/>
    <w:rsid w:val="0042106E"/>
    <w:rsid w:val="004212E1"/>
    <w:rsid w:val="004220F6"/>
    <w:rsid w:val="0042246B"/>
    <w:rsid w:val="0042275E"/>
    <w:rsid w:val="00422848"/>
    <w:rsid w:val="00422BED"/>
    <w:rsid w:val="00422C9E"/>
    <w:rsid w:val="00422D98"/>
    <w:rsid w:val="00422E83"/>
    <w:rsid w:val="00422FC5"/>
    <w:rsid w:val="00423186"/>
    <w:rsid w:val="0042320D"/>
    <w:rsid w:val="004232FB"/>
    <w:rsid w:val="00423407"/>
    <w:rsid w:val="0042366E"/>
    <w:rsid w:val="004236C0"/>
    <w:rsid w:val="00423AAD"/>
    <w:rsid w:val="00423BDB"/>
    <w:rsid w:val="00423DA7"/>
    <w:rsid w:val="00423F36"/>
    <w:rsid w:val="0042442A"/>
    <w:rsid w:val="0042449E"/>
    <w:rsid w:val="004244F2"/>
    <w:rsid w:val="00425523"/>
    <w:rsid w:val="0042599B"/>
    <w:rsid w:val="00426233"/>
    <w:rsid w:val="00426783"/>
    <w:rsid w:val="004268FC"/>
    <w:rsid w:val="00426D13"/>
    <w:rsid w:val="00426D89"/>
    <w:rsid w:val="0042727E"/>
    <w:rsid w:val="00427BB7"/>
    <w:rsid w:val="00427D21"/>
    <w:rsid w:val="0043031B"/>
    <w:rsid w:val="0043048F"/>
    <w:rsid w:val="0043096D"/>
    <w:rsid w:val="00430D89"/>
    <w:rsid w:val="00431062"/>
    <w:rsid w:val="0043128E"/>
    <w:rsid w:val="0043147C"/>
    <w:rsid w:val="004314ED"/>
    <w:rsid w:val="00431B7E"/>
    <w:rsid w:val="00431C1C"/>
    <w:rsid w:val="00431F48"/>
    <w:rsid w:val="00432844"/>
    <w:rsid w:val="00433E88"/>
    <w:rsid w:val="00434281"/>
    <w:rsid w:val="00434431"/>
    <w:rsid w:val="00434BDE"/>
    <w:rsid w:val="00434C1E"/>
    <w:rsid w:val="00435B26"/>
    <w:rsid w:val="00435E52"/>
    <w:rsid w:val="00435FD9"/>
    <w:rsid w:val="004360D7"/>
    <w:rsid w:val="0043635D"/>
    <w:rsid w:val="00436533"/>
    <w:rsid w:val="004374F1"/>
    <w:rsid w:val="004402A1"/>
    <w:rsid w:val="0044033E"/>
    <w:rsid w:val="004404EE"/>
    <w:rsid w:val="004407FC"/>
    <w:rsid w:val="00440861"/>
    <w:rsid w:val="0044116E"/>
    <w:rsid w:val="004415A9"/>
    <w:rsid w:val="00441783"/>
    <w:rsid w:val="00441C32"/>
    <w:rsid w:val="00441E13"/>
    <w:rsid w:val="0044214D"/>
    <w:rsid w:val="0044250E"/>
    <w:rsid w:val="004425E6"/>
    <w:rsid w:val="00442C5E"/>
    <w:rsid w:val="00442E37"/>
    <w:rsid w:val="00443252"/>
    <w:rsid w:val="004436D9"/>
    <w:rsid w:val="0044380D"/>
    <w:rsid w:val="004438D7"/>
    <w:rsid w:val="00443E17"/>
    <w:rsid w:val="00443F2F"/>
    <w:rsid w:val="00444250"/>
    <w:rsid w:val="004452BF"/>
    <w:rsid w:val="004457F6"/>
    <w:rsid w:val="00445F99"/>
    <w:rsid w:val="0044617C"/>
    <w:rsid w:val="004462E2"/>
    <w:rsid w:val="00447242"/>
    <w:rsid w:val="004477C4"/>
    <w:rsid w:val="004478B2"/>
    <w:rsid w:val="00447B4C"/>
    <w:rsid w:val="00447CB9"/>
    <w:rsid w:val="0045020D"/>
    <w:rsid w:val="004503FD"/>
    <w:rsid w:val="00450DDF"/>
    <w:rsid w:val="00450E86"/>
    <w:rsid w:val="00451869"/>
    <w:rsid w:val="00451968"/>
    <w:rsid w:val="00451BC3"/>
    <w:rsid w:val="004522C7"/>
    <w:rsid w:val="00452986"/>
    <w:rsid w:val="0045302A"/>
    <w:rsid w:val="0045374B"/>
    <w:rsid w:val="004537F7"/>
    <w:rsid w:val="00453A49"/>
    <w:rsid w:val="00453A54"/>
    <w:rsid w:val="00453D72"/>
    <w:rsid w:val="0045410E"/>
    <w:rsid w:val="00454292"/>
    <w:rsid w:val="004545B2"/>
    <w:rsid w:val="00454EBA"/>
    <w:rsid w:val="00454EFE"/>
    <w:rsid w:val="00455110"/>
    <w:rsid w:val="00455331"/>
    <w:rsid w:val="00456152"/>
    <w:rsid w:val="004565EE"/>
    <w:rsid w:val="00456C4F"/>
    <w:rsid w:val="004575D6"/>
    <w:rsid w:val="004603EE"/>
    <w:rsid w:val="00460808"/>
    <w:rsid w:val="0046085F"/>
    <w:rsid w:val="004611C8"/>
    <w:rsid w:val="00461E59"/>
    <w:rsid w:val="00462312"/>
    <w:rsid w:val="00462316"/>
    <w:rsid w:val="0046254E"/>
    <w:rsid w:val="0046270F"/>
    <w:rsid w:val="004629BE"/>
    <w:rsid w:val="00462B3D"/>
    <w:rsid w:val="00462B87"/>
    <w:rsid w:val="00462E16"/>
    <w:rsid w:val="00462ED2"/>
    <w:rsid w:val="004630CF"/>
    <w:rsid w:val="004632EE"/>
    <w:rsid w:val="0046332A"/>
    <w:rsid w:val="00463840"/>
    <w:rsid w:val="004641A8"/>
    <w:rsid w:val="0046434C"/>
    <w:rsid w:val="00464F7D"/>
    <w:rsid w:val="004651C6"/>
    <w:rsid w:val="00465849"/>
    <w:rsid w:val="00465AD0"/>
    <w:rsid w:val="00465DB0"/>
    <w:rsid w:val="00466150"/>
    <w:rsid w:val="004661C1"/>
    <w:rsid w:val="00466C7F"/>
    <w:rsid w:val="00466E6C"/>
    <w:rsid w:val="004674E7"/>
    <w:rsid w:val="00467673"/>
    <w:rsid w:val="00467919"/>
    <w:rsid w:val="00470785"/>
    <w:rsid w:val="0047085B"/>
    <w:rsid w:val="0047094D"/>
    <w:rsid w:val="00470C0B"/>
    <w:rsid w:val="00470CA4"/>
    <w:rsid w:val="00471A19"/>
    <w:rsid w:val="00471A7A"/>
    <w:rsid w:val="00471BA9"/>
    <w:rsid w:val="00471ED5"/>
    <w:rsid w:val="00471F73"/>
    <w:rsid w:val="004720BC"/>
    <w:rsid w:val="00472139"/>
    <w:rsid w:val="00472B22"/>
    <w:rsid w:val="00472BE8"/>
    <w:rsid w:val="00472BFB"/>
    <w:rsid w:val="00473256"/>
    <w:rsid w:val="004734CE"/>
    <w:rsid w:val="004736E8"/>
    <w:rsid w:val="00473FF2"/>
    <w:rsid w:val="00474162"/>
    <w:rsid w:val="004745FD"/>
    <w:rsid w:val="00474C69"/>
    <w:rsid w:val="00475549"/>
    <w:rsid w:val="00475A89"/>
    <w:rsid w:val="00476401"/>
    <w:rsid w:val="004764D2"/>
    <w:rsid w:val="00476948"/>
    <w:rsid w:val="00476D1E"/>
    <w:rsid w:val="004774B4"/>
    <w:rsid w:val="00480954"/>
    <w:rsid w:val="00480BEC"/>
    <w:rsid w:val="00481249"/>
    <w:rsid w:val="00481462"/>
    <w:rsid w:val="00481C73"/>
    <w:rsid w:val="00481CC9"/>
    <w:rsid w:val="00481CD8"/>
    <w:rsid w:val="0048219D"/>
    <w:rsid w:val="004821D9"/>
    <w:rsid w:val="004826EF"/>
    <w:rsid w:val="00482CF6"/>
    <w:rsid w:val="00482DD7"/>
    <w:rsid w:val="00482F42"/>
    <w:rsid w:val="00483322"/>
    <w:rsid w:val="0048345A"/>
    <w:rsid w:val="00483871"/>
    <w:rsid w:val="00483BA7"/>
    <w:rsid w:val="00483E3C"/>
    <w:rsid w:val="00484540"/>
    <w:rsid w:val="00485470"/>
    <w:rsid w:val="004855D0"/>
    <w:rsid w:val="00485868"/>
    <w:rsid w:val="00485FB0"/>
    <w:rsid w:val="004862A5"/>
    <w:rsid w:val="004862C2"/>
    <w:rsid w:val="0048637F"/>
    <w:rsid w:val="00486651"/>
    <w:rsid w:val="0048675E"/>
    <w:rsid w:val="00486FCD"/>
    <w:rsid w:val="00487967"/>
    <w:rsid w:val="00487A40"/>
    <w:rsid w:val="004901C0"/>
    <w:rsid w:val="004901F3"/>
    <w:rsid w:val="00490881"/>
    <w:rsid w:val="00491A0E"/>
    <w:rsid w:val="00491D0C"/>
    <w:rsid w:val="004920F7"/>
    <w:rsid w:val="00492444"/>
    <w:rsid w:val="004928C2"/>
    <w:rsid w:val="0049299C"/>
    <w:rsid w:val="00492AFE"/>
    <w:rsid w:val="00492B21"/>
    <w:rsid w:val="00492BD9"/>
    <w:rsid w:val="0049324E"/>
    <w:rsid w:val="0049376D"/>
    <w:rsid w:val="00493825"/>
    <w:rsid w:val="004938C2"/>
    <w:rsid w:val="00493915"/>
    <w:rsid w:val="0049393F"/>
    <w:rsid w:val="00493A92"/>
    <w:rsid w:val="00493E82"/>
    <w:rsid w:val="0049465E"/>
    <w:rsid w:val="00494686"/>
    <w:rsid w:val="0049476B"/>
    <w:rsid w:val="00495101"/>
    <w:rsid w:val="004953B2"/>
    <w:rsid w:val="004953E8"/>
    <w:rsid w:val="004955F0"/>
    <w:rsid w:val="00495662"/>
    <w:rsid w:val="00495F37"/>
    <w:rsid w:val="00496C12"/>
    <w:rsid w:val="00497189"/>
    <w:rsid w:val="00497688"/>
    <w:rsid w:val="004976CC"/>
    <w:rsid w:val="00497957"/>
    <w:rsid w:val="004A0A0F"/>
    <w:rsid w:val="004A0D30"/>
    <w:rsid w:val="004A0FEB"/>
    <w:rsid w:val="004A11B0"/>
    <w:rsid w:val="004A1D6F"/>
    <w:rsid w:val="004A2007"/>
    <w:rsid w:val="004A202E"/>
    <w:rsid w:val="004A222B"/>
    <w:rsid w:val="004A2899"/>
    <w:rsid w:val="004A28DB"/>
    <w:rsid w:val="004A2D47"/>
    <w:rsid w:val="004A2D5A"/>
    <w:rsid w:val="004A2D8E"/>
    <w:rsid w:val="004A3071"/>
    <w:rsid w:val="004A371A"/>
    <w:rsid w:val="004A3B9C"/>
    <w:rsid w:val="004A4199"/>
    <w:rsid w:val="004A45F9"/>
    <w:rsid w:val="004A481F"/>
    <w:rsid w:val="004A4BB5"/>
    <w:rsid w:val="004A5037"/>
    <w:rsid w:val="004A53F7"/>
    <w:rsid w:val="004A57A6"/>
    <w:rsid w:val="004A5BEF"/>
    <w:rsid w:val="004A5EE0"/>
    <w:rsid w:val="004A5EF3"/>
    <w:rsid w:val="004A61EF"/>
    <w:rsid w:val="004A6F7A"/>
    <w:rsid w:val="004A768D"/>
    <w:rsid w:val="004A7CC1"/>
    <w:rsid w:val="004B043C"/>
    <w:rsid w:val="004B066D"/>
    <w:rsid w:val="004B0722"/>
    <w:rsid w:val="004B08B3"/>
    <w:rsid w:val="004B1384"/>
    <w:rsid w:val="004B181B"/>
    <w:rsid w:val="004B1E29"/>
    <w:rsid w:val="004B28C5"/>
    <w:rsid w:val="004B28EF"/>
    <w:rsid w:val="004B28FE"/>
    <w:rsid w:val="004B2CA2"/>
    <w:rsid w:val="004B31F6"/>
    <w:rsid w:val="004B3711"/>
    <w:rsid w:val="004B3857"/>
    <w:rsid w:val="004B3A9A"/>
    <w:rsid w:val="004B48B8"/>
    <w:rsid w:val="004B4D29"/>
    <w:rsid w:val="004B531C"/>
    <w:rsid w:val="004B58E1"/>
    <w:rsid w:val="004B5D79"/>
    <w:rsid w:val="004B628B"/>
    <w:rsid w:val="004B6336"/>
    <w:rsid w:val="004B7262"/>
    <w:rsid w:val="004B7C48"/>
    <w:rsid w:val="004B7CB0"/>
    <w:rsid w:val="004B7F5D"/>
    <w:rsid w:val="004B7FDD"/>
    <w:rsid w:val="004C01B4"/>
    <w:rsid w:val="004C025E"/>
    <w:rsid w:val="004C0369"/>
    <w:rsid w:val="004C0447"/>
    <w:rsid w:val="004C04D2"/>
    <w:rsid w:val="004C04F4"/>
    <w:rsid w:val="004C0A13"/>
    <w:rsid w:val="004C0BE9"/>
    <w:rsid w:val="004C0E7C"/>
    <w:rsid w:val="004C11CE"/>
    <w:rsid w:val="004C1481"/>
    <w:rsid w:val="004C14FE"/>
    <w:rsid w:val="004C16B0"/>
    <w:rsid w:val="004C1F63"/>
    <w:rsid w:val="004C2038"/>
    <w:rsid w:val="004C23A4"/>
    <w:rsid w:val="004C2A9C"/>
    <w:rsid w:val="004C3E2A"/>
    <w:rsid w:val="004C43DB"/>
    <w:rsid w:val="004C48E9"/>
    <w:rsid w:val="004C49BC"/>
    <w:rsid w:val="004C4A9C"/>
    <w:rsid w:val="004C4DC0"/>
    <w:rsid w:val="004C531F"/>
    <w:rsid w:val="004C540F"/>
    <w:rsid w:val="004C5B0E"/>
    <w:rsid w:val="004C6763"/>
    <w:rsid w:val="004C67F2"/>
    <w:rsid w:val="004C6ACF"/>
    <w:rsid w:val="004C6FAD"/>
    <w:rsid w:val="004C738E"/>
    <w:rsid w:val="004C76C3"/>
    <w:rsid w:val="004C7D73"/>
    <w:rsid w:val="004D0185"/>
    <w:rsid w:val="004D0285"/>
    <w:rsid w:val="004D051B"/>
    <w:rsid w:val="004D0A05"/>
    <w:rsid w:val="004D0C45"/>
    <w:rsid w:val="004D0CAD"/>
    <w:rsid w:val="004D109B"/>
    <w:rsid w:val="004D114B"/>
    <w:rsid w:val="004D199E"/>
    <w:rsid w:val="004D1C86"/>
    <w:rsid w:val="004D1D31"/>
    <w:rsid w:val="004D1D8B"/>
    <w:rsid w:val="004D2175"/>
    <w:rsid w:val="004D285C"/>
    <w:rsid w:val="004D28BA"/>
    <w:rsid w:val="004D3A05"/>
    <w:rsid w:val="004D3E8F"/>
    <w:rsid w:val="004D4438"/>
    <w:rsid w:val="004D4B34"/>
    <w:rsid w:val="004D5136"/>
    <w:rsid w:val="004D5524"/>
    <w:rsid w:val="004D5F03"/>
    <w:rsid w:val="004D61C3"/>
    <w:rsid w:val="004D62C0"/>
    <w:rsid w:val="004D63EC"/>
    <w:rsid w:val="004D64F8"/>
    <w:rsid w:val="004D6700"/>
    <w:rsid w:val="004D6D97"/>
    <w:rsid w:val="004D6E40"/>
    <w:rsid w:val="004D7BDA"/>
    <w:rsid w:val="004E0117"/>
    <w:rsid w:val="004E04C1"/>
    <w:rsid w:val="004E08FA"/>
    <w:rsid w:val="004E0940"/>
    <w:rsid w:val="004E0DDB"/>
    <w:rsid w:val="004E1409"/>
    <w:rsid w:val="004E144D"/>
    <w:rsid w:val="004E1793"/>
    <w:rsid w:val="004E1912"/>
    <w:rsid w:val="004E1A21"/>
    <w:rsid w:val="004E21C2"/>
    <w:rsid w:val="004E22DE"/>
    <w:rsid w:val="004E233F"/>
    <w:rsid w:val="004E2E0B"/>
    <w:rsid w:val="004E2F19"/>
    <w:rsid w:val="004E38A6"/>
    <w:rsid w:val="004E3C40"/>
    <w:rsid w:val="004E45C4"/>
    <w:rsid w:val="004E47E8"/>
    <w:rsid w:val="004E4A9B"/>
    <w:rsid w:val="004E4F13"/>
    <w:rsid w:val="004E56F8"/>
    <w:rsid w:val="004E59B7"/>
    <w:rsid w:val="004E5C05"/>
    <w:rsid w:val="004E5D4F"/>
    <w:rsid w:val="004E6724"/>
    <w:rsid w:val="004E68BD"/>
    <w:rsid w:val="004E72B1"/>
    <w:rsid w:val="004E7315"/>
    <w:rsid w:val="004E7CDC"/>
    <w:rsid w:val="004F016D"/>
    <w:rsid w:val="004F0B8C"/>
    <w:rsid w:val="004F0C9A"/>
    <w:rsid w:val="004F1110"/>
    <w:rsid w:val="004F1525"/>
    <w:rsid w:val="004F162D"/>
    <w:rsid w:val="004F1690"/>
    <w:rsid w:val="004F1C08"/>
    <w:rsid w:val="004F1C34"/>
    <w:rsid w:val="004F2135"/>
    <w:rsid w:val="004F22C1"/>
    <w:rsid w:val="004F25DC"/>
    <w:rsid w:val="004F277A"/>
    <w:rsid w:val="004F2C5F"/>
    <w:rsid w:val="004F31FA"/>
    <w:rsid w:val="004F3D4A"/>
    <w:rsid w:val="004F4882"/>
    <w:rsid w:val="004F4A77"/>
    <w:rsid w:val="004F4B72"/>
    <w:rsid w:val="004F4DD5"/>
    <w:rsid w:val="004F5FB2"/>
    <w:rsid w:val="004F666D"/>
    <w:rsid w:val="004F673E"/>
    <w:rsid w:val="004F6C23"/>
    <w:rsid w:val="004F6DC4"/>
    <w:rsid w:val="004F7074"/>
    <w:rsid w:val="004F7501"/>
    <w:rsid w:val="0050023D"/>
    <w:rsid w:val="005008D7"/>
    <w:rsid w:val="00500DFD"/>
    <w:rsid w:val="00500FF3"/>
    <w:rsid w:val="00501012"/>
    <w:rsid w:val="00501824"/>
    <w:rsid w:val="00501FF2"/>
    <w:rsid w:val="005021FA"/>
    <w:rsid w:val="0050224E"/>
    <w:rsid w:val="0050232B"/>
    <w:rsid w:val="0050290A"/>
    <w:rsid w:val="0050338E"/>
    <w:rsid w:val="005033EA"/>
    <w:rsid w:val="00503656"/>
    <w:rsid w:val="00503E5A"/>
    <w:rsid w:val="00504A5E"/>
    <w:rsid w:val="00504E72"/>
    <w:rsid w:val="00505A3D"/>
    <w:rsid w:val="005060A6"/>
    <w:rsid w:val="005064BF"/>
    <w:rsid w:val="00506A76"/>
    <w:rsid w:val="00506C0C"/>
    <w:rsid w:val="00506D4F"/>
    <w:rsid w:val="005071BA"/>
    <w:rsid w:val="00507222"/>
    <w:rsid w:val="005072F5"/>
    <w:rsid w:val="005073F0"/>
    <w:rsid w:val="00507B36"/>
    <w:rsid w:val="00507B7F"/>
    <w:rsid w:val="00507C46"/>
    <w:rsid w:val="00510668"/>
    <w:rsid w:val="005108F7"/>
    <w:rsid w:val="00511218"/>
    <w:rsid w:val="00511483"/>
    <w:rsid w:val="00512943"/>
    <w:rsid w:val="00512BD5"/>
    <w:rsid w:val="00512D9A"/>
    <w:rsid w:val="00512FC2"/>
    <w:rsid w:val="005137A3"/>
    <w:rsid w:val="00513AE8"/>
    <w:rsid w:val="00514201"/>
    <w:rsid w:val="00514958"/>
    <w:rsid w:val="00514BDB"/>
    <w:rsid w:val="00514D5C"/>
    <w:rsid w:val="00514D6C"/>
    <w:rsid w:val="005150F3"/>
    <w:rsid w:val="00515163"/>
    <w:rsid w:val="0051527D"/>
    <w:rsid w:val="0051530A"/>
    <w:rsid w:val="005157E0"/>
    <w:rsid w:val="00515C05"/>
    <w:rsid w:val="00515DAA"/>
    <w:rsid w:val="005162CB"/>
    <w:rsid w:val="00516C7F"/>
    <w:rsid w:val="005171F4"/>
    <w:rsid w:val="005177DB"/>
    <w:rsid w:val="00517888"/>
    <w:rsid w:val="0052008D"/>
    <w:rsid w:val="00520451"/>
    <w:rsid w:val="00520FBC"/>
    <w:rsid w:val="00521115"/>
    <w:rsid w:val="0052136C"/>
    <w:rsid w:val="00521915"/>
    <w:rsid w:val="005219B3"/>
    <w:rsid w:val="00521C67"/>
    <w:rsid w:val="00523B76"/>
    <w:rsid w:val="00523BFC"/>
    <w:rsid w:val="00523C48"/>
    <w:rsid w:val="00523CE3"/>
    <w:rsid w:val="00524196"/>
    <w:rsid w:val="005243A1"/>
    <w:rsid w:val="005244BB"/>
    <w:rsid w:val="00524907"/>
    <w:rsid w:val="0052590C"/>
    <w:rsid w:val="00525D11"/>
    <w:rsid w:val="005261F4"/>
    <w:rsid w:val="00526380"/>
    <w:rsid w:val="00526A5F"/>
    <w:rsid w:val="00526FD3"/>
    <w:rsid w:val="00527047"/>
    <w:rsid w:val="0052733A"/>
    <w:rsid w:val="0052759F"/>
    <w:rsid w:val="00527F42"/>
    <w:rsid w:val="005300FF"/>
    <w:rsid w:val="00530133"/>
    <w:rsid w:val="005304F4"/>
    <w:rsid w:val="00530521"/>
    <w:rsid w:val="0053082E"/>
    <w:rsid w:val="0053089E"/>
    <w:rsid w:val="005309E8"/>
    <w:rsid w:val="00530C4D"/>
    <w:rsid w:val="00530D3D"/>
    <w:rsid w:val="0053156F"/>
    <w:rsid w:val="0053196D"/>
    <w:rsid w:val="0053197B"/>
    <w:rsid w:val="00531A29"/>
    <w:rsid w:val="00531D80"/>
    <w:rsid w:val="00531F30"/>
    <w:rsid w:val="00532061"/>
    <w:rsid w:val="005320DC"/>
    <w:rsid w:val="00532701"/>
    <w:rsid w:val="00532B61"/>
    <w:rsid w:val="00533891"/>
    <w:rsid w:val="0053399F"/>
    <w:rsid w:val="00533C75"/>
    <w:rsid w:val="00533CFE"/>
    <w:rsid w:val="0053467E"/>
    <w:rsid w:val="005348AA"/>
    <w:rsid w:val="00535204"/>
    <w:rsid w:val="00535356"/>
    <w:rsid w:val="005353B9"/>
    <w:rsid w:val="00535418"/>
    <w:rsid w:val="0053584F"/>
    <w:rsid w:val="005359F6"/>
    <w:rsid w:val="00535A41"/>
    <w:rsid w:val="00535B68"/>
    <w:rsid w:val="00535C60"/>
    <w:rsid w:val="00536509"/>
    <w:rsid w:val="00536771"/>
    <w:rsid w:val="00536988"/>
    <w:rsid w:val="00536A30"/>
    <w:rsid w:val="00536CDA"/>
    <w:rsid w:val="00536E09"/>
    <w:rsid w:val="00537044"/>
    <w:rsid w:val="005372E9"/>
    <w:rsid w:val="005376BD"/>
    <w:rsid w:val="0053794A"/>
    <w:rsid w:val="00537A27"/>
    <w:rsid w:val="00540247"/>
    <w:rsid w:val="0054081F"/>
    <w:rsid w:val="005408D6"/>
    <w:rsid w:val="00540C54"/>
    <w:rsid w:val="00540E3F"/>
    <w:rsid w:val="0054101A"/>
    <w:rsid w:val="00541980"/>
    <w:rsid w:val="00541A81"/>
    <w:rsid w:val="00541BDE"/>
    <w:rsid w:val="00541D09"/>
    <w:rsid w:val="00541E59"/>
    <w:rsid w:val="005422F3"/>
    <w:rsid w:val="00542736"/>
    <w:rsid w:val="00542CB7"/>
    <w:rsid w:val="00542FE3"/>
    <w:rsid w:val="00543E55"/>
    <w:rsid w:val="00543F19"/>
    <w:rsid w:val="0054437F"/>
    <w:rsid w:val="005446D6"/>
    <w:rsid w:val="0054521A"/>
    <w:rsid w:val="0054570B"/>
    <w:rsid w:val="005459C1"/>
    <w:rsid w:val="0054647B"/>
    <w:rsid w:val="00546827"/>
    <w:rsid w:val="00547E8F"/>
    <w:rsid w:val="00547F0D"/>
    <w:rsid w:val="00550144"/>
    <w:rsid w:val="00550190"/>
    <w:rsid w:val="005507CD"/>
    <w:rsid w:val="00550C5B"/>
    <w:rsid w:val="00551205"/>
    <w:rsid w:val="0055124B"/>
    <w:rsid w:val="0055150E"/>
    <w:rsid w:val="00551A33"/>
    <w:rsid w:val="00551AE2"/>
    <w:rsid w:val="00551DAA"/>
    <w:rsid w:val="00551DD3"/>
    <w:rsid w:val="005527E6"/>
    <w:rsid w:val="00552CB1"/>
    <w:rsid w:val="00552D00"/>
    <w:rsid w:val="00552EDB"/>
    <w:rsid w:val="005533CF"/>
    <w:rsid w:val="005535BD"/>
    <w:rsid w:val="0055392F"/>
    <w:rsid w:val="005539CA"/>
    <w:rsid w:val="00554109"/>
    <w:rsid w:val="00554593"/>
    <w:rsid w:val="00554C55"/>
    <w:rsid w:val="0055534F"/>
    <w:rsid w:val="00555D40"/>
    <w:rsid w:val="00555F07"/>
    <w:rsid w:val="00555F6C"/>
    <w:rsid w:val="00556068"/>
    <w:rsid w:val="005565BC"/>
    <w:rsid w:val="00556643"/>
    <w:rsid w:val="005568FB"/>
    <w:rsid w:val="00556BBB"/>
    <w:rsid w:val="00556BF1"/>
    <w:rsid w:val="005579A8"/>
    <w:rsid w:val="00557D6C"/>
    <w:rsid w:val="00560894"/>
    <w:rsid w:val="00560CDE"/>
    <w:rsid w:val="00561209"/>
    <w:rsid w:val="005612D1"/>
    <w:rsid w:val="00561413"/>
    <w:rsid w:val="00561454"/>
    <w:rsid w:val="005614AB"/>
    <w:rsid w:val="005617CE"/>
    <w:rsid w:val="00561A6C"/>
    <w:rsid w:val="00561B00"/>
    <w:rsid w:val="00562A69"/>
    <w:rsid w:val="00562AA8"/>
    <w:rsid w:val="00562B05"/>
    <w:rsid w:val="00562FDE"/>
    <w:rsid w:val="005636FE"/>
    <w:rsid w:val="00563AF9"/>
    <w:rsid w:val="0056459E"/>
    <w:rsid w:val="00564E00"/>
    <w:rsid w:val="00565175"/>
    <w:rsid w:val="005657E5"/>
    <w:rsid w:val="0056674A"/>
    <w:rsid w:val="005667BA"/>
    <w:rsid w:val="00566A04"/>
    <w:rsid w:val="00566A66"/>
    <w:rsid w:val="00566BCD"/>
    <w:rsid w:val="00567317"/>
    <w:rsid w:val="00567430"/>
    <w:rsid w:val="0057025D"/>
    <w:rsid w:val="00570D0A"/>
    <w:rsid w:val="005714CC"/>
    <w:rsid w:val="00571A26"/>
    <w:rsid w:val="00571EAC"/>
    <w:rsid w:val="005728EC"/>
    <w:rsid w:val="00572BA6"/>
    <w:rsid w:val="00572D75"/>
    <w:rsid w:val="00572EE7"/>
    <w:rsid w:val="0057334F"/>
    <w:rsid w:val="0057357A"/>
    <w:rsid w:val="00573681"/>
    <w:rsid w:val="00573C90"/>
    <w:rsid w:val="005740ED"/>
    <w:rsid w:val="005741E4"/>
    <w:rsid w:val="005746B5"/>
    <w:rsid w:val="00574884"/>
    <w:rsid w:val="00574A05"/>
    <w:rsid w:val="00574C6B"/>
    <w:rsid w:val="0057547E"/>
    <w:rsid w:val="0057563B"/>
    <w:rsid w:val="00575CC6"/>
    <w:rsid w:val="00576197"/>
    <w:rsid w:val="0057683F"/>
    <w:rsid w:val="00576A6E"/>
    <w:rsid w:val="00576F70"/>
    <w:rsid w:val="00576FD4"/>
    <w:rsid w:val="00577250"/>
    <w:rsid w:val="005773C0"/>
    <w:rsid w:val="00577B6E"/>
    <w:rsid w:val="00577C3B"/>
    <w:rsid w:val="00577F0C"/>
    <w:rsid w:val="00580612"/>
    <w:rsid w:val="005806D3"/>
    <w:rsid w:val="00580718"/>
    <w:rsid w:val="005814E1"/>
    <w:rsid w:val="00581874"/>
    <w:rsid w:val="00581C35"/>
    <w:rsid w:val="005823C5"/>
    <w:rsid w:val="00582526"/>
    <w:rsid w:val="00582750"/>
    <w:rsid w:val="005827C3"/>
    <w:rsid w:val="00582896"/>
    <w:rsid w:val="005828B9"/>
    <w:rsid w:val="00582D40"/>
    <w:rsid w:val="005836F6"/>
    <w:rsid w:val="00583E8E"/>
    <w:rsid w:val="00585B7B"/>
    <w:rsid w:val="00585C3B"/>
    <w:rsid w:val="00585D49"/>
    <w:rsid w:val="00585DB0"/>
    <w:rsid w:val="005860AC"/>
    <w:rsid w:val="00586140"/>
    <w:rsid w:val="0058620C"/>
    <w:rsid w:val="00586D45"/>
    <w:rsid w:val="00586DB3"/>
    <w:rsid w:val="005877BC"/>
    <w:rsid w:val="00587EC7"/>
    <w:rsid w:val="005902E1"/>
    <w:rsid w:val="00590772"/>
    <w:rsid w:val="00590B35"/>
    <w:rsid w:val="0059187E"/>
    <w:rsid w:val="005919A2"/>
    <w:rsid w:val="00591AC5"/>
    <w:rsid w:val="00591C5A"/>
    <w:rsid w:val="00592180"/>
    <w:rsid w:val="00592287"/>
    <w:rsid w:val="00592CC7"/>
    <w:rsid w:val="00593197"/>
    <w:rsid w:val="005932C8"/>
    <w:rsid w:val="005934E8"/>
    <w:rsid w:val="00593535"/>
    <w:rsid w:val="00593984"/>
    <w:rsid w:val="0059430C"/>
    <w:rsid w:val="005944B1"/>
    <w:rsid w:val="00595849"/>
    <w:rsid w:val="00595C4B"/>
    <w:rsid w:val="005963BC"/>
    <w:rsid w:val="005963DF"/>
    <w:rsid w:val="00596772"/>
    <w:rsid w:val="00596895"/>
    <w:rsid w:val="00596A4C"/>
    <w:rsid w:val="00596A58"/>
    <w:rsid w:val="005976E8"/>
    <w:rsid w:val="0059773D"/>
    <w:rsid w:val="005A03C1"/>
    <w:rsid w:val="005A03CB"/>
    <w:rsid w:val="005A047A"/>
    <w:rsid w:val="005A0977"/>
    <w:rsid w:val="005A09ED"/>
    <w:rsid w:val="005A0A8F"/>
    <w:rsid w:val="005A1269"/>
    <w:rsid w:val="005A14CA"/>
    <w:rsid w:val="005A18E1"/>
    <w:rsid w:val="005A1980"/>
    <w:rsid w:val="005A1DBE"/>
    <w:rsid w:val="005A1FD7"/>
    <w:rsid w:val="005A26B4"/>
    <w:rsid w:val="005A271F"/>
    <w:rsid w:val="005A272A"/>
    <w:rsid w:val="005A29F2"/>
    <w:rsid w:val="005A2A98"/>
    <w:rsid w:val="005A36E3"/>
    <w:rsid w:val="005A3763"/>
    <w:rsid w:val="005A4846"/>
    <w:rsid w:val="005A4862"/>
    <w:rsid w:val="005A4878"/>
    <w:rsid w:val="005A5054"/>
    <w:rsid w:val="005A51DE"/>
    <w:rsid w:val="005A5C1E"/>
    <w:rsid w:val="005A5CCE"/>
    <w:rsid w:val="005A5F82"/>
    <w:rsid w:val="005A6873"/>
    <w:rsid w:val="005A69E3"/>
    <w:rsid w:val="005A6C5E"/>
    <w:rsid w:val="005A743A"/>
    <w:rsid w:val="005A7927"/>
    <w:rsid w:val="005B0114"/>
    <w:rsid w:val="005B02B2"/>
    <w:rsid w:val="005B02EB"/>
    <w:rsid w:val="005B06FB"/>
    <w:rsid w:val="005B08E0"/>
    <w:rsid w:val="005B0979"/>
    <w:rsid w:val="005B0A21"/>
    <w:rsid w:val="005B0D1C"/>
    <w:rsid w:val="005B1684"/>
    <w:rsid w:val="005B16BE"/>
    <w:rsid w:val="005B1CF4"/>
    <w:rsid w:val="005B2422"/>
    <w:rsid w:val="005B2518"/>
    <w:rsid w:val="005B278B"/>
    <w:rsid w:val="005B2CD9"/>
    <w:rsid w:val="005B31DA"/>
    <w:rsid w:val="005B329C"/>
    <w:rsid w:val="005B39D5"/>
    <w:rsid w:val="005B3FB9"/>
    <w:rsid w:val="005B49B5"/>
    <w:rsid w:val="005B4B85"/>
    <w:rsid w:val="005B4E69"/>
    <w:rsid w:val="005B579D"/>
    <w:rsid w:val="005B5880"/>
    <w:rsid w:val="005B605D"/>
    <w:rsid w:val="005B62F0"/>
    <w:rsid w:val="005B6370"/>
    <w:rsid w:val="005B6571"/>
    <w:rsid w:val="005B6969"/>
    <w:rsid w:val="005B7184"/>
    <w:rsid w:val="005B75AB"/>
    <w:rsid w:val="005B7753"/>
    <w:rsid w:val="005B7A2D"/>
    <w:rsid w:val="005B7AAD"/>
    <w:rsid w:val="005B7F22"/>
    <w:rsid w:val="005C03BE"/>
    <w:rsid w:val="005C04A8"/>
    <w:rsid w:val="005C0AC3"/>
    <w:rsid w:val="005C1260"/>
    <w:rsid w:val="005C17B6"/>
    <w:rsid w:val="005C1A77"/>
    <w:rsid w:val="005C1A96"/>
    <w:rsid w:val="005C1CE7"/>
    <w:rsid w:val="005C20CF"/>
    <w:rsid w:val="005C2430"/>
    <w:rsid w:val="005C2661"/>
    <w:rsid w:val="005C28CC"/>
    <w:rsid w:val="005C2F29"/>
    <w:rsid w:val="005C3286"/>
    <w:rsid w:val="005C3552"/>
    <w:rsid w:val="005C42B0"/>
    <w:rsid w:val="005C4AD8"/>
    <w:rsid w:val="005C5193"/>
    <w:rsid w:val="005C5331"/>
    <w:rsid w:val="005C5975"/>
    <w:rsid w:val="005C5B01"/>
    <w:rsid w:val="005C5C0D"/>
    <w:rsid w:val="005C63A7"/>
    <w:rsid w:val="005C63BF"/>
    <w:rsid w:val="005C6409"/>
    <w:rsid w:val="005C67CE"/>
    <w:rsid w:val="005C6963"/>
    <w:rsid w:val="005C6DF0"/>
    <w:rsid w:val="005C7403"/>
    <w:rsid w:val="005C7997"/>
    <w:rsid w:val="005C7D5D"/>
    <w:rsid w:val="005D008C"/>
    <w:rsid w:val="005D014E"/>
    <w:rsid w:val="005D0208"/>
    <w:rsid w:val="005D0D4E"/>
    <w:rsid w:val="005D0DEB"/>
    <w:rsid w:val="005D121C"/>
    <w:rsid w:val="005D1751"/>
    <w:rsid w:val="005D1A39"/>
    <w:rsid w:val="005D223F"/>
    <w:rsid w:val="005D226C"/>
    <w:rsid w:val="005D2343"/>
    <w:rsid w:val="005D296E"/>
    <w:rsid w:val="005D2A21"/>
    <w:rsid w:val="005D317E"/>
    <w:rsid w:val="005D368C"/>
    <w:rsid w:val="005D369B"/>
    <w:rsid w:val="005D37EC"/>
    <w:rsid w:val="005D39F7"/>
    <w:rsid w:val="005D4745"/>
    <w:rsid w:val="005D4876"/>
    <w:rsid w:val="005D48A6"/>
    <w:rsid w:val="005D4AC4"/>
    <w:rsid w:val="005D5034"/>
    <w:rsid w:val="005D5584"/>
    <w:rsid w:val="005D5FBD"/>
    <w:rsid w:val="005D6100"/>
    <w:rsid w:val="005D62B6"/>
    <w:rsid w:val="005D65E9"/>
    <w:rsid w:val="005D6828"/>
    <w:rsid w:val="005D693F"/>
    <w:rsid w:val="005D7395"/>
    <w:rsid w:val="005D76D7"/>
    <w:rsid w:val="005D7BDC"/>
    <w:rsid w:val="005E01F5"/>
    <w:rsid w:val="005E0279"/>
    <w:rsid w:val="005E05FA"/>
    <w:rsid w:val="005E05FD"/>
    <w:rsid w:val="005E1693"/>
    <w:rsid w:val="005E1FAC"/>
    <w:rsid w:val="005E2257"/>
    <w:rsid w:val="005E263A"/>
    <w:rsid w:val="005E27F8"/>
    <w:rsid w:val="005E28BC"/>
    <w:rsid w:val="005E2F98"/>
    <w:rsid w:val="005E3557"/>
    <w:rsid w:val="005E3766"/>
    <w:rsid w:val="005E3E1A"/>
    <w:rsid w:val="005E3E79"/>
    <w:rsid w:val="005E3EC1"/>
    <w:rsid w:val="005E3F52"/>
    <w:rsid w:val="005E4385"/>
    <w:rsid w:val="005E449C"/>
    <w:rsid w:val="005E45E9"/>
    <w:rsid w:val="005E46B9"/>
    <w:rsid w:val="005E47DC"/>
    <w:rsid w:val="005E4856"/>
    <w:rsid w:val="005E4B3C"/>
    <w:rsid w:val="005E4BF3"/>
    <w:rsid w:val="005E5058"/>
    <w:rsid w:val="005E562A"/>
    <w:rsid w:val="005E6295"/>
    <w:rsid w:val="005E6543"/>
    <w:rsid w:val="005E677C"/>
    <w:rsid w:val="005E6C16"/>
    <w:rsid w:val="005E74A1"/>
    <w:rsid w:val="005E793F"/>
    <w:rsid w:val="005E7A4A"/>
    <w:rsid w:val="005F0197"/>
    <w:rsid w:val="005F0522"/>
    <w:rsid w:val="005F0698"/>
    <w:rsid w:val="005F08C9"/>
    <w:rsid w:val="005F1410"/>
    <w:rsid w:val="005F194B"/>
    <w:rsid w:val="005F1957"/>
    <w:rsid w:val="005F1D54"/>
    <w:rsid w:val="005F1E04"/>
    <w:rsid w:val="005F209C"/>
    <w:rsid w:val="005F22EA"/>
    <w:rsid w:val="005F23C8"/>
    <w:rsid w:val="005F249F"/>
    <w:rsid w:val="005F25C8"/>
    <w:rsid w:val="005F302E"/>
    <w:rsid w:val="005F33AF"/>
    <w:rsid w:val="005F35E9"/>
    <w:rsid w:val="005F3633"/>
    <w:rsid w:val="005F3735"/>
    <w:rsid w:val="005F3781"/>
    <w:rsid w:val="005F379A"/>
    <w:rsid w:val="005F3B05"/>
    <w:rsid w:val="005F3FD1"/>
    <w:rsid w:val="005F4111"/>
    <w:rsid w:val="005F4E22"/>
    <w:rsid w:val="005F540F"/>
    <w:rsid w:val="005F59D9"/>
    <w:rsid w:val="005F5A06"/>
    <w:rsid w:val="005F634A"/>
    <w:rsid w:val="005F635B"/>
    <w:rsid w:val="005F68FB"/>
    <w:rsid w:val="005F6D73"/>
    <w:rsid w:val="005F75F3"/>
    <w:rsid w:val="005F76E9"/>
    <w:rsid w:val="00600651"/>
    <w:rsid w:val="0060082F"/>
    <w:rsid w:val="006009F6"/>
    <w:rsid w:val="00600FCB"/>
    <w:rsid w:val="0060159D"/>
    <w:rsid w:val="006016C9"/>
    <w:rsid w:val="00601AA4"/>
    <w:rsid w:val="00601CC9"/>
    <w:rsid w:val="00602223"/>
    <w:rsid w:val="00602762"/>
    <w:rsid w:val="006028A0"/>
    <w:rsid w:val="006029D2"/>
    <w:rsid w:val="00602C28"/>
    <w:rsid w:val="00603212"/>
    <w:rsid w:val="006034E6"/>
    <w:rsid w:val="00603784"/>
    <w:rsid w:val="00603D09"/>
    <w:rsid w:val="00603FD0"/>
    <w:rsid w:val="00603FD5"/>
    <w:rsid w:val="00605104"/>
    <w:rsid w:val="00605BBA"/>
    <w:rsid w:val="00605E2B"/>
    <w:rsid w:val="006063EE"/>
    <w:rsid w:val="006064AB"/>
    <w:rsid w:val="00606D8F"/>
    <w:rsid w:val="0060768F"/>
    <w:rsid w:val="006079AE"/>
    <w:rsid w:val="00607D59"/>
    <w:rsid w:val="00610292"/>
    <w:rsid w:val="006103B0"/>
    <w:rsid w:val="0061057A"/>
    <w:rsid w:val="00610BA6"/>
    <w:rsid w:val="00611A5C"/>
    <w:rsid w:val="00611B09"/>
    <w:rsid w:val="00611F59"/>
    <w:rsid w:val="00612490"/>
    <w:rsid w:val="0061268D"/>
    <w:rsid w:val="006128B3"/>
    <w:rsid w:val="00612D1B"/>
    <w:rsid w:val="00613159"/>
    <w:rsid w:val="00613572"/>
    <w:rsid w:val="00613CCC"/>
    <w:rsid w:val="00613CDA"/>
    <w:rsid w:val="00613DF7"/>
    <w:rsid w:val="006144B9"/>
    <w:rsid w:val="00614EDA"/>
    <w:rsid w:val="006153BB"/>
    <w:rsid w:val="00615610"/>
    <w:rsid w:val="00615BE6"/>
    <w:rsid w:val="00615D97"/>
    <w:rsid w:val="00616303"/>
    <w:rsid w:val="00616564"/>
    <w:rsid w:val="006165B1"/>
    <w:rsid w:val="006166E5"/>
    <w:rsid w:val="006173C4"/>
    <w:rsid w:val="00617CB9"/>
    <w:rsid w:val="00617E84"/>
    <w:rsid w:val="006205C0"/>
    <w:rsid w:val="0062069E"/>
    <w:rsid w:val="006211D2"/>
    <w:rsid w:val="006216B3"/>
    <w:rsid w:val="00621BA0"/>
    <w:rsid w:val="00621EDE"/>
    <w:rsid w:val="00622363"/>
    <w:rsid w:val="00622366"/>
    <w:rsid w:val="006224D6"/>
    <w:rsid w:val="0062258D"/>
    <w:rsid w:val="0062281A"/>
    <w:rsid w:val="00622980"/>
    <w:rsid w:val="00622A78"/>
    <w:rsid w:val="00622C2C"/>
    <w:rsid w:val="00622D8F"/>
    <w:rsid w:val="0062337F"/>
    <w:rsid w:val="006238AD"/>
    <w:rsid w:val="00623B61"/>
    <w:rsid w:val="00623FAF"/>
    <w:rsid w:val="0062408D"/>
    <w:rsid w:val="00624DC0"/>
    <w:rsid w:val="00624E07"/>
    <w:rsid w:val="00624EE2"/>
    <w:rsid w:val="00624FCE"/>
    <w:rsid w:val="0062506B"/>
    <w:rsid w:val="0062630B"/>
    <w:rsid w:val="006266B7"/>
    <w:rsid w:val="006267F0"/>
    <w:rsid w:val="00626EF5"/>
    <w:rsid w:val="00626F1E"/>
    <w:rsid w:val="006273A8"/>
    <w:rsid w:val="006278F1"/>
    <w:rsid w:val="00627E32"/>
    <w:rsid w:val="006308B0"/>
    <w:rsid w:val="006308F8"/>
    <w:rsid w:val="0063091E"/>
    <w:rsid w:val="00631825"/>
    <w:rsid w:val="0063211E"/>
    <w:rsid w:val="006329D8"/>
    <w:rsid w:val="00632F1F"/>
    <w:rsid w:val="00632FD2"/>
    <w:rsid w:val="00633AD1"/>
    <w:rsid w:val="00634722"/>
    <w:rsid w:val="00635209"/>
    <w:rsid w:val="00635810"/>
    <w:rsid w:val="00635AB9"/>
    <w:rsid w:val="00635CEA"/>
    <w:rsid w:val="006363E9"/>
    <w:rsid w:val="00636A0D"/>
    <w:rsid w:val="00636CE5"/>
    <w:rsid w:val="00637890"/>
    <w:rsid w:val="006378DA"/>
    <w:rsid w:val="00637962"/>
    <w:rsid w:val="00637DF7"/>
    <w:rsid w:val="00637F6D"/>
    <w:rsid w:val="00640010"/>
    <w:rsid w:val="006402C6"/>
    <w:rsid w:val="00640CE4"/>
    <w:rsid w:val="0064130B"/>
    <w:rsid w:val="0064132C"/>
    <w:rsid w:val="0064146B"/>
    <w:rsid w:val="00642055"/>
    <w:rsid w:val="00643649"/>
    <w:rsid w:val="00643935"/>
    <w:rsid w:val="00643EE2"/>
    <w:rsid w:val="00644659"/>
    <w:rsid w:val="00644664"/>
    <w:rsid w:val="00644B01"/>
    <w:rsid w:val="00645064"/>
    <w:rsid w:val="006461F3"/>
    <w:rsid w:val="006461FC"/>
    <w:rsid w:val="00646281"/>
    <w:rsid w:val="00646287"/>
    <w:rsid w:val="006462C1"/>
    <w:rsid w:val="006465C5"/>
    <w:rsid w:val="00650FAB"/>
    <w:rsid w:val="006514E2"/>
    <w:rsid w:val="006516E9"/>
    <w:rsid w:val="00651AAD"/>
    <w:rsid w:val="00651ACE"/>
    <w:rsid w:val="00651D13"/>
    <w:rsid w:val="00652193"/>
    <w:rsid w:val="006522CB"/>
    <w:rsid w:val="00652669"/>
    <w:rsid w:val="006532CC"/>
    <w:rsid w:val="0065339E"/>
    <w:rsid w:val="00653598"/>
    <w:rsid w:val="0065381C"/>
    <w:rsid w:val="006539B5"/>
    <w:rsid w:val="006541D1"/>
    <w:rsid w:val="00654A3F"/>
    <w:rsid w:val="00654CBC"/>
    <w:rsid w:val="00655A0F"/>
    <w:rsid w:val="00655E67"/>
    <w:rsid w:val="006577BE"/>
    <w:rsid w:val="00657D1B"/>
    <w:rsid w:val="00660220"/>
    <w:rsid w:val="006603FF"/>
    <w:rsid w:val="00660848"/>
    <w:rsid w:val="00660E02"/>
    <w:rsid w:val="0066122F"/>
    <w:rsid w:val="00661643"/>
    <w:rsid w:val="00661BE9"/>
    <w:rsid w:val="0066251F"/>
    <w:rsid w:val="006629AF"/>
    <w:rsid w:val="006629B1"/>
    <w:rsid w:val="00662CB1"/>
    <w:rsid w:val="00662DF2"/>
    <w:rsid w:val="00663737"/>
    <w:rsid w:val="00663B0A"/>
    <w:rsid w:val="00663B72"/>
    <w:rsid w:val="00663D04"/>
    <w:rsid w:val="00664360"/>
    <w:rsid w:val="006650CE"/>
    <w:rsid w:val="0066526B"/>
    <w:rsid w:val="006652BF"/>
    <w:rsid w:val="006654FB"/>
    <w:rsid w:val="00665688"/>
    <w:rsid w:val="00665E15"/>
    <w:rsid w:val="00665F74"/>
    <w:rsid w:val="00666995"/>
    <w:rsid w:val="006669DE"/>
    <w:rsid w:val="00666DDB"/>
    <w:rsid w:val="00666EBB"/>
    <w:rsid w:val="006671A5"/>
    <w:rsid w:val="0066757F"/>
    <w:rsid w:val="00667D60"/>
    <w:rsid w:val="006701F5"/>
    <w:rsid w:val="006703AF"/>
    <w:rsid w:val="006704BB"/>
    <w:rsid w:val="006705D5"/>
    <w:rsid w:val="00670A08"/>
    <w:rsid w:val="00670D34"/>
    <w:rsid w:val="00670F8E"/>
    <w:rsid w:val="00671511"/>
    <w:rsid w:val="006718D1"/>
    <w:rsid w:val="00671BCD"/>
    <w:rsid w:val="00671D64"/>
    <w:rsid w:val="00672301"/>
    <w:rsid w:val="006724E3"/>
    <w:rsid w:val="00672632"/>
    <w:rsid w:val="00672783"/>
    <w:rsid w:val="00672D14"/>
    <w:rsid w:val="00672D56"/>
    <w:rsid w:val="00673064"/>
    <w:rsid w:val="00673261"/>
    <w:rsid w:val="00673862"/>
    <w:rsid w:val="00673A0C"/>
    <w:rsid w:val="00673B13"/>
    <w:rsid w:val="00673B35"/>
    <w:rsid w:val="00673CFE"/>
    <w:rsid w:val="006748B7"/>
    <w:rsid w:val="00674B05"/>
    <w:rsid w:val="00674CCA"/>
    <w:rsid w:val="00675269"/>
    <w:rsid w:val="0067546E"/>
    <w:rsid w:val="00675CA1"/>
    <w:rsid w:val="00676A41"/>
    <w:rsid w:val="00676A96"/>
    <w:rsid w:val="00676D84"/>
    <w:rsid w:val="00677D95"/>
    <w:rsid w:val="006804F8"/>
    <w:rsid w:val="00680614"/>
    <w:rsid w:val="00681072"/>
    <w:rsid w:val="006810AB"/>
    <w:rsid w:val="006814F3"/>
    <w:rsid w:val="0068205B"/>
    <w:rsid w:val="0068264E"/>
    <w:rsid w:val="00682F7D"/>
    <w:rsid w:val="00682F8A"/>
    <w:rsid w:val="00683022"/>
    <w:rsid w:val="006830E6"/>
    <w:rsid w:val="006833A7"/>
    <w:rsid w:val="006836AE"/>
    <w:rsid w:val="006839CA"/>
    <w:rsid w:val="00684008"/>
    <w:rsid w:val="00684304"/>
    <w:rsid w:val="00684636"/>
    <w:rsid w:val="00684809"/>
    <w:rsid w:val="0068498D"/>
    <w:rsid w:val="00684B12"/>
    <w:rsid w:val="00684BCD"/>
    <w:rsid w:val="00685595"/>
    <w:rsid w:val="00685A98"/>
    <w:rsid w:val="00686013"/>
    <w:rsid w:val="00686034"/>
    <w:rsid w:val="006860B9"/>
    <w:rsid w:val="006867BA"/>
    <w:rsid w:val="00687169"/>
    <w:rsid w:val="00687418"/>
    <w:rsid w:val="006879A0"/>
    <w:rsid w:val="00687A33"/>
    <w:rsid w:val="00687AC8"/>
    <w:rsid w:val="0069092E"/>
    <w:rsid w:val="00690AED"/>
    <w:rsid w:val="00690B18"/>
    <w:rsid w:val="00690D98"/>
    <w:rsid w:val="00691090"/>
    <w:rsid w:val="0069128F"/>
    <w:rsid w:val="006913D4"/>
    <w:rsid w:val="006916B2"/>
    <w:rsid w:val="00691976"/>
    <w:rsid w:val="00691F59"/>
    <w:rsid w:val="00692A94"/>
    <w:rsid w:val="00692B4A"/>
    <w:rsid w:val="00692CBA"/>
    <w:rsid w:val="0069338D"/>
    <w:rsid w:val="006934FB"/>
    <w:rsid w:val="006936A5"/>
    <w:rsid w:val="00693BE7"/>
    <w:rsid w:val="00693E36"/>
    <w:rsid w:val="00694ADE"/>
    <w:rsid w:val="00694FC5"/>
    <w:rsid w:val="0069515D"/>
    <w:rsid w:val="006958B2"/>
    <w:rsid w:val="006962EA"/>
    <w:rsid w:val="00696865"/>
    <w:rsid w:val="0069689F"/>
    <w:rsid w:val="0069690B"/>
    <w:rsid w:val="00696998"/>
    <w:rsid w:val="00696CEF"/>
    <w:rsid w:val="006974E6"/>
    <w:rsid w:val="006A0110"/>
    <w:rsid w:val="006A021A"/>
    <w:rsid w:val="006A0680"/>
    <w:rsid w:val="006A1150"/>
    <w:rsid w:val="006A1672"/>
    <w:rsid w:val="006A176C"/>
    <w:rsid w:val="006A2C65"/>
    <w:rsid w:val="006A3377"/>
    <w:rsid w:val="006A3730"/>
    <w:rsid w:val="006A3DDC"/>
    <w:rsid w:val="006A4468"/>
    <w:rsid w:val="006A49E7"/>
    <w:rsid w:val="006A4A7D"/>
    <w:rsid w:val="006A4B39"/>
    <w:rsid w:val="006A4E84"/>
    <w:rsid w:val="006A50C3"/>
    <w:rsid w:val="006A514A"/>
    <w:rsid w:val="006A5407"/>
    <w:rsid w:val="006A6A69"/>
    <w:rsid w:val="006A6C7D"/>
    <w:rsid w:val="006A6DF0"/>
    <w:rsid w:val="006A706C"/>
    <w:rsid w:val="006A7485"/>
    <w:rsid w:val="006A770B"/>
    <w:rsid w:val="006B02B8"/>
    <w:rsid w:val="006B043A"/>
    <w:rsid w:val="006B068C"/>
    <w:rsid w:val="006B0B2D"/>
    <w:rsid w:val="006B0BC5"/>
    <w:rsid w:val="006B0D50"/>
    <w:rsid w:val="006B134E"/>
    <w:rsid w:val="006B13C9"/>
    <w:rsid w:val="006B160A"/>
    <w:rsid w:val="006B1CD3"/>
    <w:rsid w:val="006B1CDC"/>
    <w:rsid w:val="006B20F8"/>
    <w:rsid w:val="006B25A1"/>
    <w:rsid w:val="006B284E"/>
    <w:rsid w:val="006B2AB6"/>
    <w:rsid w:val="006B2B4A"/>
    <w:rsid w:val="006B3143"/>
    <w:rsid w:val="006B37AF"/>
    <w:rsid w:val="006B3A95"/>
    <w:rsid w:val="006B43E5"/>
    <w:rsid w:val="006B4823"/>
    <w:rsid w:val="006B48E8"/>
    <w:rsid w:val="006B4CE5"/>
    <w:rsid w:val="006B511F"/>
    <w:rsid w:val="006B555F"/>
    <w:rsid w:val="006B5909"/>
    <w:rsid w:val="006B6924"/>
    <w:rsid w:val="006B6F1A"/>
    <w:rsid w:val="006B7880"/>
    <w:rsid w:val="006B7C65"/>
    <w:rsid w:val="006B7FE7"/>
    <w:rsid w:val="006C02F9"/>
    <w:rsid w:val="006C042F"/>
    <w:rsid w:val="006C0A54"/>
    <w:rsid w:val="006C1208"/>
    <w:rsid w:val="006C1CB0"/>
    <w:rsid w:val="006C1EB8"/>
    <w:rsid w:val="006C237C"/>
    <w:rsid w:val="006C2781"/>
    <w:rsid w:val="006C2815"/>
    <w:rsid w:val="006C3572"/>
    <w:rsid w:val="006C383E"/>
    <w:rsid w:val="006C4B1E"/>
    <w:rsid w:val="006C4CA6"/>
    <w:rsid w:val="006C507D"/>
    <w:rsid w:val="006C5E8B"/>
    <w:rsid w:val="006C6607"/>
    <w:rsid w:val="006C6C32"/>
    <w:rsid w:val="006C6FCF"/>
    <w:rsid w:val="006C70F0"/>
    <w:rsid w:val="006C7378"/>
    <w:rsid w:val="006C7894"/>
    <w:rsid w:val="006C7993"/>
    <w:rsid w:val="006D05A3"/>
    <w:rsid w:val="006D0E4B"/>
    <w:rsid w:val="006D0F65"/>
    <w:rsid w:val="006D1207"/>
    <w:rsid w:val="006D12F6"/>
    <w:rsid w:val="006D198C"/>
    <w:rsid w:val="006D198D"/>
    <w:rsid w:val="006D2311"/>
    <w:rsid w:val="006D2CAF"/>
    <w:rsid w:val="006D2CF1"/>
    <w:rsid w:val="006D2EFC"/>
    <w:rsid w:val="006D32CA"/>
    <w:rsid w:val="006D3A8A"/>
    <w:rsid w:val="006D3AE5"/>
    <w:rsid w:val="006D4240"/>
    <w:rsid w:val="006D46D1"/>
    <w:rsid w:val="006D472F"/>
    <w:rsid w:val="006D4BEF"/>
    <w:rsid w:val="006D5301"/>
    <w:rsid w:val="006D5490"/>
    <w:rsid w:val="006D54D5"/>
    <w:rsid w:val="006D57B8"/>
    <w:rsid w:val="006D5914"/>
    <w:rsid w:val="006D5950"/>
    <w:rsid w:val="006D5C64"/>
    <w:rsid w:val="006D6005"/>
    <w:rsid w:val="006D6044"/>
    <w:rsid w:val="006D6382"/>
    <w:rsid w:val="006D6502"/>
    <w:rsid w:val="006D6A67"/>
    <w:rsid w:val="006D6AED"/>
    <w:rsid w:val="006D6B03"/>
    <w:rsid w:val="006D713B"/>
    <w:rsid w:val="006D7833"/>
    <w:rsid w:val="006E03E6"/>
    <w:rsid w:val="006E04E1"/>
    <w:rsid w:val="006E08FA"/>
    <w:rsid w:val="006E0BB3"/>
    <w:rsid w:val="006E0FE6"/>
    <w:rsid w:val="006E1E8C"/>
    <w:rsid w:val="006E20BD"/>
    <w:rsid w:val="006E2108"/>
    <w:rsid w:val="006E2754"/>
    <w:rsid w:val="006E30AD"/>
    <w:rsid w:val="006E39EF"/>
    <w:rsid w:val="006E3C16"/>
    <w:rsid w:val="006E4056"/>
    <w:rsid w:val="006E423A"/>
    <w:rsid w:val="006E4818"/>
    <w:rsid w:val="006E4A64"/>
    <w:rsid w:val="006E4CC6"/>
    <w:rsid w:val="006E4E6D"/>
    <w:rsid w:val="006E5A15"/>
    <w:rsid w:val="006E5AC5"/>
    <w:rsid w:val="006E6226"/>
    <w:rsid w:val="006E64AD"/>
    <w:rsid w:val="006E655B"/>
    <w:rsid w:val="006E67FF"/>
    <w:rsid w:val="006E69AF"/>
    <w:rsid w:val="006E6E00"/>
    <w:rsid w:val="006E73EF"/>
    <w:rsid w:val="006E7E14"/>
    <w:rsid w:val="006F01EF"/>
    <w:rsid w:val="006F0412"/>
    <w:rsid w:val="006F0544"/>
    <w:rsid w:val="006F0DE1"/>
    <w:rsid w:val="006F173E"/>
    <w:rsid w:val="006F1BFD"/>
    <w:rsid w:val="006F22DE"/>
    <w:rsid w:val="006F2BB6"/>
    <w:rsid w:val="006F2BEF"/>
    <w:rsid w:val="006F2D78"/>
    <w:rsid w:val="006F2E66"/>
    <w:rsid w:val="006F2F14"/>
    <w:rsid w:val="006F35D5"/>
    <w:rsid w:val="006F3790"/>
    <w:rsid w:val="006F383F"/>
    <w:rsid w:val="006F3D63"/>
    <w:rsid w:val="006F3EBA"/>
    <w:rsid w:val="006F4568"/>
    <w:rsid w:val="006F4C4E"/>
    <w:rsid w:val="006F4C5E"/>
    <w:rsid w:val="006F4D8E"/>
    <w:rsid w:val="006F58B4"/>
    <w:rsid w:val="006F5992"/>
    <w:rsid w:val="006F5C75"/>
    <w:rsid w:val="006F5DD0"/>
    <w:rsid w:val="006F5F80"/>
    <w:rsid w:val="006F60B0"/>
    <w:rsid w:val="006F6268"/>
    <w:rsid w:val="006F62EE"/>
    <w:rsid w:val="006F66BD"/>
    <w:rsid w:val="006F7205"/>
    <w:rsid w:val="006F78C6"/>
    <w:rsid w:val="006F78E6"/>
    <w:rsid w:val="006F7B47"/>
    <w:rsid w:val="007009DC"/>
    <w:rsid w:val="0070120A"/>
    <w:rsid w:val="007013A7"/>
    <w:rsid w:val="00702651"/>
    <w:rsid w:val="007028B9"/>
    <w:rsid w:val="00702BA4"/>
    <w:rsid w:val="00702FE7"/>
    <w:rsid w:val="00703293"/>
    <w:rsid w:val="007035FA"/>
    <w:rsid w:val="0070394E"/>
    <w:rsid w:val="007040AA"/>
    <w:rsid w:val="00704627"/>
    <w:rsid w:val="00704663"/>
    <w:rsid w:val="00705161"/>
    <w:rsid w:val="0070563E"/>
    <w:rsid w:val="0070585B"/>
    <w:rsid w:val="00705F89"/>
    <w:rsid w:val="007066E7"/>
    <w:rsid w:val="00706881"/>
    <w:rsid w:val="00706B57"/>
    <w:rsid w:val="00706BFA"/>
    <w:rsid w:val="00706D5B"/>
    <w:rsid w:val="007076F1"/>
    <w:rsid w:val="007077AE"/>
    <w:rsid w:val="007077ED"/>
    <w:rsid w:val="00707869"/>
    <w:rsid w:val="00707F48"/>
    <w:rsid w:val="00710947"/>
    <w:rsid w:val="00710BA9"/>
    <w:rsid w:val="00711599"/>
    <w:rsid w:val="007119F1"/>
    <w:rsid w:val="00711F58"/>
    <w:rsid w:val="00712281"/>
    <w:rsid w:val="00713051"/>
    <w:rsid w:val="007133C3"/>
    <w:rsid w:val="0071393A"/>
    <w:rsid w:val="00713FD9"/>
    <w:rsid w:val="00714006"/>
    <w:rsid w:val="00714275"/>
    <w:rsid w:val="007143FC"/>
    <w:rsid w:val="00714426"/>
    <w:rsid w:val="00714687"/>
    <w:rsid w:val="007147C3"/>
    <w:rsid w:val="0071483B"/>
    <w:rsid w:val="00714EF6"/>
    <w:rsid w:val="007150F0"/>
    <w:rsid w:val="0071544D"/>
    <w:rsid w:val="007154C0"/>
    <w:rsid w:val="00715A77"/>
    <w:rsid w:val="00715A83"/>
    <w:rsid w:val="00715A9A"/>
    <w:rsid w:val="00715CEF"/>
    <w:rsid w:val="00715F8D"/>
    <w:rsid w:val="007165E0"/>
    <w:rsid w:val="0071676E"/>
    <w:rsid w:val="00716ACD"/>
    <w:rsid w:val="0071737D"/>
    <w:rsid w:val="007174B5"/>
    <w:rsid w:val="007178F2"/>
    <w:rsid w:val="00717D60"/>
    <w:rsid w:val="007201AD"/>
    <w:rsid w:val="007202BB"/>
    <w:rsid w:val="007209F3"/>
    <w:rsid w:val="00721A8F"/>
    <w:rsid w:val="007227B2"/>
    <w:rsid w:val="00722AC2"/>
    <w:rsid w:val="00722D02"/>
    <w:rsid w:val="00722E17"/>
    <w:rsid w:val="00722F8D"/>
    <w:rsid w:val="0072392C"/>
    <w:rsid w:val="00724481"/>
    <w:rsid w:val="00725A0B"/>
    <w:rsid w:val="00725D9B"/>
    <w:rsid w:val="00725EC2"/>
    <w:rsid w:val="007262C9"/>
    <w:rsid w:val="0072638D"/>
    <w:rsid w:val="007266D9"/>
    <w:rsid w:val="00726AC2"/>
    <w:rsid w:val="00726CD5"/>
    <w:rsid w:val="00726CFE"/>
    <w:rsid w:val="0072723E"/>
    <w:rsid w:val="0072766B"/>
    <w:rsid w:val="00727749"/>
    <w:rsid w:val="007301B6"/>
    <w:rsid w:val="0073041A"/>
    <w:rsid w:val="00730502"/>
    <w:rsid w:val="00730552"/>
    <w:rsid w:val="00730B98"/>
    <w:rsid w:val="00731257"/>
    <w:rsid w:val="00732628"/>
    <w:rsid w:val="00732714"/>
    <w:rsid w:val="00732A84"/>
    <w:rsid w:val="00732E76"/>
    <w:rsid w:val="007330F3"/>
    <w:rsid w:val="0073315F"/>
    <w:rsid w:val="0073349A"/>
    <w:rsid w:val="00733C30"/>
    <w:rsid w:val="00733C3F"/>
    <w:rsid w:val="00733E25"/>
    <w:rsid w:val="007344B1"/>
    <w:rsid w:val="00734562"/>
    <w:rsid w:val="00734B6B"/>
    <w:rsid w:val="00734DB5"/>
    <w:rsid w:val="00735A00"/>
    <w:rsid w:val="007362CE"/>
    <w:rsid w:val="007366DB"/>
    <w:rsid w:val="00736E42"/>
    <w:rsid w:val="0073725A"/>
    <w:rsid w:val="0073743D"/>
    <w:rsid w:val="007375A8"/>
    <w:rsid w:val="00737642"/>
    <w:rsid w:val="007376DE"/>
    <w:rsid w:val="00737AA3"/>
    <w:rsid w:val="00737B37"/>
    <w:rsid w:val="00737C0A"/>
    <w:rsid w:val="007403DF"/>
    <w:rsid w:val="007409A7"/>
    <w:rsid w:val="00740DC9"/>
    <w:rsid w:val="007413A1"/>
    <w:rsid w:val="0074143C"/>
    <w:rsid w:val="00741865"/>
    <w:rsid w:val="00742E5D"/>
    <w:rsid w:val="00742FC8"/>
    <w:rsid w:val="007431BA"/>
    <w:rsid w:val="0074332A"/>
    <w:rsid w:val="0074385F"/>
    <w:rsid w:val="00743A78"/>
    <w:rsid w:val="00743B08"/>
    <w:rsid w:val="007445FE"/>
    <w:rsid w:val="00744B2B"/>
    <w:rsid w:val="00744FCE"/>
    <w:rsid w:val="0074505D"/>
    <w:rsid w:val="00745319"/>
    <w:rsid w:val="00745C07"/>
    <w:rsid w:val="0074615B"/>
    <w:rsid w:val="007465B0"/>
    <w:rsid w:val="007502AE"/>
    <w:rsid w:val="007507CD"/>
    <w:rsid w:val="00751486"/>
    <w:rsid w:val="0075168E"/>
    <w:rsid w:val="007516E8"/>
    <w:rsid w:val="007518AE"/>
    <w:rsid w:val="007518F0"/>
    <w:rsid w:val="007519B0"/>
    <w:rsid w:val="00752638"/>
    <w:rsid w:val="00753092"/>
    <w:rsid w:val="0075309B"/>
    <w:rsid w:val="007533BC"/>
    <w:rsid w:val="00753A69"/>
    <w:rsid w:val="00753B34"/>
    <w:rsid w:val="00754453"/>
    <w:rsid w:val="007546C0"/>
    <w:rsid w:val="00754A6E"/>
    <w:rsid w:val="00754C4F"/>
    <w:rsid w:val="0075546A"/>
    <w:rsid w:val="0075556B"/>
    <w:rsid w:val="00755752"/>
    <w:rsid w:val="00756606"/>
    <w:rsid w:val="00756755"/>
    <w:rsid w:val="00756D1D"/>
    <w:rsid w:val="00756E15"/>
    <w:rsid w:val="00756E27"/>
    <w:rsid w:val="00756FBD"/>
    <w:rsid w:val="0075700D"/>
    <w:rsid w:val="00757145"/>
    <w:rsid w:val="00757168"/>
    <w:rsid w:val="007572BB"/>
    <w:rsid w:val="007573CC"/>
    <w:rsid w:val="00757BD9"/>
    <w:rsid w:val="0076013E"/>
    <w:rsid w:val="00760317"/>
    <w:rsid w:val="00760405"/>
    <w:rsid w:val="0076074A"/>
    <w:rsid w:val="00760D72"/>
    <w:rsid w:val="0076192F"/>
    <w:rsid w:val="00762063"/>
    <w:rsid w:val="00762143"/>
    <w:rsid w:val="00762509"/>
    <w:rsid w:val="00762950"/>
    <w:rsid w:val="00762A9C"/>
    <w:rsid w:val="007634A1"/>
    <w:rsid w:val="0076371E"/>
    <w:rsid w:val="00763899"/>
    <w:rsid w:val="00763BE6"/>
    <w:rsid w:val="00763E75"/>
    <w:rsid w:val="007648DE"/>
    <w:rsid w:val="00764DF2"/>
    <w:rsid w:val="00765041"/>
    <w:rsid w:val="00765135"/>
    <w:rsid w:val="007658F9"/>
    <w:rsid w:val="0076599C"/>
    <w:rsid w:val="00765A10"/>
    <w:rsid w:val="00765AAD"/>
    <w:rsid w:val="00765D4B"/>
    <w:rsid w:val="00766149"/>
    <w:rsid w:val="0076614F"/>
    <w:rsid w:val="00766BD1"/>
    <w:rsid w:val="0076702C"/>
    <w:rsid w:val="007671DE"/>
    <w:rsid w:val="007672A9"/>
    <w:rsid w:val="0076790C"/>
    <w:rsid w:val="00767C2D"/>
    <w:rsid w:val="00767CEE"/>
    <w:rsid w:val="00770060"/>
    <w:rsid w:val="0077042B"/>
    <w:rsid w:val="00770BDF"/>
    <w:rsid w:val="00770F28"/>
    <w:rsid w:val="007712FD"/>
    <w:rsid w:val="00771482"/>
    <w:rsid w:val="00771976"/>
    <w:rsid w:val="007720BE"/>
    <w:rsid w:val="00772F47"/>
    <w:rsid w:val="0077349D"/>
    <w:rsid w:val="00773AA8"/>
    <w:rsid w:val="00773BC3"/>
    <w:rsid w:val="00773C34"/>
    <w:rsid w:val="00773CB4"/>
    <w:rsid w:val="00773D84"/>
    <w:rsid w:val="007743A0"/>
    <w:rsid w:val="0077441D"/>
    <w:rsid w:val="007747FF"/>
    <w:rsid w:val="0077493D"/>
    <w:rsid w:val="007749F5"/>
    <w:rsid w:val="00775406"/>
    <w:rsid w:val="007755FF"/>
    <w:rsid w:val="0077570C"/>
    <w:rsid w:val="0077598A"/>
    <w:rsid w:val="007760A4"/>
    <w:rsid w:val="0077700C"/>
    <w:rsid w:val="00777053"/>
    <w:rsid w:val="0077754C"/>
    <w:rsid w:val="007775AD"/>
    <w:rsid w:val="00777A9B"/>
    <w:rsid w:val="00777CF2"/>
    <w:rsid w:val="00777E8E"/>
    <w:rsid w:val="007800F5"/>
    <w:rsid w:val="00780262"/>
    <w:rsid w:val="007809B4"/>
    <w:rsid w:val="00780D6C"/>
    <w:rsid w:val="00780EF0"/>
    <w:rsid w:val="00781535"/>
    <w:rsid w:val="0078168B"/>
    <w:rsid w:val="00781725"/>
    <w:rsid w:val="00781762"/>
    <w:rsid w:val="00781CE7"/>
    <w:rsid w:val="00781E55"/>
    <w:rsid w:val="00781E7C"/>
    <w:rsid w:val="00782810"/>
    <w:rsid w:val="00782859"/>
    <w:rsid w:val="00782977"/>
    <w:rsid w:val="00782A5A"/>
    <w:rsid w:val="00782B4C"/>
    <w:rsid w:val="00782E52"/>
    <w:rsid w:val="00782EDF"/>
    <w:rsid w:val="00783843"/>
    <w:rsid w:val="007838A4"/>
    <w:rsid w:val="00783A05"/>
    <w:rsid w:val="007842C4"/>
    <w:rsid w:val="0078436F"/>
    <w:rsid w:val="007845A4"/>
    <w:rsid w:val="00784732"/>
    <w:rsid w:val="0078474D"/>
    <w:rsid w:val="00784A98"/>
    <w:rsid w:val="00784D94"/>
    <w:rsid w:val="00784DF0"/>
    <w:rsid w:val="00784FAB"/>
    <w:rsid w:val="00785023"/>
    <w:rsid w:val="00785046"/>
    <w:rsid w:val="0078516A"/>
    <w:rsid w:val="007851C9"/>
    <w:rsid w:val="007858BB"/>
    <w:rsid w:val="00785BEA"/>
    <w:rsid w:val="00785C73"/>
    <w:rsid w:val="00785E5B"/>
    <w:rsid w:val="00786811"/>
    <w:rsid w:val="00786861"/>
    <w:rsid w:val="00786975"/>
    <w:rsid w:val="00786BA6"/>
    <w:rsid w:val="0078729A"/>
    <w:rsid w:val="007879E9"/>
    <w:rsid w:val="00791210"/>
    <w:rsid w:val="00791969"/>
    <w:rsid w:val="00791986"/>
    <w:rsid w:val="00791C57"/>
    <w:rsid w:val="00791E6F"/>
    <w:rsid w:val="00792449"/>
    <w:rsid w:val="007929A9"/>
    <w:rsid w:val="0079316E"/>
    <w:rsid w:val="00793271"/>
    <w:rsid w:val="00793896"/>
    <w:rsid w:val="00793959"/>
    <w:rsid w:val="00793A3A"/>
    <w:rsid w:val="00793ADF"/>
    <w:rsid w:val="00793B93"/>
    <w:rsid w:val="00793C7A"/>
    <w:rsid w:val="00793D99"/>
    <w:rsid w:val="00793DF5"/>
    <w:rsid w:val="00793FC4"/>
    <w:rsid w:val="007941B6"/>
    <w:rsid w:val="00794A64"/>
    <w:rsid w:val="00794CC0"/>
    <w:rsid w:val="007955E4"/>
    <w:rsid w:val="00795803"/>
    <w:rsid w:val="007958CC"/>
    <w:rsid w:val="00795D48"/>
    <w:rsid w:val="0079605A"/>
    <w:rsid w:val="007961C1"/>
    <w:rsid w:val="007965B7"/>
    <w:rsid w:val="007965FC"/>
    <w:rsid w:val="0079674D"/>
    <w:rsid w:val="00796832"/>
    <w:rsid w:val="0079694A"/>
    <w:rsid w:val="007977F8"/>
    <w:rsid w:val="00797B49"/>
    <w:rsid w:val="00797C76"/>
    <w:rsid w:val="00797F83"/>
    <w:rsid w:val="00797FA9"/>
    <w:rsid w:val="007A0151"/>
    <w:rsid w:val="007A03AB"/>
    <w:rsid w:val="007A0403"/>
    <w:rsid w:val="007A098D"/>
    <w:rsid w:val="007A0B36"/>
    <w:rsid w:val="007A0D4D"/>
    <w:rsid w:val="007A0EBA"/>
    <w:rsid w:val="007A0FDF"/>
    <w:rsid w:val="007A1695"/>
    <w:rsid w:val="007A232E"/>
    <w:rsid w:val="007A259F"/>
    <w:rsid w:val="007A2EA9"/>
    <w:rsid w:val="007A2FB2"/>
    <w:rsid w:val="007A2FDA"/>
    <w:rsid w:val="007A314D"/>
    <w:rsid w:val="007A31EE"/>
    <w:rsid w:val="007A358E"/>
    <w:rsid w:val="007A3633"/>
    <w:rsid w:val="007A3921"/>
    <w:rsid w:val="007A3E80"/>
    <w:rsid w:val="007A42A5"/>
    <w:rsid w:val="007A49B8"/>
    <w:rsid w:val="007A4CA3"/>
    <w:rsid w:val="007A4E48"/>
    <w:rsid w:val="007A5691"/>
    <w:rsid w:val="007A571E"/>
    <w:rsid w:val="007A6135"/>
    <w:rsid w:val="007A6D00"/>
    <w:rsid w:val="007A70F7"/>
    <w:rsid w:val="007A7147"/>
    <w:rsid w:val="007A7353"/>
    <w:rsid w:val="007B085A"/>
    <w:rsid w:val="007B0ADE"/>
    <w:rsid w:val="007B0C96"/>
    <w:rsid w:val="007B100B"/>
    <w:rsid w:val="007B10A6"/>
    <w:rsid w:val="007B12DB"/>
    <w:rsid w:val="007B1309"/>
    <w:rsid w:val="007B164A"/>
    <w:rsid w:val="007B18A2"/>
    <w:rsid w:val="007B1C9B"/>
    <w:rsid w:val="007B1D42"/>
    <w:rsid w:val="007B1E47"/>
    <w:rsid w:val="007B1F16"/>
    <w:rsid w:val="007B1F8A"/>
    <w:rsid w:val="007B2021"/>
    <w:rsid w:val="007B2060"/>
    <w:rsid w:val="007B2ECC"/>
    <w:rsid w:val="007B2FE1"/>
    <w:rsid w:val="007B325A"/>
    <w:rsid w:val="007B3296"/>
    <w:rsid w:val="007B3378"/>
    <w:rsid w:val="007B4273"/>
    <w:rsid w:val="007B485B"/>
    <w:rsid w:val="007B48AE"/>
    <w:rsid w:val="007B4E85"/>
    <w:rsid w:val="007B55E8"/>
    <w:rsid w:val="007B56DD"/>
    <w:rsid w:val="007B5CBB"/>
    <w:rsid w:val="007B5E15"/>
    <w:rsid w:val="007B5E3C"/>
    <w:rsid w:val="007B5FD9"/>
    <w:rsid w:val="007B6073"/>
    <w:rsid w:val="007B63AA"/>
    <w:rsid w:val="007B67F9"/>
    <w:rsid w:val="007B6816"/>
    <w:rsid w:val="007B751B"/>
    <w:rsid w:val="007B7C30"/>
    <w:rsid w:val="007B7C78"/>
    <w:rsid w:val="007B7CB5"/>
    <w:rsid w:val="007B7ED6"/>
    <w:rsid w:val="007B7ED9"/>
    <w:rsid w:val="007C00CD"/>
    <w:rsid w:val="007C00E9"/>
    <w:rsid w:val="007C035D"/>
    <w:rsid w:val="007C076E"/>
    <w:rsid w:val="007C0AE0"/>
    <w:rsid w:val="007C0C82"/>
    <w:rsid w:val="007C0D39"/>
    <w:rsid w:val="007C107C"/>
    <w:rsid w:val="007C1086"/>
    <w:rsid w:val="007C1335"/>
    <w:rsid w:val="007C1359"/>
    <w:rsid w:val="007C1A8D"/>
    <w:rsid w:val="007C1DF9"/>
    <w:rsid w:val="007C24B4"/>
    <w:rsid w:val="007C2716"/>
    <w:rsid w:val="007C2892"/>
    <w:rsid w:val="007C2972"/>
    <w:rsid w:val="007C47DD"/>
    <w:rsid w:val="007C4A64"/>
    <w:rsid w:val="007C5CC1"/>
    <w:rsid w:val="007C5E11"/>
    <w:rsid w:val="007C6222"/>
    <w:rsid w:val="007C634C"/>
    <w:rsid w:val="007C698F"/>
    <w:rsid w:val="007C69F8"/>
    <w:rsid w:val="007C71BB"/>
    <w:rsid w:val="007C7488"/>
    <w:rsid w:val="007C75CA"/>
    <w:rsid w:val="007C7789"/>
    <w:rsid w:val="007C7983"/>
    <w:rsid w:val="007D1079"/>
    <w:rsid w:val="007D124C"/>
    <w:rsid w:val="007D13D5"/>
    <w:rsid w:val="007D154A"/>
    <w:rsid w:val="007D22AC"/>
    <w:rsid w:val="007D236B"/>
    <w:rsid w:val="007D2417"/>
    <w:rsid w:val="007D295D"/>
    <w:rsid w:val="007D2F4C"/>
    <w:rsid w:val="007D2FB0"/>
    <w:rsid w:val="007D3117"/>
    <w:rsid w:val="007D3431"/>
    <w:rsid w:val="007D39A7"/>
    <w:rsid w:val="007D39C4"/>
    <w:rsid w:val="007D3B45"/>
    <w:rsid w:val="007D3C8C"/>
    <w:rsid w:val="007D47A6"/>
    <w:rsid w:val="007D4832"/>
    <w:rsid w:val="007D4A0E"/>
    <w:rsid w:val="007D4F4D"/>
    <w:rsid w:val="007D4F70"/>
    <w:rsid w:val="007D4F81"/>
    <w:rsid w:val="007D572B"/>
    <w:rsid w:val="007D57F6"/>
    <w:rsid w:val="007D5DE3"/>
    <w:rsid w:val="007D601C"/>
    <w:rsid w:val="007D69BB"/>
    <w:rsid w:val="007D6AE4"/>
    <w:rsid w:val="007D6C13"/>
    <w:rsid w:val="007D7233"/>
    <w:rsid w:val="007D7717"/>
    <w:rsid w:val="007D77F5"/>
    <w:rsid w:val="007E0091"/>
    <w:rsid w:val="007E00BC"/>
    <w:rsid w:val="007E05DF"/>
    <w:rsid w:val="007E0713"/>
    <w:rsid w:val="007E0C98"/>
    <w:rsid w:val="007E0CB8"/>
    <w:rsid w:val="007E13FF"/>
    <w:rsid w:val="007E1CDF"/>
    <w:rsid w:val="007E21DF"/>
    <w:rsid w:val="007E2B30"/>
    <w:rsid w:val="007E2B8F"/>
    <w:rsid w:val="007E2E18"/>
    <w:rsid w:val="007E3F3C"/>
    <w:rsid w:val="007E49AA"/>
    <w:rsid w:val="007E4AE9"/>
    <w:rsid w:val="007E5287"/>
    <w:rsid w:val="007E5520"/>
    <w:rsid w:val="007E559B"/>
    <w:rsid w:val="007E605A"/>
    <w:rsid w:val="007E62B2"/>
    <w:rsid w:val="007E69CC"/>
    <w:rsid w:val="007E6A9F"/>
    <w:rsid w:val="007E6BE2"/>
    <w:rsid w:val="007E6C3A"/>
    <w:rsid w:val="007E6D44"/>
    <w:rsid w:val="007E6FB0"/>
    <w:rsid w:val="007E7D3E"/>
    <w:rsid w:val="007E7E84"/>
    <w:rsid w:val="007E7F60"/>
    <w:rsid w:val="007F025F"/>
    <w:rsid w:val="007F0D82"/>
    <w:rsid w:val="007F0DCB"/>
    <w:rsid w:val="007F0DF9"/>
    <w:rsid w:val="007F0FB4"/>
    <w:rsid w:val="007F1A71"/>
    <w:rsid w:val="007F1E68"/>
    <w:rsid w:val="007F1F38"/>
    <w:rsid w:val="007F208A"/>
    <w:rsid w:val="007F20F1"/>
    <w:rsid w:val="007F2156"/>
    <w:rsid w:val="007F229B"/>
    <w:rsid w:val="007F24D8"/>
    <w:rsid w:val="007F2672"/>
    <w:rsid w:val="007F2A89"/>
    <w:rsid w:val="007F2AC2"/>
    <w:rsid w:val="007F2CEE"/>
    <w:rsid w:val="007F2E57"/>
    <w:rsid w:val="007F2EE3"/>
    <w:rsid w:val="007F309D"/>
    <w:rsid w:val="007F33C9"/>
    <w:rsid w:val="007F3647"/>
    <w:rsid w:val="007F373F"/>
    <w:rsid w:val="007F3BAC"/>
    <w:rsid w:val="007F3D31"/>
    <w:rsid w:val="007F3E40"/>
    <w:rsid w:val="007F4762"/>
    <w:rsid w:val="007F4A73"/>
    <w:rsid w:val="007F4F75"/>
    <w:rsid w:val="007F5299"/>
    <w:rsid w:val="007F536A"/>
    <w:rsid w:val="007F53F7"/>
    <w:rsid w:val="007F5659"/>
    <w:rsid w:val="007F5963"/>
    <w:rsid w:val="007F5D96"/>
    <w:rsid w:val="007F5DAF"/>
    <w:rsid w:val="007F6554"/>
    <w:rsid w:val="007F70CC"/>
    <w:rsid w:val="007F7207"/>
    <w:rsid w:val="007F742D"/>
    <w:rsid w:val="007F76F3"/>
    <w:rsid w:val="007F773E"/>
    <w:rsid w:val="007F79FA"/>
    <w:rsid w:val="007F7AE1"/>
    <w:rsid w:val="007F7C78"/>
    <w:rsid w:val="007F7D26"/>
    <w:rsid w:val="007F7F32"/>
    <w:rsid w:val="0080026A"/>
    <w:rsid w:val="00800541"/>
    <w:rsid w:val="00800E2F"/>
    <w:rsid w:val="0080134E"/>
    <w:rsid w:val="00801464"/>
    <w:rsid w:val="00801B58"/>
    <w:rsid w:val="00802197"/>
    <w:rsid w:val="00802AD8"/>
    <w:rsid w:val="00802D12"/>
    <w:rsid w:val="00802E9A"/>
    <w:rsid w:val="008030BC"/>
    <w:rsid w:val="00803142"/>
    <w:rsid w:val="008031AA"/>
    <w:rsid w:val="008032F4"/>
    <w:rsid w:val="008033C3"/>
    <w:rsid w:val="0080372A"/>
    <w:rsid w:val="00803DCF"/>
    <w:rsid w:val="00803F1B"/>
    <w:rsid w:val="00804551"/>
    <w:rsid w:val="0080484A"/>
    <w:rsid w:val="00804F78"/>
    <w:rsid w:val="00805331"/>
    <w:rsid w:val="0080565A"/>
    <w:rsid w:val="00805B03"/>
    <w:rsid w:val="0080612E"/>
    <w:rsid w:val="0080619D"/>
    <w:rsid w:val="008064D8"/>
    <w:rsid w:val="008066D4"/>
    <w:rsid w:val="0080704B"/>
    <w:rsid w:val="0080705E"/>
    <w:rsid w:val="00807261"/>
    <w:rsid w:val="0080769B"/>
    <w:rsid w:val="00807729"/>
    <w:rsid w:val="008077D9"/>
    <w:rsid w:val="00807A04"/>
    <w:rsid w:val="00807E74"/>
    <w:rsid w:val="00807FD8"/>
    <w:rsid w:val="00810120"/>
    <w:rsid w:val="0081030E"/>
    <w:rsid w:val="008103FE"/>
    <w:rsid w:val="00810895"/>
    <w:rsid w:val="008118C0"/>
    <w:rsid w:val="00811981"/>
    <w:rsid w:val="00811D3E"/>
    <w:rsid w:val="00811F22"/>
    <w:rsid w:val="008120AC"/>
    <w:rsid w:val="0081245E"/>
    <w:rsid w:val="00812B7B"/>
    <w:rsid w:val="00812CCD"/>
    <w:rsid w:val="00813492"/>
    <w:rsid w:val="00813646"/>
    <w:rsid w:val="0081381B"/>
    <w:rsid w:val="00813D73"/>
    <w:rsid w:val="00813E0A"/>
    <w:rsid w:val="00814809"/>
    <w:rsid w:val="00814CD7"/>
    <w:rsid w:val="0081547C"/>
    <w:rsid w:val="008154CD"/>
    <w:rsid w:val="008157D4"/>
    <w:rsid w:val="0081601A"/>
    <w:rsid w:val="008167D0"/>
    <w:rsid w:val="008167F3"/>
    <w:rsid w:val="00817196"/>
    <w:rsid w:val="00817798"/>
    <w:rsid w:val="0082021A"/>
    <w:rsid w:val="008206FD"/>
    <w:rsid w:val="00820D0B"/>
    <w:rsid w:val="008214A5"/>
    <w:rsid w:val="00821710"/>
    <w:rsid w:val="008217DD"/>
    <w:rsid w:val="008218D6"/>
    <w:rsid w:val="00821911"/>
    <w:rsid w:val="00821AE8"/>
    <w:rsid w:val="00822217"/>
    <w:rsid w:val="008224A6"/>
    <w:rsid w:val="00822569"/>
    <w:rsid w:val="008228F2"/>
    <w:rsid w:val="00822B83"/>
    <w:rsid w:val="00822C6A"/>
    <w:rsid w:val="00822ECD"/>
    <w:rsid w:val="0082302E"/>
    <w:rsid w:val="00823248"/>
    <w:rsid w:val="00823697"/>
    <w:rsid w:val="00823FCE"/>
    <w:rsid w:val="008242C1"/>
    <w:rsid w:val="0082433A"/>
    <w:rsid w:val="0082493D"/>
    <w:rsid w:val="0082494A"/>
    <w:rsid w:val="008251F3"/>
    <w:rsid w:val="0082529A"/>
    <w:rsid w:val="008252D8"/>
    <w:rsid w:val="00825674"/>
    <w:rsid w:val="00825910"/>
    <w:rsid w:val="00825ABE"/>
    <w:rsid w:val="008265F2"/>
    <w:rsid w:val="008273A1"/>
    <w:rsid w:val="008274BB"/>
    <w:rsid w:val="00827915"/>
    <w:rsid w:val="00827E93"/>
    <w:rsid w:val="008302EC"/>
    <w:rsid w:val="00830861"/>
    <w:rsid w:val="00830B16"/>
    <w:rsid w:val="00830CDB"/>
    <w:rsid w:val="00830D8A"/>
    <w:rsid w:val="0083118B"/>
    <w:rsid w:val="00831458"/>
    <w:rsid w:val="0083165B"/>
    <w:rsid w:val="00831869"/>
    <w:rsid w:val="008318AB"/>
    <w:rsid w:val="00832357"/>
    <w:rsid w:val="00832947"/>
    <w:rsid w:val="00832D0B"/>
    <w:rsid w:val="00832F72"/>
    <w:rsid w:val="008334BF"/>
    <w:rsid w:val="008337C1"/>
    <w:rsid w:val="00833A01"/>
    <w:rsid w:val="00833B95"/>
    <w:rsid w:val="00833F03"/>
    <w:rsid w:val="00833FAC"/>
    <w:rsid w:val="008344A4"/>
    <w:rsid w:val="008345FB"/>
    <w:rsid w:val="00834754"/>
    <w:rsid w:val="00834A3B"/>
    <w:rsid w:val="00834BB7"/>
    <w:rsid w:val="00835082"/>
    <w:rsid w:val="0083519F"/>
    <w:rsid w:val="008354C3"/>
    <w:rsid w:val="00835E9A"/>
    <w:rsid w:val="00836025"/>
    <w:rsid w:val="00836088"/>
    <w:rsid w:val="00836E69"/>
    <w:rsid w:val="00836FE2"/>
    <w:rsid w:val="00837072"/>
    <w:rsid w:val="0083744C"/>
    <w:rsid w:val="0083755F"/>
    <w:rsid w:val="0083760B"/>
    <w:rsid w:val="00837B63"/>
    <w:rsid w:val="008402F8"/>
    <w:rsid w:val="008403B6"/>
    <w:rsid w:val="0084097A"/>
    <w:rsid w:val="008411F7"/>
    <w:rsid w:val="00841C7D"/>
    <w:rsid w:val="00841F48"/>
    <w:rsid w:val="008428BF"/>
    <w:rsid w:val="00842BF8"/>
    <w:rsid w:val="00842C2E"/>
    <w:rsid w:val="00843366"/>
    <w:rsid w:val="0084370F"/>
    <w:rsid w:val="00844157"/>
    <w:rsid w:val="0084433E"/>
    <w:rsid w:val="008447F4"/>
    <w:rsid w:val="008449F4"/>
    <w:rsid w:val="00844B8F"/>
    <w:rsid w:val="00844DBB"/>
    <w:rsid w:val="0084515B"/>
    <w:rsid w:val="00845439"/>
    <w:rsid w:val="00845B20"/>
    <w:rsid w:val="00845DDA"/>
    <w:rsid w:val="00846074"/>
    <w:rsid w:val="00846ABE"/>
    <w:rsid w:val="00846B9D"/>
    <w:rsid w:val="00846BAC"/>
    <w:rsid w:val="00847E0F"/>
    <w:rsid w:val="00847E1C"/>
    <w:rsid w:val="00850058"/>
    <w:rsid w:val="008501B8"/>
    <w:rsid w:val="0085067A"/>
    <w:rsid w:val="00850AED"/>
    <w:rsid w:val="008512DA"/>
    <w:rsid w:val="00851A7B"/>
    <w:rsid w:val="00851C6A"/>
    <w:rsid w:val="00851CC6"/>
    <w:rsid w:val="008523D6"/>
    <w:rsid w:val="00852CDD"/>
    <w:rsid w:val="0085303D"/>
    <w:rsid w:val="008537DD"/>
    <w:rsid w:val="00853999"/>
    <w:rsid w:val="00853AE3"/>
    <w:rsid w:val="008541AD"/>
    <w:rsid w:val="008541DC"/>
    <w:rsid w:val="00854661"/>
    <w:rsid w:val="00854794"/>
    <w:rsid w:val="00854869"/>
    <w:rsid w:val="0085506E"/>
    <w:rsid w:val="0085524C"/>
    <w:rsid w:val="008552AA"/>
    <w:rsid w:val="00855351"/>
    <w:rsid w:val="00855610"/>
    <w:rsid w:val="00855A6A"/>
    <w:rsid w:val="00855ED2"/>
    <w:rsid w:val="008566E8"/>
    <w:rsid w:val="00856881"/>
    <w:rsid w:val="00856C5D"/>
    <w:rsid w:val="00856D89"/>
    <w:rsid w:val="00856E0E"/>
    <w:rsid w:val="008572BF"/>
    <w:rsid w:val="008574EA"/>
    <w:rsid w:val="00857668"/>
    <w:rsid w:val="008578A5"/>
    <w:rsid w:val="0085794D"/>
    <w:rsid w:val="00857A91"/>
    <w:rsid w:val="00857D36"/>
    <w:rsid w:val="00860168"/>
    <w:rsid w:val="008604FA"/>
    <w:rsid w:val="0086088F"/>
    <w:rsid w:val="00860A46"/>
    <w:rsid w:val="00860A51"/>
    <w:rsid w:val="00861138"/>
    <w:rsid w:val="0086196F"/>
    <w:rsid w:val="008619AE"/>
    <w:rsid w:val="00861BEF"/>
    <w:rsid w:val="00861C25"/>
    <w:rsid w:val="00861E14"/>
    <w:rsid w:val="00862791"/>
    <w:rsid w:val="00862AD6"/>
    <w:rsid w:val="00862AEC"/>
    <w:rsid w:val="00862C6F"/>
    <w:rsid w:val="008631FC"/>
    <w:rsid w:val="0086377B"/>
    <w:rsid w:val="00863E3A"/>
    <w:rsid w:val="008644CE"/>
    <w:rsid w:val="00865AF5"/>
    <w:rsid w:val="00865BCA"/>
    <w:rsid w:val="00865D55"/>
    <w:rsid w:val="00865E1F"/>
    <w:rsid w:val="00866FBC"/>
    <w:rsid w:val="0086771E"/>
    <w:rsid w:val="00867EE0"/>
    <w:rsid w:val="00870764"/>
    <w:rsid w:val="00870E41"/>
    <w:rsid w:val="00871160"/>
    <w:rsid w:val="0087126A"/>
    <w:rsid w:val="008716F6"/>
    <w:rsid w:val="0087185F"/>
    <w:rsid w:val="00872135"/>
    <w:rsid w:val="0087234E"/>
    <w:rsid w:val="00872419"/>
    <w:rsid w:val="00872977"/>
    <w:rsid w:val="00872C22"/>
    <w:rsid w:val="00872C30"/>
    <w:rsid w:val="00872EC0"/>
    <w:rsid w:val="0087356D"/>
    <w:rsid w:val="008735AA"/>
    <w:rsid w:val="008735C7"/>
    <w:rsid w:val="00873EFD"/>
    <w:rsid w:val="00873FD2"/>
    <w:rsid w:val="00874082"/>
    <w:rsid w:val="008742DE"/>
    <w:rsid w:val="00874718"/>
    <w:rsid w:val="00874766"/>
    <w:rsid w:val="00874E2D"/>
    <w:rsid w:val="00874EDF"/>
    <w:rsid w:val="008754B1"/>
    <w:rsid w:val="0087607E"/>
    <w:rsid w:val="00876CD9"/>
    <w:rsid w:val="00877166"/>
    <w:rsid w:val="00877BB4"/>
    <w:rsid w:val="008802D7"/>
    <w:rsid w:val="00880347"/>
    <w:rsid w:val="00880AA1"/>
    <w:rsid w:val="00881109"/>
    <w:rsid w:val="00881266"/>
    <w:rsid w:val="00881338"/>
    <w:rsid w:val="008813D8"/>
    <w:rsid w:val="00881B4F"/>
    <w:rsid w:val="0088211C"/>
    <w:rsid w:val="008822A2"/>
    <w:rsid w:val="0088283A"/>
    <w:rsid w:val="008833FE"/>
    <w:rsid w:val="00883749"/>
    <w:rsid w:val="00883EB3"/>
    <w:rsid w:val="00884307"/>
    <w:rsid w:val="008844D3"/>
    <w:rsid w:val="00884610"/>
    <w:rsid w:val="00884656"/>
    <w:rsid w:val="00884954"/>
    <w:rsid w:val="00884AB5"/>
    <w:rsid w:val="00884F75"/>
    <w:rsid w:val="0088529E"/>
    <w:rsid w:val="0088596E"/>
    <w:rsid w:val="0088619A"/>
    <w:rsid w:val="008869B2"/>
    <w:rsid w:val="008872E1"/>
    <w:rsid w:val="0088762D"/>
    <w:rsid w:val="008876C5"/>
    <w:rsid w:val="008879DA"/>
    <w:rsid w:val="00890388"/>
    <w:rsid w:val="00890530"/>
    <w:rsid w:val="008907FD"/>
    <w:rsid w:val="00890923"/>
    <w:rsid w:val="00890D29"/>
    <w:rsid w:val="00890F18"/>
    <w:rsid w:val="0089107F"/>
    <w:rsid w:val="0089117A"/>
    <w:rsid w:val="008914D2"/>
    <w:rsid w:val="00891A1B"/>
    <w:rsid w:val="00891AB5"/>
    <w:rsid w:val="00891BA0"/>
    <w:rsid w:val="00892063"/>
    <w:rsid w:val="008920E5"/>
    <w:rsid w:val="008922F8"/>
    <w:rsid w:val="00893705"/>
    <w:rsid w:val="00893F00"/>
    <w:rsid w:val="00894191"/>
    <w:rsid w:val="008941FF"/>
    <w:rsid w:val="00894225"/>
    <w:rsid w:val="008947DA"/>
    <w:rsid w:val="00894877"/>
    <w:rsid w:val="00894ACE"/>
    <w:rsid w:val="00894F1D"/>
    <w:rsid w:val="00895697"/>
    <w:rsid w:val="00895A16"/>
    <w:rsid w:val="00895C5A"/>
    <w:rsid w:val="00895E3F"/>
    <w:rsid w:val="00897053"/>
    <w:rsid w:val="00897195"/>
    <w:rsid w:val="00897D68"/>
    <w:rsid w:val="008A0089"/>
    <w:rsid w:val="008A028B"/>
    <w:rsid w:val="008A030C"/>
    <w:rsid w:val="008A08EC"/>
    <w:rsid w:val="008A0AF9"/>
    <w:rsid w:val="008A0F54"/>
    <w:rsid w:val="008A0FD2"/>
    <w:rsid w:val="008A1211"/>
    <w:rsid w:val="008A1569"/>
    <w:rsid w:val="008A17F2"/>
    <w:rsid w:val="008A193C"/>
    <w:rsid w:val="008A1B52"/>
    <w:rsid w:val="008A1C78"/>
    <w:rsid w:val="008A290E"/>
    <w:rsid w:val="008A2C2C"/>
    <w:rsid w:val="008A38BA"/>
    <w:rsid w:val="008A44CC"/>
    <w:rsid w:val="008A4801"/>
    <w:rsid w:val="008A4928"/>
    <w:rsid w:val="008A492C"/>
    <w:rsid w:val="008A4A5E"/>
    <w:rsid w:val="008A4BB2"/>
    <w:rsid w:val="008A4D5C"/>
    <w:rsid w:val="008A4F48"/>
    <w:rsid w:val="008A5655"/>
    <w:rsid w:val="008A56B8"/>
    <w:rsid w:val="008A59E9"/>
    <w:rsid w:val="008A5A7F"/>
    <w:rsid w:val="008A6465"/>
    <w:rsid w:val="008A6D35"/>
    <w:rsid w:val="008A7924"/>
    <w:rsid w:val="008A7B6E"/>
    <w:rsid w:val="008A7D3B"/>
    <w:rsid w:val="008B1581"/>
    <w:rsid w:val="008B15E3"/>
    <w:rsid w:val="008B162F"/>
    <w:rsid w:val="008B1978"/>
    <w:rsid w:val="008B1D4F"/>
    <w:rsid w:val="008B1FF0"/>
    <w:rsid w:val="008B216C"/>
    <w:rsid w:val="008B2AE7"/>
    <w:rsid w:val="008B2EF7"/>
    <w:rsid w:val="008B3B45"/>
    <w:rsid w:val="008B3F6A"/>
    <w:rsid w:val="008B4089"/>
    <w:rsid w:val="008B483E"/>
    <w:rsid w:val="008B5551"/>
    <w:rsid w:val="008B5797"/>
    <w:rsid w:val="008B5C4C"/>
    <w:rsid w:val="008B5DE6"/>
    <w:rsid w:val="008B5EE2"/>
    <w:rsid w:val="008B5F00"/>
    <w:rsid w:val="008B60E9"/>
    <w:rsid w:val="008B6921"/>
    <w:rsid w:val="008B6B83"/>
    <w:rsid w:val="008B6F59"/>
    <w:rsid w:val="008B7432"/>
    <w:rsid w:val="008B787B"/>
    <w:rsid w:val="008C074A"/>
    <w:rsid w:val="008C0C9C"/>
    <w:rsid w:val="008C1484"/>
    <w:rsid w:val="008C15D2"/>
    <w:rsid w:val="008C1FEE"/>
    <w:rsid w:val="008C1FF7"/>
    <w:rsid w:val="008C26DD"/>
    <w:rsid w:val="008C32D5"/>
    <w:rsid w:val="008C362C"/>
    <w:rsid w:val="008C3743"/>
    <w:rsid w:val="008C38C6"/>
    <w:rsid w:val="008C3A8C"/>
    <w:rsid w:val="008C3BE5"/>
    <w:rsid w:val="008C3D17"/>
    <w:rsid w:val="008C3DA7"/>
    <w:rsid w:val="008C4329"/>
    <w:rsid w:val="008C44FE"/>
    <w:rsid w:val="008C469D"/>
    <w:rsid w:val="008C4721"/>
    <w:rsid w:val="008C474E"/>
    <w:rsid w:val="008C4952"/>
    <w:rsid w:val="008C4B9F"/>
    <w:rsid w:val="008C4DC9"/>
    <w:rsid w:val="008C4F44"/>
    <w:rsid w:val="008C51BD"/>
    <w:rsid w:val="008C5487"/>
    <w:rsid w:val="008C57E4"/>
    <w:rsid w:val="008C5B59"/>
    <w:rsid w:val="008C5BFB"/>
    <w:rsid w:val="008C5C2E"/>
    <w:rsid w:val="008C616E"/>
    <w:rsid w:val="008C658C"/>
    <w:rsid w:val="008C6CB0"/>
    <w:rsid w:val="008C71D0"/>
    <w:rsid w:val="008C7348"/>
    <w:rsid w:val="008C75AE"/>
    <w:rsid w:val="008C767B"/>
    <w:rsid w:val="008C7A5F"/>
    <w:rsid w:val="008C7F07"/>
    <w:rsid w:val="008D0062"/>
    <w:rsid w:val="008D0280"/>
    <w:rsid w:val="008D0486"/>
    <w:rsid w:val="008D092C"/>
    <w:rsid w:val="008D09D8"/>
    <w:rsid w:val="008D0CA8"/>
    <w:rsid w:val="008D0E9B"/>
    <w:rsid w:val="008D170E"/>
    <w:rsid w:val="008D1976"/>
    <w:rsid w:val="008D1B17"/>
    <w:rsid w:val="008D1B5E"/>
    <w:rsid w:val="008D1DB6"/>
    <w:rsid w:val="008D2D20"/>
    <w:rsid w:val="008D2D23"/>
    <w:rsid w:val="008D2D72"/>
    <w:rsid w:val="008D323A"/>
    <w:rsid w:val="008D3F78"/>
    <w:rsid w:val="008D58E6"/>
    <w:rsid w:val="008D60DE"/>
    <w:rsid w:val="008D691B"/>
    <w:rsid w:val="008D6B3F"/>
    <w:rsid w:val="008D6C9C"/>
    <w:rsid w:val="008D71E2"/>
    <w:rsid w:val="008D7365"/>
    <w:rsid w:val="008D7678"/>
    <w:rsid w:val="008D770F"/>
    <w:rsid w:val="008D78E0"/>
    <w:rsid w:val="008D7B77"/>
    <w:rsid w:val="008D7F97"/>
    <w:rsid w:val="008E0416"/>
    <w:rsid w:val="008E073F"/>
    <w:rsid w:val="008E0785"/>
    <w:rsid w:val="008E08CE"/>
    <w:rsid w:val="008E0916"/>
    <w:rsid w:val="008E0A4C"/>
    <w:rsid w:val="008E0E76"/>
    <w:rsid w:val="008E0EB6"/>
    <w:rsid w:val="008E12EE"/>
    <w:rsid w:val="008E12F8"/>
    <w:rsid w:val="008E21BC"/>
    <w:rsid w:val="008E2BE6"/>
    <w:rsid w:val="008E2C98"/>
    <w:rsid w:val="008E2CD3"/>
    <w:rsid w:val="008E2CF1"/>
    <w:rsid w:val="008E304C"/>
    <w:rsid w:val="008E3103"/>
    <w:rsid w:val="008E3943"/>
    <w:rsid w:val="008E3986"/>
    <w:rsid w:val="008E39FB"/>
    <w:rsid w:val="008E3AAA"/>
    <w:rsid w:val="008E3D19"/>
    <w:rsid w:val="008E3D3C"/>
    <w:rsid w:val="008E3E60"/>
    <w:rsid w:val="008E4057"/>
    <w:rsid w:val="008E4068"/>
    <w:rsid w:val="008E45A3"/>
    <w:rsid w:val="008E5085"/>
    <w:rsid w:val="008E54E0"/>
    <w:rsid w:val="008E592B"/>
    <w:rsid w:val="008E5C46"/>
    <w:rsid w:val="008E614A"/>
    <w:rsid w:val="008E634D"/>
    <w:rsid w:val="008E66F3"/>
    <w:rsid w:val="008E6704"/>
    <w:rsid w:val="008E6B76"/>
    <w:rsid w:val="008E760A"/>
    <w:rsid w:val="008E7633"/>
    <w:rsid w:val="008E76A6"/>
    <w:rsid w:val="008E79FC"/>
    <w:rsid w:val="008F0A19"/>
    <w:rsid w:val="008F0C71"/>
    <w:rsid w:val="008F12DF"/>
    <w:rsid w:val="008F1429"/>
    <w:rsid w:val="008F1687"/>
    <w:rsid w:val="008F197C"/>
    <w:rsid w:val="008F19BD"/>
    <w:rsid w:val="008F1F6E"/>
    <w:rsid w:val="008F211F"/>
    <w:rsid w:val="008F33EE"/>
    <w:rsid w:val="008F3614"/>
    <w:rsid w:val="008F3646"/>
    <w:rsid w:val="008F3870"/>
    <w:rsid w:val="008F3919"/>
    <w:rsid w:val="008F4166"/>
    <w:rsid w:val="008F41DD"/>
    <w:rsid w:val="008F46FE"/>
    <w:rsid w:val="008F5CDC"/>
    <w:rsid w:val="008F5D3C"/>
    <w:rsid w:val="008F5DB4"/>
    <w:rsid w:val="008F672C"/>
    <w:rsid w:val="008F6A01"/>
    <w:rsid w:val="008F6A59"/>
    <w:rsid w:val="008F6CE2"/>
    <w:rsid w:val="008F6FDC"/>
    <w:rsid w:val="008F6FE3"/>
    <w:rsid w:val="008F77C5"/>
    <w:rsid w:val="008F7903"/>
    <w:rsid w:val="008F7D6D"/>
    <w:rsid w:val="00900107"/>
    <w:rsid w:val="0090025D"/>
    <w:rsid w:val="0090074C"/>
    <w:rsid w:val="00900BEF"/>
    <w:rsid w:val="00900CCD"/>
    <w:rsid w:val="009010DE"/>
    <w:rsid w:val="009010F3"/>
    <w:rsid w:val="009014FC"/>
    <w:rsid w:val="009015B4"/>
    <w:rsid w:val="00901C65"/>
    <w:rsid w:val="00902DDF"/>
    <w:rsid w:val="00903082"/>
    <w:rsid w:val="009030D7"/>
    <w:rsid w:val="00903155"/>
    <w:rsid w:val="0090401F"/>
    <w:rsid w:val="009040BD"/>
    <w:rsid w:val="009046F9"/>
    <w:rsid w:val="0090490C"/>
    <w:rsid w:val="00905021"/>
    <w:rsid w:val="0090537A"/>
    <w:rsid w:val="009055D8"/>
    <w:rsid w:val="0090563E"/>
    <w:rsid w:val="009057AA"/>
    <w:rsid w:val="00905D3C"/>
    <w:rsid w:val="00906662"/>
    <w:rsid w:val="00906D3B"/>
    <w:rsid w:val="00906EE0"/>
    <w:rsid w:val="0090708C"/>
    <w:rsid w:val="0090723F"/>
    <w:rsid w:val="0090740B"/>
    <w:rsid w:val="00907904"/>
    <w:rsid w:val="00907DB9"/>
    <w:rsid w:val="00907EB0"/>
    <w:rsid w:val="009101C6"/>
    <w:rsid w:val="00910250"/>
    <w:rsid w:val="009103D6"/>
    <w:rsid w:val="009105B1"/>
    <w:rsid w:val="00910686"/>
    <w:rsid w:val="009106FA"/>
    <w:rsid w:val="00910E8C"/>
    <w:rsid w:val="0091135A"/>
    <w:rsid w:val="00911AE0"/>
    <w:rsid w:val="00911EB1"/>
    <w:rsid w:val="0091237F"/>
    <w:rsid w:val="00912CE9"/>
    <w:rsid w:val="00913055"/>
    <w:rsid w:val="00914068"/>
    <w:rsid w:val="009149AA"/>
    <w:rsid w:val="00914B7B"/>
    <w:rsid w:val="009151B8"/>
    <w:rsid w:val="0091538B"/>
    <w:rsid w:val="00915397"/>
    <w:rsid w:val="00915B63"/>
    <w:rsid w:val="00915DC1"/>
    <w:rsid w:val="00916025"/>
    <w:rsid w:val="0091624A"/>
    <w:rsid w:val="00916323"/>
    <w:rsid w:val="00916520"/>
    <w:rsid w:val="009173A0"/>
    <w:rsid w:val="00917B18"/>
    <w:rsid w:val="00917B33"/>
    <w:rsid w:val="00917D36"/>
    <w:rsid w:val="00920106"/>
    <w:rsid w:val="0092026B"/>
    <w:rsid w:val="0092078F"/>
    <w:rsid w:val="0092099A"/>
    <w:rsid w:val="00920CC2"/>
    <w:rsid w:val="0092127B"/>
    <w:rsid w:val="009216C8"/>
    <w:rsid w:val="0092231B"/>
    <w:rsid w:val="00922B64"/>
    <w:rsid w:val="00922BE6"/>
    <w:rsid w:val="0092336A"/>
    <w:rsid w:val="0092375A"/>
    <w:rsid w:val="0092392A"/>
    <w:rsid w:val="00923A7D"/>
    <w:rsid w:val="009242A0"/>
    <w:rsid w:val="0092523E"/>
    <w:rsid w:val="00925709"/>
    <w:rsid w:val="00925DB5"/>
    <w:rsid w:val="00925FAA"/>
    <w:rsid w:val="00926697"/>
    <w:rsid w:val="009268BD"/>
    <w:rsid w:val="00926921"/>
    <w:rsid w:val="00926B89"/>
    <w:rsid w:val="00926E70"/>
    <w:rsid w:val="00927C1B"/>
    <w:rsid w:val="00930A97"/>
    <w:rsid w:val="00930C62"/>
    <w:rsid w:val="00930E05"/>
    <w:rsid w:val="0093102F"/>
    <w:rsid w:val="0093123A"/>
    <w:rsid w:val="00931249"/>
    <w:rsid w:val="0093128C"/>
    <w:rsid w:val="009312F0"/>
    <w:rsid w:val="00932ABA"/>
    <w:rsid w:val="00933534"/>
    <w:rsid w:val="00933B1A"/>
    <w:rsid w:val="00934371"/>
    <w:rsid w:val="00934470"/>
    <w:rsid w:val="00934C2E"/>
    <w:rsid w:val="009350EE"/>
    <w:rsid w:val="00935344"/>
    <w:rsid w:val="00935541"/>
    <w:rsid w:val="0093589E"/>
    <w:rsid w:val="00935AE3"/>
    <w:rsid w:val="00935D92"/>
    <w:rsid w:val="00935E73"/>
    <w:rsid w:val="00936019"/>
    <w:rsid w:val="0093615C"/>
    <w:rsid w:val="00936639"/>
    <w:rsid w:val="009367F5"/>
    <w:rsid w:val="00936C6E"/>
    <w:rsid w:val="00936D93"/>
    <w:rsid w:val="00937D45"/>
    <w:rsid w:val="00937DCA"/>
    <w:rsid w:val="00937E0B"/>
    <w:rsid w:val="0094039E"/>
    <w:rsid w:val="00940856"/>
    <w:rsid w:val="00941069"/>
    <w:rsid w:val="00941356"/>
    <w:rsid w:val="00941368"/>
    <w:rsid w:val="00941515"/>
    <w:rsid w:val="0094166A"/>
    <w:rsid w:val="00941B12"/>
    <w:rsid w:val="00941E12"/>
    <w:rsid w:val="009420DC"/>
    <w:rsid w:val="00942421"/>
    <w:rsid w:val="00942586"/>
    <w:rsid w:val="009425EC"/>
    <w:rsid w:val="009426BC"/>
    <w:rsid w:val="00942803"/>
    <w:rsid w:val="00942906"/>
    <w:rsid w:val="00942A8D"/>
    <w:rsid w:val="009432C9"/>
    <w:rsid w:val="0094365E"/>
    <w:rsid w:val="0094398F"/>
    <w:rsid w:val="00943A78"/>
    <w:rsid w:val="00943C01"/>
    <w:rsid w:val="009450D4"/>
    <w:rsid w:val="009456F5"/>
    <w:rsid w:val="009458B1"/>
    <w:rsid w:val="00945C17"/>
    <w:rsid w:val="00945CD5"/>
    <w:rsid w:val="00946AE7"/>
    <w:rsid w:val="00947027"/>
    <w:rsid w:val="00947C57"/>
    <w:rsid w:val="00947CB8"/>
    <w:rsid w:val="00950198"/>
    <w:rsid w:val="009506EB"/>
    <w:rsid w:val="00950B07"/>
    <w:rsid w:val="00950B60"/>
    <w:rsid w:val="00950C4D"/>
    <w:rsid w:val="00950FCA"/>
    <w:rsid w:val="009514DA"/>
    <w:rsid w:val="009515C3"/>
    <w:rsid w:val="00951BDD"/>
    <w:rsid w:val="00952A5D"/>
    <w:rsid w:val="00952BE1"/>
    <w:rsid w:val="00952DF7"/>
    <w:rsid w:val="0095349D"/>
    <w:rsid w:val="00953652"/>
    <w:rsid w:val="00953ADD"/>
    <w:rsid w:val="00953C09"/>
    <w:rsid w:val="00953CD8"/>
    <w:rsid w:val="00953D17"/>
    <w:rsid w:val="00954082"/>
    <w:rsid w:val="0095413B"/>
    <w:rsid w:val="0095432A"/>
    <w:rsid w:val="0095460C"/>
    <w:rsid w:val="0095467E"/>
    <w:rsid w:val="009547EC"/>
    <w:rsid w:val="009548B2"/>
    <w:rsid w:val="009549A2"/>
    <w:rsid w:val="00954E9C"/>
    <w:rsid w:val="0095523B"/>
    <w:rsid w:val="0095559B"/>
    <w:rsid w:val="009555C1"/>
    <w:rsid w:val="009556CD"/>
    <w:rsid w:val="00955A89"/>
    <w:rsid w:val="00955B66"/>
    <w:rsid w:val="00955CC9"/>
    <w:rsid w:val="00956A31"/>
    <w:rsid w:val="00956C08"/>
    <w:rsid w:val="00956D7E"/>
    <w:rsid w:val="00956F66"/>
    <w:rsid w:val="0095721F"/>
    <w:rsid w:val="009572DA"/>
    <w:rsid w:val="00957A17"/>
    <w:rsid w:val="00960054"/>
    <w:rsid w:val="00961022"/>
    <w:rsid w:val="0096102D"/>
    <w:rsid w:val="0096128B"/>
    <w:rsid w:val="00961506"/>
    <w:rsid w:val="00961DF1"/>
    <w:rsid w:val="00962926"/>
    <w:rsid w:val="00962DEB"/>
    <w:rsid w:val="00962F12"/>
    <w:rsid w:val="00963170"/>
    <w:rsid w:val="009631D0"/>
    <w:rsid w:val="00963AAB"/>
    <w:rsid w:val="00963B35"/>
    <w:rsid w:val="00963DF9"/>
    <w:rsid w:val="00964324"/>
    <w:rsid w:val="0096452F"/>
    <w:rsid w:val="009645FD"/>
    <w:rsid w:val="009646AF"/>
    <w:rsid w:val="00964AB9"/>
    <w:rsid w:val="00964FE8"/>
    <w:rsid w:val="009654CB"/>
    <w:rsid w:val="009658D2"/>
    <w:rsid w:val="00965C02"/>
    <w:rsid w:val="00965CF4"/>
    <w:rsid w:val="00966D7D"/>
    <w:rsid w:val="009700B6"/>
    <w:rsid w:val="009702A9"/>
    <w:rsid w:val="00970422"/>
    <w:rsid w:val="00970593"/>
    <w:rsid w:val="009708A7"/>
    <w:rsid w:val="0097146C"/>
    <w:rsid w:val="00971527"/>
    <w:rsid w:val="009718C1"/>
    <w:rsid w:val="00971A68"/>
    <w:rsid w:val="00971AE3"/>
    <w:rsid w:val="00972044"/>
    <w:rsid w:val="009727BF"/>
    <w:rsid w:val="00972AAD"/>
    <w:rsid w:val="009737F9"/>
    <w:rsid w:val="0097402C"/>
    <w:rsid w:val="00974449"/>
    <w:rsid w:val="009744AA"/>
    <w:rsid w:val="00974F05"/>
    <w:rsid w:val="009750E3"/>
    <w:rsid w:val="00975A46"/>
    <w:rsid w:val="00975CE0"/>
    <w:rsid w:val="009761CF"/>
    <w:rsid w:val="00976391"/>
    <w:rsid w:val="0097670E"/>
    <w:rsid w:val="009767FE"/>
    <w:rsid w:val="009771BB"/>
    <w:rsid w:val="00977216"/>
    <w:rsid w:val="009772F8"/>
    <w:rsid w:val="00977A05"/>
    <w:rsid w:val="00977FD8"/>
    <w:rsid w:val="009807A3"/>
    <w:rsid w:val="009807B3"/>
    <w:rsid w:val="00980867"/>
    <w:rsid w:val="00981096"/>
    <w:rsid w:val="009814E8"/>
    <w:rsid w:val="00981BB9"/>
    <w:rsid w:val="009820E9"/>
    <w:rsid w:val="009821D2"/>
    <w:rsid w:val="009822BD"/>
    <w:rsid w:val="00982C07"/>
    <w:rsid w:val="0098302C"/>
    <w:rsid w:val="00983389"/>
    <w:rsid w:val="009833A8"/>
    <w:rsid w:val="009835D9"/>
    <w:rsid w:val="00984587"/>
    <w:rsid w:val="00984CCC"/>
    <w:rsid w:val="009851B8"/>
    <w:rsid w:val="0098614D"/>
    <w:rsid w:val="00986358"/>
    <w:rsid w:val="0098652B"/>
    <w:rsid w:val="00986B1F"/>
    <w:rsid w:val="00986B37"/>
    <w:rsid w:val="00986C0C"/>
    <w:rsid w:val="00986CFF"/>
    <w:rsid w:val="0098788D"/>
    <w:rsid w:val="0098798B"/>
    <w:rsid w:val="00990228"/>
    <w:rsid w:val="00990433"/>
    <w:rsid w:val="009904A3"/>
    <w:rsid w:val="00990588"/>
    <w:rsid w:val="00990BC7"/>
    <w:rsid w:val="009910E4"/>
    <w:rsid w:val="00991147"/>
    <w:rsid w:val="00991BAE"/>
    <w:rsid w:val="00991FA8"/>
    <w:rsid w:val="0099243D"/>
    <w:rsid w:val="009933DC"/>
    <w:rsid w:val="009934B9"/>
    <w:rsid w:val="009934E8"/>
    <w:rsid w:val="00993745"/>
    <w:rsid w:val="00993749"/>
    <w:rsid w:val="00993857"/>
    <w:rsid w:val="00993899"/>
    <w:rsid w:val="00993E7F"/>
    <w:rsid w:val="00994647"/>
    <w:rsid w:val="009946FC"/>
    <w:rsid w:val="009949CC"/>
    <w:rsid w:val="00994AE2"/>
    <w:rsid w:val="009952E9"/>
    <w:rsid w:val="00995760"/>
    <w:rsid w:val="00995989"/>
    <w:rsid w:val="00995E59"/>
    <w:rsid w:val="00996972"/>
    <w:rsid w:val="00996EF9"/>
    <w:rsid w:val="00997097"/>
    <w:rsid w:val="00997280"/>
    <w:rsid w:val="00997D18"/>
    <w:rsid w:val="00997FCA"/>
    <w:rsid w:val="009A00FD"/>
    <w:rsid w:val="009A0B18"/>
    <w:rsid w:val="009A0C0D"/>
    <w:rsid w:val="009A0EC6"/>
    <w:rsid w:val="009A14F4"/>
    <w:rsid w:val="009A17B5"/>
    <w:rsid w:val="009A1939"/>
    <w:rsid w:val="009A2365"/>
    <w:rsid w:val="009A250E"/>
    <w:rsid w:val="009A28F9"/>
    <w:rsid w:val="009A3656"/>
    <w:rsid w:val="009A36B1"/>
    <w:rsid w:val="009A37B5"/>
    <w:rsid w:val="009A44DE"/>
    <w:rsid w:val="009A4771"/>
    <w:rsid w:val="009A4797"/>
    <w:rsid w:val="009A4F71"/>
    <w:rsid w:val="009A5784"/>
    <w:rsid w:val="009A5831"/>
    <w:rsid w:val="009A5E78"/>
    <w:rsid w:val="009A5FAB"/>
    <w:rsid w:val="009A6669"/>
    <w:rsid w:val="009A6933"/>
    <w:rsid w:val="009A6D03"/>
    <w:rsid w:val="009A6F87"/>
    <w:rsid w:val="009A71EE"/>
    <w:rsid w:val="009A7300"/>
    <w:rsid w:val="009B04F6"/>
    <w:rsid w:val="009B0C17"/>
    <w:rsid w:val="009B0CC0"/>
    <w:rsid w:val="009B122E"/>
    <w:rsid w:val="009B1678"/>
    <w:rsid w:val="009B2079"/>
    <w:rsid w:val="009B26D0"/>
    <w:rsid w:val="009B28CC"/>
    <w:rsid w:val="009B2A0D"/>
    <w:rsid w:val="009B2E3A"/>
    <w:rsid w:val="009B2F3F"/>
    <w:rsid w:val="009B3744"/>
    <w:rsid w:val="009B3BE6"/>
    <w:rsid w:val="009B42A1"/>
    <w:rsid w:val="009B44FC"/>
    <w:rsid w:val="009B45F7"/>
    <w:rsid w:val="009B4A4A"/>
    <w:rsid w:val="009B4D8A"/>
    <w:rsid w:val="009B4DD8"/>
    <w:rsid w:val="009B4FF3"/>
    <w:rsid w:val="009B50DB"/>
    <w:rsid w:val="009B5679"/>
    <w:rsid w:val="009B5AE4"/>
    <w:rsid w:val="009B5B12"/>
    <w:rsid w:val="009B5E67"/>
    <w:rsid w:val="009B6156"/>
    <w:rsid w:val="009B64D0"/>
    <w:rsid w:val="009B656E"/>
    <w:rsid w:val="009B6804"/>
    <w:rsid w:val="009B6C15"/>
    <w:rsid w:val="009B789C"/>
    <w:rsid w:val="009C0091"/>
    <w:rsid w:val="009C0251"/>
    <w:rsid w:val="009C07F3"/>
    <w:rsid w:val="009C09D6"/>
    <w:rsid w:val="009C0B1F"/>
    <w:rsid w:val="009C0C50"/>
    <w:rsid w:val="009C0F8A"/>
    <w:rsid w:val="009C1246"/>
    <w:rsid w:val="009C12AB"/>
    <w:rsid w:val="009C14ED"/>
    <w:rsid w:val="009C1998"/>
    <w:rsid w:val="009C1FC8"/>
    <w:rsid w:val="009C26CC"/>
    <w:rsid w:val="009C28C2"/>
    <w:rsid w:val="009C2B31"/>
    <w:rsid w:val="009C2D8C"/>
    <w:rsid w:val="009C2D99"/>
    <w:rsid w:val="009C39A8"/>
    <w:rsid w:val="009C3FC7"/>
    <w:rsid w:val="009C4326"/>
    <w:rsid w:val="009C4395"/>
    <w:rsid w:val="009C4970"/>
    <w:rsid w:val="009C4BA7"/>
    <w:rsid w:val="009C4DF9"/>
    <w:rsid w:val="009C502B"/>
    <w:rsid w:val="009C542C"/>
    <w:rsid w:val="009C5510"/>
    <w:rsid w:val="009C567F"/>
    <w:rsid w:val="009C5A9A"/>
    <w:rsid w:val="009C5B6C"/>
    <w:rsid w:val="009C5C95"/>
    <w:rsid w:val="009C5C9E"/>
    <w:rsid w:val="009C5EEA"/>
    <w:rsid w:val="009C603F"/>
    <w:rsid w:val="009C609B"/>
    <w:rsid w:val="009C60C2"/>
    <w:rsid w:val="009C6126"/>
    <w:rsid w:val="009C6293"/>
    <w:rsid w:val="009C679E"/>
    <w:rsid w:val="009C68C4"/>
    <w:rsid w:val="009C7B6C"/>
    <w:rsid w:val="009C7CA2"/>
    <w:rsid w:val="009D01C2"/>
    <w:rsid w:val="009D0AB9"/>
    <w:rsid w:val="009D0CDC"/>
    <w:rsid w:val="009D0D5F"/>
    <w:rsid w:val="009D0D7F"/>
    <w:rsid w:val="009D123E"/>
    <w:rsid w:val="009D1248"/>
    <w:rsid w:val="009D145C"/>
    <w:rsid w:val="009D150B"/>
    <w:rsid w:val="009D192B"/>
    <w:rsid w:val="009D193B"/>
    <w:rsid w:val="009D1ADF"/>
    <w:rsid w:val="009D1B06"/>
    <w:rsid w:val="009D1C12"/>
    <w:rsid w:val="009D1C1A"/>
    <w:rsid w:val="009D239B"/>
    <w:rsid w:val="009D270D"/>
    <w:rsid w:val="009D2E6B"/>
    <w:rsid w:val="009D2FC8"/>
    <w:rsid w:val="009D361F"/>
    <w:rsid w:val="009D3A4F"/>
    <w:rsid w:val="009D3AF0"/>
    <w:rsid w:val="009D401E"/>
    <w:rsid w:val="009D4526"/>
    <w:rsid w:val="009D467B"/>
    <w:rsid w:val="009D46FB"/>
    <w:rsid w:val="009D4D30"/>
    <w:rsid w:val="009D50B0"/>
    <w:rsid w:val="009D534A"/>
    <w:rsid w:val="009D5459"/>
    <w:rsid w:val="009D55C2"/>
    <w:rsid w:val="009D5924"/>
    <w:rsid w:val="009D5AAB"/>
    <w:rsid w:val="009D5D8E"/>
    <w:rsid w:val="009D5F93"/>
    <w:rsid w:val="009D6085"/>
    <w:rsid w:val="009D627A"/>
    <w:rsid w:val="009D629B"/>
    <w:rsid w:val="009D6A90"/>
    <w:rsid w:val="009D7954"/>
    <w:rsid w:val="009D7B08"/>
    <w:rsid w:val="009E051A"/>
    <w:rsid w:val="009E07AB"/>
    <w:rsid w:val="009E1CDE"/>
    <w:rsid w:val="009E2F6A"/>
    <w:rsid w:val="009E3290"/>
    <w:rsid w:val="009E3D4D"/>
    <w:rsid w:val="009E3DEF"/>
    <w:rsid w:val="009E42A2"/>
    <w:rsid w:val="009E4567"/>
    <w:rsid w:val="009E4A1F"/>
    <w:rsid w:val="009E4C01"/>
    <w:rsid w:val="009E4DEA"/>
    <w:rsid w:val="009E4EDC"/>
    <w:rsid w:val="009E530A"/>
    <w:rsid w:val="009E5AD2"/>
    <w:rsid w:val="009E5E33"/>
    <w:rsid w:val="009E6602"/>
    <w:rsid w:val="009E70A9"/>
    <w:rsid w:val="009E70BB"/>
    <w:rsid w:val="009F00BC"/>
    <w:rsid w:val="009F0BD4"/>
    <w:rsid w:val="009F0DF2"/>
    <w:rsid w:val="009F153B"/>
    <w:rsid w:val="009F195F"/>
    <w:rsid w:val="009F1B24"/>
    <w:rsid w:val="009F2188"/>
    <w:rsid w:val="009F22DB"/>
    <w:rsid w:val="009F2CB6"/>
    <w:rsid w:val="009F3B57"/>
    <w:rsid w:val="009F4311"/>
    <w:rsid w:val="009F434E"/>
    <w:rsid w:val="009F467A"/>
    <w:rsid w:val="009F4D02"/>
    <w:rsid w:val="009F4D50"/>
    <w:rsid w:val="009F4F45"/>
    <w:rsid w:val="009F52F0"/>
    <w:rsid w:val="009F569E"/>
    <w:rsid w:val="009F57A4"/>
    <w:rsid w:val="009F57CD"/>
    <w:rsid w:val="009F57F0"/>
    <w:rsid w:val="009F5B1D"/>
    <w:rsid w:val="009F5BBA"/>
    <w:rsid w:val="009F5D7B"/>
    <w:rsid w:val="009F5FD2"/>
    <w:rsid w:val="009F613D"/>
    <w:rsid w:val="009F62BB"/>
    <w:rsid w:val="009F6F99"/>
    <w:rsid w:val="009F79B5"/>
    <w:rsid w:val="009F7A21"/>
    <w:rsid w:val="009F7A78"/>
    <w:rsid w:val="009F7AA5"/>
    <w:rsid w:val="009F7AB8"/>
    <w:rsid w:val="009F7BAE"/>
    <w:rsid w:val="009F7C5B"/>
    <w:rsid w:val="009F7C8A"/>
    <w:rsid w:val="00A005CA"/>
    <w:rsid w:val="00A005ED"/>
    <w:rsid w:val="00A00904"/>
    <w:rsid w:val="00A00A39"/>
    <w:rsid w:val="00A00D82"/>
    <w:rsid w:val="00A00FBE"/>
    <w:rsid w:val="00A0125B"/>
    <w:rsid w:val="00A01633"/>
    <w:rsid w:val="00A01A00"/>
    <w:rsid w:val="00A022DC"/>
    <w:rsid w:val="00A0236F"/>
    <w:rsid w:val="00A0240B"/>
    <w:rsid w:val="00A028EF"/>
    <w:rsid w:val="00A02DB3"/>
    <w:rsid w:val="00A033A4"/>
    <w:rsid w:val="00A03B74"/>
    <w:rsid w:val="00A03B9E"/>
    <w:rsid w:val="00A03FA3"/>
    <w:rsid w:val="00A041C8"/>
    <w:rsid w:val="00A0477C"/>
    <w:rsid w:val="00A04C51"/>
    <w:rsid w:val="00A0509F"/>
    <w:rsid w:val="00A051BC"/>
    <w:rsid w:val="00A05A6B"/>
    <w:rsid w:val="00A05A9E"/>
    <w:rsid w:val="00A05B69"/>
    <w:rsid w:val="00A06492"/>
    <w:rsid w:val="00A06529"/>
    <w:rsid w:val="00A0656C"/>
    <w:rsid w:val="00A06E2D"/>
    <w:rsid w:val="00A07106"/>
    <w:rsid w:val="00A0728F"/>
    <w:rsid w:val="00A07B6B"/>
    <w:rsid w:val="00A1072A"/>
    <w:rsid w:val="00A10852"/>
    <w:rsid w:val="00A10BDE"/>
    <w:rsid w:val="00A113A6"/>
    <w:rsid w:val="00A118D1"/>
    <w:rsid w:val="00A11AF2"/>
    <w:rsid w:val="00A11AFD"/>
    <w:rsid w:val="00A12202"/>
    <w:rsid w:val="00A1252A"/>
    <w:rsid w:val="00A12779"/>
    <w:rsid w:val="00A12804"/>
    <w:rsid w:val="00A12F7D"/>
    <w:rsid w:val="00A131A8"/>
    <w:rsid w:val="00A1383C"/>
    <w:rsid w:val="00A1394C"/>
    <w:rsid w:val="00A14030"/>
    <w:rsid w:val="00A1403A"/>
    <w:rsid w:val="00A14138"/>
    <w:rsid w:val="00A1416A"/>
    <w:rsid w:val="00A1444F"/>
    <w:rsid w:val="00A14B0C"/>
    <w:rsid w:val="00A1515F"/>
    <w:rsid w:val="00A15430"/>
    <w:rsid w:val="00A15649"/>
    <w:rsid w:val="00A1569B"/>
    <w:rsid w:val="00A15C29"/>
    <w:rsid w:val="00A15D1D"/>
    <w:rsid w:val="00A15FAA"/>
    <w:rsid w:val="00A162CF"/>
    <w:rsid w:val="00A16322"/>
    <w:rsid w:val="00A16D3A"/>
    <w:rsid w:val="00A1737E"/>
    <w:rsid w:val="00A17EAF"/>
    <w:rsid w:val="00A17EF7"/>
    <w:rsid w:val="00A2037E"/>
    <w:rsid w:val="00A20CB1"/>
    <w:rsid w:val="00A20DE0"/>
    <w:rsid w:val="00A210AA"/>
    <w:rsid w:val="00A21470"/>
    <w:rsid w:val="00A2157A"/>
    <w:rsid w:val="00A21AC0"/>
    <w:rsid w:val="00A21B9F"/>
    <w:rsid w:val="00A21EA7"/>
    <w:rsid w:val="00A2270C"/>
    <w:rsid w:val="00A228E4"/>
    <w:rsid w:val="00A22A79"/>
    <w:rsid w:val="00A23750"/>
    <w:rsid w:val="00A23868"/>
    <w:rsid w:val="00A23BBA"/>
    <w:rsid w:val="00A2471D"/>
    <w:rsid w:val="00A2484A"/>
    <w:rsid w:val="00A24CF3"/>
    <w:rsid w:val="00A24F28"/>
    <w:rsid w:val="00A250E4"/>
    <w:rsid w:val="00A2573B"/>
    <w:rsid w:val="00A25A79"/>
    <w:rsid w:val="00A25C93"/>
    <w:rsid w:val="00A25E8E"/>
    <w:rsid w:val="00A25F3B"/>
    <w:rsid w:val="00A260D3"/>
    <w:rsid w:val="00A26DA1"/>
    <w:rsid w:val="00A27543"/>
    <w:rsid w:val="00A30505"/>
    <w:rsid w:val="00A30ED9"/>
    <w:rsid w:val="00A31117"/>
    <w:rsid w:val="00A313FE"/>
    <w:rsid w:val="00A314A7"/>
    <w:rsid w:val="00A31541"/>
    <w:rsid w:val="00A31D3C"/>
    <w:rsid w:val="00A322B7"/>
    <w:rsid w:val="00A32335"/>
    <w:rsid w:val="00A323A7"/>
    <w:rsid w:val="00A33B85"/>
    <w:rsid w:val="00A33C8A"/>
    <w:rsid w:val="00A33F72"/>
    <w:rsid w:val="00A34195"/>
    <w:rsid w:val="00A34535"/>
    <w:rsid w:val="00A34C03"/>
    <w:rsid w:val="00A35578"/>
    <w:rsid w:val="00A35752"/>
    <w:rsid w:val="00A35FA2"/>
    <w:rsid w:val="00A36010"/>
    <w:rsid w:val="00A36832"/>
    <w:rsid w:val="00A36882"/>
    <w:rsid w:val="00A36B70"/>
    <w:rsid w:val="00A36F32"/>
    <w:rsid w:val="00A3712B"/>
    <w:rsid w:val="00A372DD"/>
    <w:rsid w:val="00A40432"/>
    <w:rsid w:val="00A408AE"/>
    <w:rsid w:val="00A40F60"/>
    <w:rsid w:val="00A413FC"/>
    <w:rsid w:val="00A415F7"/>
    <w:rsid w:val="00A4196B"/>
    <w:rsid w:val="00A41D5F"/>
    <w:rsid w:val="00A41D9A"/>
    <w:rsid w:val="00A420CA"/>
    <w:rsid w:val="00A422CD"/>
    <w:rsid w:val="00A42794"/>
    <w:rsid w:val="00A427D1"/>
    <w:rsid w:val="00A42974"/>
    <w:rsid w:val="00A42AC4"/>
    <w:rsid w:val="00A43058"/>
    <w:rsid w:val="00A43593"/>
    <w:rsid w:val="00A435CC"/>
    <w:rsid w:val="00A438D9"/>
    <w:rsid w:val="00A44CE3"/>
    <w:rsid w:val="00A45638"/>
    <w:rsid w:val="00A45905"/>
    <w:rsid w:val="00A45A1F"/>
    <w:rsid w:val="00A45A9A"/>
    <w:rsid w:val="00A465D6"/>
    <w:rsid w:val="00A466A0"/>
    <w:rsid w:val="00A467A9"/>
    <w:rsid w:val="00A46B5B"/>
    <w:rsid w:val="00A47052"/>
    <w:rsid w:val="00A470F9"/>
    <w:rsid w:val="00A47230"/>
    <w:rsid w:val="00A473E4"/>
    <w:rsid w:val="00A47CC6"/>
    <w:rsid w:val="00A47F95"/>
    <w:rsid w:val="00A50B4D"/>
    <w:rsid w:val="00A50C5F"/>
    <w:rsid w:val="00A51315"/>
    <w:rsid w:val="00A51563"/>
    <w:rsid w:val="00A5180A"/>
    <w:rsid w:val="00A5195D"/>
    <w:rsid w:val="00A51EF4"/>
    <w:rsid w:val="00A51F98"/>
    <w:rsid w:val="00A52D9E"/>
    <w:rsid w:val="00A53003"/>
    <w:rsid w:val="00A53282"/>
    <w:rsid w:val="00A5345E"/>
    <w:rsid w:val="00A54291"/>
    <w:rsid w:val="00A54949"/>
    <w:rsid w:val="00A54D38"/>
    <w:rsid w:val="00A54E69"/>
    <w:rsid w:val="00A55355"/>
    <w:rsid w:val="00A55E0A"/>
    <w:rsid w:val="00A55F0B"/>
    <w:rsid w:val="00A562BD"/>
    <w:rsid w:val="00A5645D"/>
    <w:rsid w:val="00A56C3F"/>
    <w:rsid w:val="00A57546"/>
    <w:rsid w:val="00A57A8D"/>
    <w:rsid w:val="00A600B8"/>
    <w:rsid w:val="00A60363"/>
    <w:rsid w:val="00A607E9"/>
    <w:rsid w:val="00A608AE"/>
    <w:rsid w:val="00A60C51"/>
    <w:rsid w:val="00A60CD1"/>
    <w:rsid w:val="00A61063"/>
    <w:rsid w:val="00A611C5"/>
    <w:rsid w:val="00A62C94"/>
    <w:rsid w:val="00A62CB6"/>
    <w:rsid w:val="00A62ECF"/>
    <w:rsid w:val="00A63160"/>
    <w:rsid w:val="00A631D4"/>
    <w:rsid w:val="00A63DCD"/>
    <w:rsid w:val="00A640A6"/>
    <w:rsid w:val="00A643FF"/>
    <w:rsid w:val="00A64C7B"/>
    <w:rsid w:val="00A64D8B"/>
    <w:rsid w:val="00A65111"/>
    <w:rsid w:val="00A651CE"/>
    <w:rsid w:val="00A652A0"/>
    <w:rsid w:val="00A65A7D"/>
    <w:rsid w:val="00A66142"/>
    <w:rsid w:val="00A668BC"/>
    <w:rsid w:val="00A66AAC"/>
    <w:rsid w:val="00A66AEC"/>
    <w:rsid w:val="00A66AFD"/>
    <w:rsid w:val="00A66EAC"/>
    <w:rsid w:val="00A670C1"/>
    <w:rsid w:val="00A67645"/>
    <w:rsid w:val="00A7046B"/>
    <w:rsid w:val="00A708F7"/>
    <w:rsid w:val="00A709F4"/>
    <w:rsid w:val="00A71122"/>
    <w:rsid w:val="00A71D6B"/>
    <w:rsid w:val="00A720F7"/>
    <w:rsid w:val="00A720FC"/>
    <w:rsid w:val="00A72476"/>
    <w:rsid w:val="00A72AFE"/>
    <w:rsid w:val="00A72EAC"/>
    <w:rsid w:val="00A73272"/>
    <w:rsid w:val="00A73897"/>
    <w:rsid w:val="00A7398B"/>
    <w:rsid w:val="00A73A48"/>
    <w:rsid w:val="00A73B63"/>
    <w:rsid w:val="00A73DDF"/>
    <w:rsid w:val="00A7456F"/>
    <w:rsid w:val="00A746AE"/>
    <w:rsid w:val="00A747AC"/>
    <w:rsid w:val="00A74903"/>
    <w:rsid w:val="00A74961"/>
    <w:rsid w:val="00A749EE"/>
    <w:rsid w:val="00A74DEE"/>
    <w:rsid w:val="00A7538F"/>
    <w:rsid w:val="00A75755"/>
    <w:rsid w:val="00A75BFE"/>
    <w:rsid w:val="00A75F2C"/>
    <w:rsid w:val="00A76903"/>
    <w:rsid w:val="00A7757A"/>
    <w:rsid w:val="00A778DE"/>
    <w:rsid w:val="00A7791F"/>
    <w:rsid w:val="00A77F0A"/>
    <w:rsid w:val="00A805FE"/>
    <w:rsid w:val="00A80F30"/>
    <w:rsid w:val="00A8109F"/>
    <w:rsid w:val="00A810FF"/>
    <w:rsid w:val="00A8119D"/>
    <w:rsid w:val="00A81D45"/>
    <w:rsid w:val="00A81FEF"/>
    <w:rsid w:val="00A82210"/>
    <w:rsid w:val="00A8246D"/>
    <w:rsid w:val="00A8265C"/>
    <w:rsid w:val="00A829CC"/>
    <w:rsid w:val="00A83056"/>
    <w:rsid w:val="00A832A8"/>
    <w:rsid w:val="00A83448"/>
    <w:rsid w:val="00A83682"/>
    <w:rsid w:val="00A83B1A"/>
    <w:rsid w:val="00A841CA"/>
    <w:rsid w:val="00A8447E"/>
    <w:rsid w:val="00A84D18"/>
    <w:rsid w:val="00A857C7"/>
    <w:rsid w:val="00A8584E"/>
    <w:rsid w:val="00A85939"/>
    <w:rsid w:val="00A85AB0"/>
    <w:rsid w:val="00A85ED3"/>
    <w:rsid w:val="00A86834"/>
    <w:rsid w:val="00A86847"/>
    <w:rsid w:val="00A869E2"/>
    <w:rsid w:val="00A86B4F"/>
    <w:rsid w:val="00A86E41"/>
    <w:rsid w:val="00A903FC"/>
    <w:rsid w:val="00A904DB"/>
    <w:rsid w:val="00A90D2B"/>
    <w:rsid w:val="00A9146E"/>
    <w:rsid w:val="00A9186F"/>
    <w:rsid w:val="00A9190D"/>
    <w:rsid w:val="00A91C9C"/>
    <w:rsid w:val="00A91E3F"/>
    <w:rsid w:val="00A922C9"/>
    <w:rsid w:val="00A92A0D"/>
    <w:rsid w:val="00A92D85"/>
    <w:rsid w:val="00A9317E"/>
    <w:rsid w:val="00A93620"/>
    <w:rsid w:val="00A93A13"/>
    <w:rsid w:val="00A93A3B"/>
    <w:rsid w:val="00A940AF"/>
    <w:rsid w:val="00A94130"/>
    <w:rsid w:val="00A9416E"/>
    <w:rsid w:val="00A941E0"/>
    <w:rsid w:val="00A94476"/>
    <w:rsid w:val="00A94865"/>
    <w:rsid w:val="00A951A6"/>
    <w:rsid w:val="00A953E6"/>
    <w:rsid w:val="00A95420"/>
    <w:rsid w:val="00A95D44"/>
    <w:rsid w:val="00A963B3"/>
    <w:rsid w:val="00A964DC"/>
    <w:rsid w:val="00A96D7B"/>
    <w:rsid w:val="00A96E57"/>
    <w:rsid w:val="00A9719F"/>
    <w:rsid w:val="00A971BA"/>
    <w:rsid w:val="00A97625"/>
    <w:rsid w:val="00A978BF"/>
    <w:rsid w:val="00A97CE6"/>
    <w:rsid w:val="00A97FD4"/>
    <w:rsid w:val="00AA0654"/>
    <w:rsid w:val="00AA077C"/>
    <w:rsid w:val="00AA0B14"/>
    <w:rsid w:val="00AA0D1D"/>
    <w:rsid w:val="00AA11D6"/>
    <w:rsid w:val="00AA1338"/>
    <w:rsid w:val="00AA1403"/>
    <w:rsid w:val="00AA14B5"/>
    <w:rsid w:val="00AA170E"/>
    <w:rsid w:val="00AA1912"/>
    <w:rsid w:val="00AA1E3C"/>
    <w:rsid w:val="00AA206F"/>
    <w:rsid w:val="00AA2267"/>
    <w:rsid w:val="00AA27DB"/>
    <w:rsid w:val="00AA286D"/>
    <w:rsid w:val="00AA2CC0"/>
    <w:rsid w:val="00AA3334"/>
    <w:rsid w:val="00AA3922"/>
    <w:rsid w:val="00AA3A87"/>
    <w:rsid w:val="00AA3FEA"/>
    <w:rsid w:val="00AA4077"/>
    <w:rsid w:val="00AA41C0"/>
    <w:rsid w:val="00AA4322"/>
    <w:rsid w:val="00AA4359"/>
    <w:rsid w:val="00AA4827"/>
    <w:rsid w:val="00AA49BE"/>
    <w:rsid w:val="00AA50AB"/>
    <w:rsid w:val="00AA5120"/>
    <w:rsid w:val="00AA526E"/>
    <w:rsid w:val="00AA5341"/>
    <w:rsid w:val="00AA549E"/>
    <w:rsid w:val="00AA57BD"/>
    <w:rsid w:val="00AA5E5D"/>
    <w:rsid w:val="00AA6C7C"/>
    <w:rsid w:val="00AA6E53"/>
    <w:rsid w:val="00AA730C"/>
    <w:rsid w:val="00AA7336"/>
    <w:rsid w:val="00AA734A"/>
    <w:rsid w:val="00AA7A66"/>
    <w:rsid w:val="00AA7AB5"/>
    <w:rsid w:val="00AA7AD8"/>
    <w:rsid w:val="00AB00A7"/>
    <w:rsid w:val="00AB01CA"/>
    <w:rsid w:val="00AB0D43"/>
    <w:rsid w:val="00AB1168"/>
    <w:rsid w:val="00AB1231"/>
    <w:rsid w:val="00AB1BE8"/>
    <w:rsid w:val="00AB2DA2"/>
    <w:rsid w:val="00AB359E"/>
    <w:rsid w:val="00AB379D"/>
    <w:rsid w:val="00AB3BD1"/>
    <w:rsid w:val="00AB4302"/>
    <w:rsid w:val="00AB443B"/>
    <w:rsid w:val="00AB4A09"/>
    <w:rsid w:val="00AB4AFA"/>
    <w:rsid w:val="00AB4B70"/>
    <w:rsid w:val="00AB51CF"/>
    <w:rsid w:val="00AB5390"/>
    <w:rsid w:val="00AB59A9"/>
    <w:rsid w:val="00AB5DB5"/>
    <w:rsid w:val="00AB658F"/>
    <w:rsid w:val="00AB6B87"/>
    <w:rsid w:val="00AB6DC9"/>
    <w:rsid w:val="00AB6DFF"/>
    <w:rsid w:val="00AB6F1F"/>
    <w:rsid w:val="00AB76AF"/>
    <w:rsid w:val="00AB7754"/>
    <w:rsid w:val="00AB7904"/>
    <w:rsid w:val="00AB79B5"/>
    <w:rsid w:val="00AB7CF9"/>
    <w:rsid w:val="00AB7E30"/>
    <w:rsid w:val="00AB7E31"/>
    <w:rsid w:val="00AB7FCC"/>
    <w:rsid w:val="00AC0322"/>
    <w:rsid w:val="00AC0A18"/>
    <w:rsid w:val="00AC11DA"/>
    <w:rsid w:val="00AC12FE"/>
    <w:rsid w:val="00AC15FE"/>
    <w:rsid w:val="00AC185B"/>
    <w:rsid w:val="00AC1F7B"/>
    <w:rsid w:val="00AC235D"/>
    <w:rsid w:val="00AC23CE"/>
    <w:rsid w:val="00AC2551"/>
    <w:rsid w:val="00AC2D32"/>
    <w:rsid w:val="00AC2E04"/>
    <w:rsid w:val="00AC2F8F"/>
    <w:rsid w:val="00AC2FC8"/>
    <w:rsid w:val="00AC35AB"/>
    <w:rsid w:val="00AC39D7"/>
    <w:rsid w:val="00AC3D02"/>
    <w:rsid w:val="00AC4025"/>
    <w:rsid w:val="00AC427A"/>
    <w:rsid w:val="00AC450A"/>
    <w:rsid w:val="00AC45ED"/>
    <w:rsid w:val="00AC4A6A"/>
    <w:rsid w:val="00AC4C5C"/>
    <w:rsid w:val="00AC4CDB"/>
    <w:rsid w:val="00AC4EB8"/>
    <w:rsid w:val="00AC5656"/>
    <w:rsid w:val="00AC5919"/>
    <w:rsid w:val="00AC5BD6"/>
    <w:rsid w:val="00AC60F9"/>
    <w:rsid w:val="00AC66BE"/>
    <w:rsid w:val="00AC7759"/>
    <w:rsid w:val="00AC789D"/>
    <w:rsid w:val="00AC7BA2"/>
    <w:rsid w:val="00AC7D75"/>
    <w:rsid w:val="00AC7FB4"/>
    <w:rsid w:val="00AD0290"/>
    <w:rsid w:val="00AD03A6"/>
    <w:rsid w:val="00AD0794"/>
    <w:rsid w:val="00AD0A22"/>
    <w:rsid w:val="00AD10C4"/>
    <w:rsid w:val="00AD124E"/>
    <w:rsid w:val="00AD13B6"/>
    <w:rsid w:val="00AD1822"/>
    <w:rsid w:val="00AD1948"/>
    <w:rsid w:val="00AD1B62"/>
    <w:rsid w:val="00AD27A8"/>
    <w:rsid w:val="00AD2A3E"/>
    <w:rsid w:val="00AD322D"/>
    <w:rsid w:val="00AD364C"/>
    <w:rsid w:val="00AD38A3"/>
    <w:rsid w:val="00AD3D29"/>
    <w:rsid w:val="00AD3D8B"/>
    <w:rsid w:val="00AD4190"/>
    <w:rsid w:val="00AD442F"/>
    <w:rsid w:val="00AD44A9"/>
    <w:rsid w:val="00AD4B1F"/>
    <w:rsid w:val="00AD50F2"/>
    <w:rsid w:val="00AD52BF"/>
    <w:rsid w:val="00AD5341"/>
    <w:rsid w:val="00AD5663"/>
    <w:rsid w:val="00AD5B3C"/>
    <w:rsid w:val="00AD5C06"/>
    <w:rsid w:val="00AD67C7"/>
    <w:rsid w:val="00AD68EA"/>
    <w:rsid w:val="00AD72BC"/>
    <w:rsid w:val="00AE001B"/>
    <w:rsid w:val="00AE0E14"/>
    <w:rsid w:val="00AE1225"/>
    <w:rsid w:val="00AE1472"/>
    <w:rsid w:val="00AE1BAB"/>
    <w:rsid w:val="00AE1CA8"/>
    <w:rsid w:val="00AE2732"/>
    <w:rsid w:val="00AE279F"/>
    <w:rsid w:val="00AE2A07"/>
    <w:rsid w:val="00AE2DAD"/>
    <w:rsid w:val="00AE3852"/>
    <w:rsid w:val="00AE387F"/>
    <w:rsid w:val="00AE3A69"/>
    <w:rsid w:val="00AE3CD9"/>
    <w:rsid w:val="00AE3E1A"/>
    <w:rsid w:val="00AE403F"/>
    <w:rsid w:val="00AE4856"/>
    <w:rsid w:val="00AE4A55"/>
    <w:rsid w:val="00AE4D66"/>
    <w:rsid w:val="00AE5043"/>
    <w:rsid w:val="00AE51ED"/>
    <w:rsid w:val="00AE5277"/>
    <w:rsid w:val="00AE53FA"/>
    <w:rsid w:val="00AE58A6"/>
    <w:rsid w:val="00AE58C0"/>
    <w:rsid w:val="00AE6A23"/>
    <w:rsid w:val="00AE6C6F"/>
    <w:rsid w:val="00AE6CFD"/>
    <w:rsid w:val="00AE760A"/>
    <w:rsid w:val="00AE7955"/>
    <w:rsid w:val="00AE7A72"/>
    <w:rsid w:val="00AE7BDE"/>
    <w:rsid w:val="00AE7EA7"/>
    <w:rsid w:val="00AF03D9"/>
    <w:rsid w:val="00AF0591"/>
    <w:rsid w:val="00AF0655"/>
    <w:rsid w:val="00AF09FB"/>
    <w:rsid w:val="00AF0B38"/>
    <w:rsid w:val="00AF130D"/>
    <w:rsid w:val="00AF1771"/>
    <w:rsid w:val="00AF1A4B"/>
    <w:rsid w:val="00AF20BB"/>
    <w:rsid w:val="00AF2269"/>
    <w:rsid w:val="00AF22C8"/>
    <w:rsid w:val="00AF2332"/>
    <w:rsid w:val="00AF2CD5"/>
    <w:rsid w:val="00AF3346"/>
    <w:rsid w:val="00AF33B9"/>
    <w:rsid w:val="00AF3619"/>
    <w:rsid w:val="00AF361B"/>
    <w:rsid w:val="00AF3A96"/>
    <w:rsid w:val="00AF3B3F"/>
    <w:rsid w:val="00AF3EBA"/>
    <w:rsid w:val="00AF4A9B"/>
    <w:rsid w:val="00AF50BF"/>
    <w:rsid w:val="00AF56A1"/>
    <w:rsid w:val="00AF5F3B"/>
    <w:rsid w:val="00AF6888"/>
    <w:rsid w:val="00AF6F16"/>
    <w:rsid w:val="00AF6FD4"/>
    <w:rsid w:val="00AF7393"/>
    <w:rsid w:val="00AF7677"/>
    <w:rsid w:val="00AF7720"/>
    <w:rsid w:val="00B00127"/>
    <w:rsid w:val="00B0110A"/>
    <w:rsid w:val="00B012AB"/>
    <w:rsid w:val="00B01483"/>
    <w:rsid w:val="00B014C2"/>
    <w:rsid w:val="00B0191C"/>
    <w:rsid w:val="00B02309"/>
    <w:rsid w:val="00B0250E"/>
    <w:rsid w:val="00B026B6"/>
    <w:rsid w:val="00B02BFC"/>
    <w:rsid w:val="00B02C76"/>
    <w:rsid w:val="00B02CC0"/>
    <w:rsid w:val="00B03770"/>
    <w:rsid w:val="00B03B00"/>
    <w:rsid w:val="00B03D58"/>
    <w:rsid w:val="00B03E15"/>
    <w:rsid w:val="00B03F2F"/>
    <w:rsid w:val="00B04161"/>
    <w:rsid w:val="00B043C1"/>
    <w:rsid w:val="00B04613"/>
    <w:rsid w:val="00B047EF"/>
    <w:rsid w:val="00B04A70"/>
    <w:rsid w:val="00B04A78"/>
    <w:rsid w:val="00B05275"/>
    <w:rsid w:val="00B059AF"/>
    <w:rsid w:val="00B05A9C"/>
    <w:rsid w:val="00B065B6"/>
    <w:rsid w:val="00B06906"/>
    <w:rsid w:val="00B06D56"/>
    <w:rsid w:val="00B06DA4"/>
    <w:rsid w:val="00B06DCB"/>
    <w:rsid w:val="00B06F3E"/>
    <w:rsid w:val="00B06FEB"/>
    <w:rsid w:val="00B07454"/>
    <w:rsid w:val="00B075A4"/>
    <w:rsid w:val="00B076D4"/>
    <w:rsid w:val="00B07866"/>
    <w:rsid w:val="00B079F5"/>
    <w:rsid w:val="00B07E95"/>
    <w:rsid w:val="00B07EA0"/>
    <w:rsid w:val="00B07EDE"/>
    <w:rsid w:val="00B10464"/>
    <w:rsid w:val="00B11032"/>
    <w:rsid w:val="00B11152"/>
    <w:rsid w:val="00B11804"/>
    <w:rsid w:val="00B11990"/>
    <w:rsid w:val="00B13CE9"/>
    <w:rsid w:val="00B14841"/>
    <w:rsid w:val="00B153E9"/>
    <w:rsid w:val="00B15A80"/>
    <w:rsid w:val="00B15B91"/>
    <w:rsid w:val="00B15CB4"/>
    <w:rsid w:val="00B15D04"/>
    <w:rsid w:val="00B162B2"/>
    <w:rsid w:val="00B16665"/>
    <w:rsid w:val="00B167AD"/>
    <w:rsid w:val="00B16EC2"/>
    <w:rsid w:val="00B16F68"/>
    <w:rsid w:val="00B16FAF"/>
    <w:rsid w:val="00B174FD"/>
    <w:rsid w:val="00B17666"/>
    <w:rsid w:val="00B17725"/>
    <w:rsid w:val="00B17779"/>
    <w:rsid w:val="00B17BAE"/>
    <w:rsid w:val="00B17E31"/>
    <w:rsid w:val="00B20020"/>
    <w:rsid w:val="00B20E9E"/>
    <w:rsid w:val="00B21492"/>
    <w:rsid w:val="00B21C78"/>
    <w:rsid w:val="00B21CA1"/>
    <w:rsid w:val="00B221D8"/>
    <w:rsid w:val="00B2225C"/>
    <w:rsid w:val="00B225B5"/>
    <w:rsid w:val="00B229A5"/>
    <w:rsid w:val="00B22B5F"/>
    <w:rsid w:val="00B22E3A"/>
    <w:rsid w:val="00B22ED3"/>
    <w:rsid w:val="00B23433"/>
    <w:rsid w:val="00B2359D"/>
    <w:rsid w:val="00B23B56"/>
    <w:rsid w:val="00B243CE"/>
    <w:rsid w:val="00B24C7A"/>
    <w:rsid w:val="00B24F30"/>
    <w:rsid w:val="00B25925"/>
    <w:rsid w:val="00B25D0E"/>
    <w:rsid w:val="00B25EB4"/>
    <w:rsid w:val="00B26143"/>
    <w:rsid w:val="00B262CA"/>
    <w:rsid w:val="00B2649A"/>
    <w:rsid w:val="00B264D9"/>
    <w:rsid w:val="00B264FD"/>
    <w:rsid w:val="00B26B65"/>
    <w:rsid w:val="00B26CE4"/>
    <w:rsid w:val="00B26DE1"/>
    <w:rsid w:val="00B272D5"/>
    <w:rsid w:val="00B272E2"/>
    <w:rsid w:val="00B277AF"/>
    <w:rsid w:val="00B278AD"/>
    <w:rsid w:val="00B27DF6"/>
    <w:rsid w:val="00B300BA"/>
    <w:rsid w:val="00B3045F"/>
    <w:rsid w:val="00B310A3"/>
    <w:rsid w:val="00B31AA1"/>
    <w:rsid w:val="00B3212C"/>
    <w:rsid w:val="00B322FB"/>
    <w:rsid w:val="00B32695"/>
    <w:rsid w:val="00B32CA9"/>
    <w:rsid w:val="00B32DC3"/>
    <w:rsid w:val="00B337B9"/>
    <w:rsid w:val="00B34011"/>
    <w:rsid w:val="00B342E4"/>
    <w:rsid w:val="00B343AF"/>
    <w:rsid w:val="00B346C9"/>
    <w:rsid w:val="00B34D59"/>
    <w:rsid w:val="00B35304"/>
    <w:rsid w:val="00B35860"/>
    <w:rsid w:val="00B3593E"/>
    <w:rsid w:val="00B359E2"/>
    <w:rsid w:val="00B36178"/>
    <w:rsid w:val="00B362A0"/>
    <w:rsid w:val="00B36530"/>
    <w:rsid w:val="00B367F4"/>
    <w:rsid w:val="00B369A9"/>
    <w:rsid w:val="00B36A7B"/>
    <w:rsid w:val="00B37A73"/>
    <w:rsid w:val="00B37BC7"/>
    <w:rsid w:val="00B37C46"/>
    <w:rsid w:val="00B37D61"/>
    <w:rsid w:val="00B401EF"/>
    <w:rsid w:val="00B40363"/>
    <w:rsid w:val="00B403CC"/>
    <w:rsid w:val="00B410E5"/>
    <w:rsid w:val="00B41309"/>
    <w:rsid w:val="00B41641"/>
    <w:rsid w:val="00B41DC6"/>
    <w:rsid w:val="00B41DDA"/>
    <w:rsid w:val="00B41E16"/>
    <w:rsid w:val="00B4217B"/>
    <w:rsid w:val="00B42AAA"/>
    <w:rsid w:val="00B43183"/>
    <w:rsid w:val="00B435BF"/>
    <w:rsid w:val="00B438A2"/>
    <w:rsid w:val="00B43C49"/>
    <w:rsid w:val="00B441EC"/>
    <w:rsid w:val="00B444C8"/>
    <w:rsid w:val="00B44DF7"/>
    <w:rsid w:val="00B44FFE"/>
    <w:rsid w:val="00B45130"/>
    <w:rsid w:val="00B45319"/>
    <w:rsid w:val="00B45438"/>
    <w:rsid w:val="00B4586C"/>
    <w:rsid w:val="00B45ACD"/>
    <w:rsid w:val="00B45D81"/>
    <w:rsid w:val="00B46024"/>
    <w:rsid w:val="00B464DA"/>
    <w:rsid w:val="00B4657F"/>
    <w:rsid w:val="00B46598"/>
    <w:rsid w:val="00B46BFC"/>
    <w:rsid w:val="00B46D57"/>
    <w:rsid w:val="00B46E1B"/>
    <w:rsid w:val="00B46FF2"/>
    <w:rsid w:val="00B47137"/>
    <w:rsid w:val="00B47437"/>
    <w:rsid w:val="00B47691"/>
    <w:rsid w:val="00B4781C"/>
    <w:rsid w:val="00B4785A"/>
    <w:rsid w:val="00B479D1"/>
    <w:rsid w:val="00B47EE4"/>
    <w:rsid w:val="00B505CF"/>
    <w:rsid w:val="00B5096F"/>
    <w:rsid w:val="00B50D8F"/>
    <w:rsid w:val="00B51360"/>
    <w:rsid w:val="00B51FF2"/>
    <w:rsid w:val="00B5259C"/>
    <w:rsid w:val="00B526DF"/>
    <w:rsid w:val="00B527A5"/>
    <w:rsid w:val="00B5291E"/>
    <w:rsid w:val="00B5315C"/>
    <w:rsid w:val="00B53AED"/>
    <w:rsid w:val="00B53FA2"/>
    <w:rsid w:val="00B54108"/>
    <w:rsid w:val="00B543A0"/>
    <w:rsid w:val="00B54EF4"/>
    <w:rsid w:val="00B54F53"/>
    <w:rsid w:val="00B54F80"/>
    <w:rsid w:val="00B55756"/>
    <w:rsid w:val="00B558B3"/>
    <w:rsid w:val="00B55BE9"/>
    <w:rsid w:val="00B55F8D"/>
    <w:rsid w:val="00B560D2"/>
    <w:rsid w:val="00B56532"/>
    <w:rsid w:val="00B56E30"/>
    <w:rsid w:val="00B57523"/>
    <w:rsid w:val="00B5769D"/>
    <w:rsid w:val="00B579C7"/>
    <w:rsid w:val="00B57B4F"/>
    <w:rsid w:val="00B600DB"/>
    <w:rsid w:val="00B609F9"/>
    <w:rsid w:val="00B613A7"/>
    <w:rsid w:val="00B6159A"/>
    <w:rsid w:val="00B61A49"/>
    <w:rsid w:val="00B61BA6"/>
    <w:rsid w:val="00B620D8"/>
    <w:rsid w:val="00B62A6D"/>
    <w:rsid w:val="00B62AB2"/>
    <w:rsid w:val="00B63095"/>
    <w:rsid w:val="00B63449"/>
    <w:rsid w:val="00B6361C"/>
    <w:rsid w:val="00B64F3E"/>
    <w:rsid w:val="00B6555E"/>
    <w:rsid w:val="00B6594D"/>
    <w:rsid w:val="00B668F6"/>
    <w:rsid w:val="00B669E8"/>
    <w:rsid w:val="00B66E5B"/>
    <w:rsid w:val="00B6763E"/>
    <w:rsid w:val="00B67B0A"/>
    <w:rsid w:val="00B700F1"/>
    <w:rsid w:val="00B70292"/>
    <w:rsid w:val="00B702BB"/>
    <w:rsid w:val="00B7033B"/>
    <w:rsid w:val="00B70552"/>
    <w:rsid w:val="00B71806"/>
    <w:rsid w:val="00B71CA4"/>
    <w:rsid w:val="00B71D07"/>
    <w:rsid w:val="00B71DC3"/>
    <w:rsid w:val="00B71E39"/>
    <w:rsid w:val="00B72441"/>
    <w:rsid w:val="00B72CC6"/>
    <w:rsid w:val="00B7316E"/>
    <w:rsid w:val="00B737F3"/>
    <w:rsid w:val="00B738FB"/>
    <w:rsid w:val="00B741F2"/>
    <w:rsid w:val="00B74A06"/>
    <w:rsid w:val="00B7511C"/>
    <w:rsid w:val="00B75989"/>
    <w:rsid w:val="00B75D6D"/>
    <w:rsid w:val="00B76156"/>
    <w:rsid w:val="00B762C7"/>
    <w:rsid w:val="00B764B8"/>
    <w:rsid w:val="00B76627"/>
    <w:rsid w:val="00B7672F"/>
    <w:rsid w:val="00B768DD"/>
    <w:rsid w:val="00B76B12"/>
    <w:rsid w:val="00B76B36"/>
    <w:rsid w:val="00B76CDC"/>
    <w:rsid w:val="00B76EAE"/>
    <w:rsid w:val="00B774E6"/>
    <w:rsid w:val="00B77811"/>
    <w:rsid w:val="00B77B34"/>
    <w:rsid w:val="00B80AE5"/>
    <w:rsid w:val="00B80DC6"/>
    <w:rsid w:val="00B80E33"/>
    <w:rsid w:val="00B8145C"/>
    <w:rsid w:val="00B81BFF"/>
    <w:rsid w:val="00B81E96"/>
    <w:rsid w:val="00B821FF"/>
    <w:rsid w:val="00B82343"/>
    <w:rsid w:val="00B82B0E"/>
    <w:rsid w:val="00B82B4D"/>
    <w:rsid w:val="00B82C62"/>
    <w:rsid w:val="00B82D71"/>
    <w:rsid w:val="00B8312C"/>
    <w:rsid w:val="00B833BF"/>
    <w:rsid w:val="00B836C0"/>
    <w:rsid w:val="00B839CD"/>
    <w:rsid w:val="00B83AD8"/>
    <w:rsid w:val="00B83BE3"/>
    <w:rsid w:val="00B8406A"/>
    <w:rsid w:val="00B84147"/>
    <w:rsid w:val="00B84B2E"/>
    <w:rsid w:val="00B850A3"/>
    <w:rsid w:val="00B853D1"/>
    <w:rsid w:val="00B85681"/>
    <w:rsid w:val="00B85847"/>
    <w:rsid w:val="00B85C2A"/>
    <w:rsid w:val="00B8680B"/>
    <w:rsid w:val="00B86B32"/>
    <w:rsid w:val="00B8768F"/>
    <w:rsid w:val="00B87CDB"/>
    <w:rsid w:val="00B87D23"/>
    <w:rsid w:val="00B901C6"/>
    <w:rsid w:val="00B9028A"/>
    <w:rsid w:val="00B902A1"/>
    <w:rsid w:val="00B90A18"/>
    <w:rsid w:val="00B90A2C"/>
    <w:rsid w:val="00B90AED"/>
    <w:rsid w:val="00B90D9F"/>
    <w:rsid w:val="00B90DA7"/>
    <w:rsid w:val="00B91240"/>
    <w:rsid w:val="00B9124E"/>
    <w:rsid w:val="00B9140C"/>
    <w:rsid w:val="00B91779"/>
    <w:rsid w:val="00B91D9A"/>
    <w:rsid w:val="00B91E98"/>
    <w:rsid w:val="00B926E1"/>
    <w:rsid w:val="00B92877"/>
    <w:rsid w:val="00B928F1"/>
    <w:rsid w:val="00B935AF"/>
    <w:rsid w:val="00B9366F"/>
    <w:rsid w:val="00B93BC7"/>
    <w:rsid w:val="00B941DC"/>
    <w:rsid w:val="00B94344"/>
    <w:rsid w:val="00B9467E"/>
    <w:rsid w:val="00B94E4D"/>
    <w:rsid w:val="00B95616"/>
    <w:rsid w:val="00B9577A"/>
    <w:rsid w:val="00B95860"/>
    <w:rsid w:val="00B95B05"/>
    <w:rsid w:val="00B95DC8"/>
    <w:rsid w:val="00B95ECB"/>
    <w:rsid w:val="00B96309"/>
    <w:rsid w:val="00B9643B"/>
    <w:rsid w:val="00B96619"/>
    <w:rsid w:val="00B96D77"/>
    <w:rsid w:val="00B97160"/>
    <w:rsid w:val="00B97597"/>
    <w:rsid w:val="00B979F4"/>
    <w:rsid w:val="00B97BEC"/>
    <w:rsid w:val="00BA00DE"/>
    <w:rsid w:val="00BA0530"/>
    <w:rsid w:val="00BA0628"/>
    <w:rsid w:val="00BA08C7"/>
    <w:rsid w:val="00BA09F6"/>
    <w:rsid w:val="00BA0B6F"/>
    <w:rsid w:val="00BA0D7E"/>
    <w:rsid w:val="00BA1378"/>
    <w:rsid w:val="00BA1B99"/>
    <w:rsid w:val="00BA1EDE"/>
    <w:rsid w:val="00BA2978"/>
    <w:rsid w:val="00BA2B17"/>
    <w:rsid w:val="00BA2B5B"/>
    <w:rsid w:val="00BA2CBF"/>
    <w:rsid w:val="00BA2D64"/>
    <w:rsid w:val="00BA2F3F"/>
    <w:rsid w:val="00BA3200"/>
    <w:rsid w:val="00BA340C"/>
    <w:rsid w:val="00BA345C"/>
    <w:rsid w:val="00BA418C"/>
    <w:rsid w:val="00BA4763"/>
    <w:rsid w:val="00BA504E"/>
    <w:rsid w:val="00BA54EF"/>
    <w:rsid w:val="00BA6114"/>
    <w:rsid w:val="00BA70DA"/>
    <w:rsid w:val="00BA721E"/>
    <w:rsid w:val="00BA7455"/>
    <w:rsid w:val="00BA7676"/>
    <w:rsid w:val="00BA76AE"/>
    <w:rsid w:val="00BA7AC1"/>
    <w:rsid w:val="00BA7D9B"/>
    <w:rsid w:val="00BA7FE3"/>
    <w:rsid w:val="00BB0073"/>
    <w:rsid w:val="00BB02B7"/>
    <w:rsid w:val="00BB056B"/>
    <w:rsid w:val="00BB0583"/>
    <w:rsid w:val="00BB0C50"/>
    <w:rsid w:val="00BB14DE"/>
    <w:rsid w:val="00BB164E"/>
    <w:rsid w:val="00BB16F4"/>
    <w:rsid w:val="00BB1B5E"/>
    <w:rsid w:val="00BB1D35"/>
    <w:rsid w:val="00BB2713"/>
    <w:rsid w:val="00BB2751"/>
    <w:rsid w:val="00BB2B88"/>
    <w:rsid w:val="00BB2DDC"/>
    <w:rsid w:val="00BB2FC8"/>
    <w:rsid w:val="00BB3C2D"/>
    <w:rsid w:val="00BB3E19"/>
    <w:rsid w:val="00BB42CB"/>
    <w:rsid w:val="00BB4497"/>
    <w:rsid w:val="00BB4669"/>
    <w:rsid w:val="00BB4FE8"/>
    <w:rsid w:val="00BB5096"/>
    <w:rsid w:val="00BB50C2"/>
    <w:rsid w:val="00BB51D0"/>
    <w:rsid w:val="00BB5B6F"/>
    <w:rsid w:val="00BB69FE"/>
    <w:rsid w:val="00BB7203"/>
    <w:rsid w:val="00BB73D1"/>
    <w:rsid w:val="00BB74D9"/>
    <w:rsid w:val="00BB77D4"/>
    <w:rsid w:val="00BB7DD7"/>
    <w:rsid w:val="00BC01AC"/>
    <w:rsid w:val="00BC0595"/>
    <w:rsid w:val="00BC1227"/>
    <w:rsid w:val="00BC128F"/>
    <w:rsid w:val="00BC1506"/>
    <w:rsid w:val="00BC17D0"/>
    <w:rsid w:val="00BC19AC"/>
    <w:rsid w:val="00BC1BEA"/>
    <w:rsid w:val="00BC1CE4"/>
    <w:rsid w:val="00BC1F11"/>
    <w:rsid w:val="00BC1F27"/>
    <w:rsid w:val="00BC23D0"/>
    <w:rsid w:val="00BC2450"/>
    <w:rsid w:val="00BC2519"/>
    <w:rsid w:val="00BC2775"/>
    <w:rsid w:val="00BC3108"/>
    <w:rsid w:val="00BC314E"/>
    <w:rsid w:val="00BC3455"/>
    <w:rsid w:val="00BC34D0"/>
    <w:rsid w:val="00BC3B51"/>
    <w:rsid w:val="00BC3B97"/>
    <w:rsid w:val="00BC3F85"/>
    <w:rsid w:val="00BC43B5"/>
    <w:rsid w:val="00BC445B"/>
    <w:rsid w:val="00BC52DD"/>
    <w:rsid w:val="00BC59A3"/>
    <w:rsid w:val="00BC5AAC"/>
    <w:rsid w:val="00BC5D42"/>
    <w:rsid w:val="00BC60A5"/>
    <w:rsid w:val="00BC65CB"/>
    <w:rsid w:val="00BC6A4A"/>
    <w:rsid w:val="00BC72CA"/>
    <w:rsid w:val="00BC7ADC"/>
    <w:rsid w:val="00BD0133"/>
    <w:rsid w:val="00BD02D2"/>
    <w:rsid w:val="00BD068A"/>
    <w:rsid w:val="00BD06C5"/>
    <w:rsid w:val="00BD0F71"/>
    <w:rsid w:val="00BD13AE"/>
    <w:rsid w:val="00BD1573"/>
    <w:rsid w:val="00BD1595"/>
    <w:rsid w:val="00BD1A64"/>
    <w:rsid w:val="00BD1D3B"/>
    <w:rsid w:val="00BD2146"/>
    <w:rsid w:val="00BD2553"/>
    <w:rsid w:val="00BD265B"/>
    <w:rsid w:val="00BD2D1A"/>
    <w:rsid w:val="00BD30F9"/>
    <w:rsid w:val="00BD3756"/>
    <w:rsid w:val="00BD4568"/>
    <w:rsid w:val="00BD472D"/>
    <w:rsid w:val="00BD4C63"/>
    <w:rsid w:val="00BD50FA"/>
    <w:rsid w:val="00BD51DD"/>
    <w:rsid w:val="00BD5380"/>
    <w:rsid w:val="00BD57CC"/>
    <w:rsid w:val="00BD5A5E"/>
    <w:rsid w:val="00BD5BCA"/>
    <w:rsid w:val="00BD5CA4"/>
    <w:rsid w:val="00BD62C4"/>
    <w:rsid w:val="00BD636C"/>
    <w:rsid w:val="00BD63A7"/>
    <w:rsid w:val="00BD760F"/>
    <w:rsid w:val="00BD7A5A"/>
    <w:rsid w:val="00BD7A69"/>
    <w:rsid w:val="00BE0467"/>
    <w:rsid w:val="00BE0AA2"/>
    <w:rsid w:val="00BE10F1"/>
    <w:rsid w:val="00BE1829"/>
    <w:rsid w:val="00BE1A5A"/>
    <w:rsid w:val="00BE1D74"/>
    <w:rsid w:val="00BE1E01"/>
    <w:rsid w:val="00BE231E"/>
    <w:rsid w:val="00BE252F"/>
    <w:rsid w:val="00BE256F"/>
    <w:rsid w:val="00BE2828"/>
    <w:rsid w:val="00BE2AE4"/>
    <w:rsid w:val="00BE2B0A"/>
    <w:rsid w:val="00BE3117"/>
    <w:rsid w:val="00BE3468"/>
    <w:rsid w:val="00BE347B"/>
    <w:rsid w:val="00BE3A02"/>
    <w:rsid w:val="00BE3A6C"/>
    <w:rsid w:val="00BE3F8B"/>
    <w:rsid w:val="00BE3F93"/>
    <w:rsid w:val="00BE403E"/>
    <w:rsid w:val="00BE42F2"/>
    <w:rsid w:val="00BE4486"/>
    <w:rsid w:val="00BE469E"/>
    <w:rsid w:val="00BE46CF"/>
    <w:rsid w:val="00BE46DA"/>
    <w:rsid w:val="00BE51FB"/>
    <w:rsid w:val="00BE5509"/>
    <w:rsid w:val="00BE5592"/>
    <w:rsid w:val="00BE5D4A"/>
    <w:rsid w:val="00BE637D"/>
    <w:rsid w:val="00BE672B"/>
    <w:rsid w:val="00BE68DE"/>
    <w:rsid w:val="00BE6AFC"/>
    <w:rsid w:val="00BE6BDE"/>
    <w:rsid w:val="00BE6F42"/>
    <w:rsid w:val="00BE7103"/>
    <w:rsid w:val="00BE7347"/>
    <w:rsid w:val="00BE73FB"/>
    <w:rsid w:val="00BE7527"/>
    <w:rsid w:val="00BE75A1"/>
    <w:rsid w:val="00BE78C8"/>
    <w:rsid w:val="00BE7B69"/>
    <w:rsid w:val="00BE7B78"/>
    <w:rsid w:val="00BE7C5A"/>
    <w:rsid w:val="00BE7EC5"/>
    <w:rsid w:val="00BE7F17"/>
    <w:rsid w:val="00BE7FD8"/>
    <w:rsid w:val="00BF073F"/>
    <w:rsid w:val="00BF0C57"/>
    <w:rsid w:val="00BF0D2F"/>
    <w:rsid w:val="00BF126A"/>
    <w:rsid w:val="00BF1412"/>
    <w:rsid w:val="00BF1485"/>
    <w:rsid w:val="00BF1E2A"/>
    <w:rsid w:val="00BF1F41"/>
    <w:rsid w:val="00BF2243"/>
    <w:rsid w:val="00BF254D"/>
    <w:rsid w:val="00BF2732"/>
    <w:rsid w:val="00BF28E3"/>
    <w:rsid w:val="00BF33F6"/>
    <w:rsid w:val="00BF346E"/>
    <w:rsid w:val="00BF36E9"/>
    <w:rsid w:val="00BF3978"/>
    <w:rsid w:val="00BF3B6F"/>
    <w:rsid w:val="00BF3EDB"/>
    <w:rsid w:val="00BF4297"/>
    <w:rsid w:val="00BF4576"/>
    <w:rsid w:val="00BF480A"/>
    <w:rsid w:val="00BF4BDF"/>
    <w:rsid w:val="00BF50DA"/>
    <w:rsid w:val="00BF51D4"/>
    <w:rsid w:val="00BF5242"/>
    <w:rsid w:val="00BF58C5"/>
    <w:rsid w:val="00BF64FD"/>
    <w:rsid w:val="00BF6643"/>
    <w:rsid w:val="00BF6690"/>
    <w:rsid w:val="00BF69EA"/>
    <w:rsid w:val="00BF6C80"/>
    <w:rsid w:val="00BF6DD2"/>
    <w:rsid w:val="00BF7149"/>
    <w:rsid w:val="00BF7845"/>
    <w:rsid w:val="00BF7AB3"/>
    <w:rsid w:val="00BF7F67"/>
    <w:rsid w:val="00C003C8"/>
    <w:rsid w:val="00C003E9"/>
    <w:rsid w:val="00C00A7A"/>
    <w:rsid w:val="00C00BDC"/>
    <w:rsid w:val="00C01033"/>
    <w:rsid w:val="00C012BC"/>
    <w:rsid w:val="00C0156F"/>
    <w:rsid w:val="00C01BAC"/>
    <w:rsid w:val="00C0214E"/>
    <w:rsid w:val="00C021CE"/>
    <w:rsid w:val="00C0236F"/>
    <w:rsid w:val="00C02871"/>
    <w:rsid w:val="00C028FF"/>
    <w:rsid w:val="00C03038"/>
    <w:rsid w:val="00C031A4"/>
    <w:rsid w:val="00C0347B"/>
    <w:rsid w:val="00C034A9"/>
    <w:rsid w:val="00C039FB"/>
    <w:rsid w:val="00C03A87"/>
    <w:rsid w:val="00C03BC6"/>
    <w:rsid w:val="00C04213"/>
    <w:rsid w:val="00C043FE"/>
    <w:rsid w:val="00C04422"/>
    <w:rsid w:val="00C044A8"/>
    <w:rsid w:val="00C04618"/>
    <w:rsid w:val="00C0495A"/>
    <w:rsid w:val="00C05652"/>
    <w:rsid w:val="00C05694"/>
    <w:rsid w:val="00C05DB3"/>
    <w:rsid w:val="00C066AB"/>
    <w:rsid w:val="00C0676D"/>
    <w:rsid w:val="00C067E4"/>
    <w:rsid w:val="00C06808"/>
    <w:rsid w:val="00C06875"/>
    <w:rsid w:val="00C06BD7"/>
    <w:rsid w:val="00C071A7"/>
    <w:rsid w:val="00C07553"/>
    <w:rsid w:val="00C10717"/>
    <w:rsid w:val="00C107BF"/>
    <w:rsid w:val="00C10F87"/>
    <w:rsid w:val="00C11489"/>
    <w:rsid w:val="00C1254F"/>
    <w:rsid w:val="00C12A33"/>
    <w:rsid w:val="00C12BA0"/>
    <w:rsid w:val="00C12D69"/>
    <w:rsid w:val="00C12D6E"/>
    <w:rsid w:val="00C137F5"/>
    <w:rsid w:val="00C13B05"/>
    <w:rsid w:val="00C14C14"/>
    <w:rsid w:val="00C14C9D"/>
    <w:rsid w:val="00C14D6A"/>
    <w:rsid w:val="00C14E36"/>
    <w:rsid w:val="00C14FDB"/>
    <w:rsid w:val="00C158D6"/>
    <w:rsid w:val="00C16886"/>
    <w:rsid w:val="00C1692A"/>
    <w:rsid w:val="00C16971"/>
    <w:rsid w:val="00C16A47"/>
    <w:rsid w:val="00C16C16"/>
    <w:rsid w:val="00C1709C"/>
    <w:rsid w:val="00C174BE"/>
    <w:rsid w:val="00C17614"/>
    <w:rsid w:val="00C178C0"/>
    <w:rsid w:val="00C17A2E"/>
    <w:rsid w:val="00C17FC1"/>
    <w:rsid w:val="00C2028E"/>
    <w:rsid w:val="00C203A8"/>
    <w:rsid w:val="00C2083F"/>
    <w:rsid w:val="00C2096E"/>
    <w:rsid w:val="00C20C44"/>
    <w:rsid w:val="00C20CB4"/>
    <w:rsid w:val="00C210F7"/>
    <w:rsid w:val="00C215AE"/>
    <w:rsid w:val="00C21A15"/>
    <w:rsid w:val="00C21B0B"/>
    <w:rsid w:val="00C21C81"/>
    <w:rsid w:val="00C21EB5"/>
    <w:rsid w:val="00C220D8"/>
    <w:rsid w:val="00C22434"/>
    <w:rsid w:val="00C22BC2"/>
    <w:rsid w:val="00C248DE"/>
    <w:rsid w:val="00C24B14"/>
    <w:rsid w:val="00C24BE3"/>
    <w:rsid w:val="00C24C69"/>
    <w:rsid w:val="00C24F78"/>
    <w:rsid w:val="00C25507"/>
    <w:rsid w:val="00C256E2"/>
    <w:rsid w:val="00C258F6"/>
    <w:rsid w:val="00C25D91"/>
    <w:rsid w:val="00C2679B"/>
    <w:rsid w:val="00C27B02"/>
    <w:rsid w:val="00C27BA7"/>
    <w:rsid w:val="00C27E7D"/>
    <w:rsid w:val="00C3014A"/>
    <w:rsid w:val="00C313C8"/>
    <w:rsid w:val="00C317EB"/>
    <w:rsid w:val="00C31A35"/>
    <w:rsid w:val="00C31FF7"/>
    <w:rsid w:val="00C3209E"/>
    <w:rsid w:val="00C3212E"/>
    <w:rsid w:val="00C32AB1"/>
    <w:rsid w:val="00C330F5"/>
    <w:rsid w:val="00C332DF"/>
    <w:rsid w:val="00C34099"/>
    <w:rsid w:val="00C34362"/>
    <w:rsid w:val="00C345FD"/>
    <w:rsid w:val="00C349F7"/>
    <w:rsid w:val="00C34BA1"/>
    <w:rsid w:val="00C34C12"/>
    <w:rsid w:val="00C34F3A"/>
    <w:rsid w:val="00C36359"/>
    <w:rsid w:val="00C36979"/>
    <w:rsid w:val="00C36E24"/>
    <w:rsid w:val="00C37160"/>
    <w:rsid w:val="00C37B64"/>
    <w:rsid w:val="00C40102"/>
    <w:rsid w:val="00C40177"/>
    <w:rsid w:val="00C4043D"/>
    <w:rsid w:val="00C405B7"/>
    <w:rsid w:val="00C40A4A"/>
    <w:rsid w:val="00C40C05"/>
    <w:rsid w:val="00C416F9"/>
    <w:rsid w:val="00C417A6"/>
    <w:rsid w:val="00C41D3A"/>
    <w:rsid w:val="00C41E78"/>
    <w:rsid w:val="00C4209D"/>
    <w:rsid w:val="00C4227A"/>
    <w:rsid w:val="00C42557"/>
    <w:rsid w:val="00C4292E"/>
    <w:rsid w:val="00C433AE"/>
    <w:rsid w:val="00C43418"/>
    <w:rsid w:val="00C43604"/>
    <w:rsid w:val="00C4361F"/>
    <w:rsid w:val="00C436EE"/>
    <w:rsid w:val="00C439CA"/>
    <w:rsid w:val="00C4456D"/>
    <w:rsid w:val="00C44844"/>
    <w:rsid w:val="00C44957"/>
    <w:rsid w:val="00C44BF4"/>
    <w:rsid w:val="00C44C38"/>
    <w:rsid w:val="00C4500F"/>
    <w:rsid w:val="00C4561B"/>
    <w:rsid w:val="00C4596E"/>
    <w:rsid w:val="00C45A3F"/>
    <w:rsid w:val="00C45FCA"/>
    <w:rsid w:val="00C45FD3"/>
    <w:rsid w:val="00C460CC"/>
    <w:rsid w:val="00C46228"/>
    <w:rsid w:val="00C46E8D"/>
    <w:rsid w:val="00C474EB"/>
    <w:rsid w:val="00C475A1"/>
    <w:rsid w:val="00C477BE"/>
    <w:rsid w:val="00C47B3F"/>
    <w:rsid w:val="00C50391"/>
    <w:rsid w:val="00C50473"/>
    <w:rsid w:val="00C50484"/>
    <w:rsid w:val="00C50710"/>
    <w:rsid w:val="00C509A8"/>
    <w:rsid w:val="00C513FD"/>
    <w:rsid w:val="00C5198B"/>
    <w:rsid w:val="00C51B03"/>
    <w:rsid w:val="00C51FF0"/>
    <w:rsid w:val="00C52203"/>
    <w:rsid w:val="00C52444"/>
    <w:rsid w:val="00C524B1"/>
    <w:rsid w:val="00C52632"/>
    <w:rsid w:val="00C52A0F"/>
    <w:rsid w:val="00C52BEE"/>
    <w:rsid w:val="00C52C13"/>
    <w:rsid w:val="00C53078"/>
    <w:rsid w:val="00C530DD"/>
    <w:rsid w:val="00C539E6"/>
    <w:rsid w:val="00C53EE5"/>
    <w:rsid w:val="00C53FC7"/>
    <w:rsid w:val="00C541F2"/>
    <w:rsid w:val="00C5449F"/>
    <w:rsid w:val="00C54513"/>
    <w:rsid w:val="00C5451C"/>
    <w:rsid w:val="00C548C2"/>
    <w:rsid w:val="00C54A20"/>
    <w:rsid w:val="00C54B06"/>
    <w:rsid w:val="00C54B53"/>
    <w:rsid w:val="00C5511B"/>
    <w:rsid w:val="00C5512F"/>
    <w:rsid w:val="00C55212"/>
    <w:rsid w:val="00C55399"/>
    <w:rsid w:val="00C5680A"/>
    <w:rsid w:val="00C56BED"/>
    <w:rsid w:val="00C578D2"/>
    <w:rsid w:val="00C604EA"/>
    <w:rsid w:val="00C60747"/>
    <w:rsid w:val="00C60955"/>
    <w:rsid w:val="00C60CCE"/>
    <w:rsid w:val="00C62142"/>
    <w:rsid w:val="00C62358"/>
    <w:rsid w:val="00C62633"/>
    <w:rsid w:val="00C627BE"/>
    <w:rsid w:val="00C62A01"/>
    <w:rsid w:val="00C62C72"/>
    <w:rsid w:val="00C633F4"/>
    <w:rsid w:val="00C6371B"/>
    <w:rsid w:val="00C63A33"/>
    <w:rsid w:val="00C63B2F"/>
    <w:rsid w:val="00C6433C"/>
    <w:rsid w:val="00C64546"/>
    <w:rsid w:val="00C648AC"/>
    <w:rsid w:val="00C64EBE"/>
    <w:rsid w:val="00C65131"/>
    <w:rsid w:val="00C6579C"/>
    <w:rsid w:val="00C65B0A"/>
    <w:rsid w:val="00C660A8"/>
    <w:rsid w:val="00C66615"/>
    <w:rsid w:val="00C66957"/>
    <w:rsid w:val="00C67802"/>
    <w:rsid w:val="00C67A39"/>
    <w:rsid w:val="00C67AC5"/>
    <w:rsid w:val="00C67BE2"/>
    <w:rsid w:val="00C70037"/>
    <w:rsid w:val="00C7069A"/>
    <w:rsid w:val="00C70833"/>
    <w:rsid w:val="00C71C07"/>
    <w:rsid w:val="00C71E0D"/>
    <w:rsid w:val="00C71F75"/>
    <w:rsid w:val="00C720B7"/>
    <w:rsid w:val="00C7263C"/>
    <w:rsid w:val="00C735A7"/>
    <w:rsid w:val="00C737C2"/>
    <w:rsid w:val="00C737D5"/>
    <w:rsid w:val="00C73B96"/>
    <w:rsid w:val="00C73CE0"/>
    <w:rsid w:val="00C73D54"/>
    <w:rsid w:val="00C73EF1"/>
    <w:rsid w:val="00C74012"/>
    <w:rsid w:val="00C74413"/>
    <w:rsid w:val="00C74B22"/>
    <w:rsid w:val="00C74BA0"/>
    <w:rsid w:val="00C75097"/>
    <w:rsid w:val="00C75299"/>
    <w:rsid w:val="00C75EB6"/>
    <w:rsid w:val="00C7634E"/>
    <w:rsid w:val="00C76599"/>
    <w:rsid w:val="00C76626"/>
    <w:rsid w:val="00C76A1C"/>
    <w:rsid w:val="00C76BBA"/>
    <w:rsid w:val="00C76DE8"/>
    <w:rsid w:val="00C775F6"/>
    <w:rsid w:val="00C776A4"/>
    <w:rsid w:val="00C77744"/>
    <w:rsid w:val="00C77E48"/>
    <w:rsid w:val="00C77F31"/>
    <w:rsid w:val="00C80373"/>
    <w:rsid w:val="00C804D3"/>
    <w:rsid w:val="00C804ED"/>
    <w:rsid w:val="00C80743"/>
    <w:rsid w:val="00C80952"/>
    <w:rsid w:val="00C80A3A"/>
    <w:rsid w:val="00C80BE3"/>
    <w:rsid w:val="00C80EAD"/>
    <w:rsid w:val="00C8195E"/>
    <w:rsid w:val="00C81C24"/>
    <w:rsid w:val="00C820B6"/>
    <w:rsid w:val="00C82311"/>
    <w:rsid w:val="00C82CDD"/>
    <w:rsid w:val="00C82EC4"/>
    <w:rsid w:val="00C8369A"/>
    <w:rsid w:val="00C83BC1"/>
    <w:rsid w:val="00C83CA4"/>
    <w:rsid w:val="00C83CBF"/>
    <w:rsid w:val="00C83D2F"/>
    <w:rsid w:val="00C83E5D"/>
    <w:rsid w:val="00C8421C"/>
    <w:rsid w:val="00C84530"/>
    <w:rsid w:val="00C845DE"/>
    <w:rsid w:val="00C84A62"/>
    <w:rsid w:val="00C858E7"/>
    <w:rsid w:val="00C85976"/>
    <w:rsid w:val="00C859C0"/>
    <w:rsid w:val="00C85A0A"/>
    <w:rsid w:val="00C860BB"/>
    <w:rsid w:val="00C86654"/>
    <w:rsid w:val="00C866C5"/>
    <w:rsid w:val="00C867F6"/>
    <w:rsid w:val="00C87140"/>
    <w:rsid w:val="00C877DA"/>
    <w:rsid w:val="00C87908"/>
    <w:rsid w:val="00C87EF3"/>
    <w:rsid w:val="00C90059"/>
    <w:rsid w:val="00C900F1"/>
    <w:rsid w:val="00C90B00"/>
    <w:rsid w:val="00C910E9"/>
    <w:rsid w:val="00C91AB6"/>
    <w:rsid w:val="00C91B18"/>
    <w:rsid w:val="00C92D2C"/>
    <w:rsid w:val="00C93820"/>
    <w:rsid w:val="00C93857"/>
    <w:rsid w:val="00C939C7"/>
    <w:rsid w:val="00C93C88"/>
    <w:rsid w:val="00C93CEE"/>
    <w:rsid w:val="00C948FD"/>
    <w:rsid w:val="00C94A6E"/>
    <w:rsid w:val="00C94B67"/>
    <w:rsid w:val="00C95184"/>
    <w:rsid w:val="00C95A98"/>
    <w:rsid w:val="00C95B1B"/>
    <w:rsid w:val="00C96287"/>
    <w:rsid w:val="00C96367"/>
    <w:rsid w:val="00C96D63"/>
    <w:rsid w:val="00C96FFB"/>
    <w:rsid w:val="00C9719A"/>
    <w:rsid w:val="00C9791E"/>
    <w:rsid w:val="00C97BBF"/>
    <w:rsid w:val="00C97D31"/>
    <w:rsid w:val="00C97D47"/>
    <w:rsid w:val="00C97E59"/>
    <w:rsid w:val="00CA0101"/>
    <w:rsid w:val="00CA0156"/>
    <w:rsid w:val="00CA072F"/>
    <w:rsid w:val="00CA089A"/>
    <w:rsid w:val="00CA0B4B"/>
    <w:rsid w:val="00CA0F5A"/>
    <w:rsid w:val="00CA121E"/>
    <w:rsid w:val="00CA124F"/>
    <w:rsid w:val="00CA18AE"/>
    <w:rsid w:val="00CA1995"/>
    <w:rsid w:val="00CA1FD8"/>
    <w:rsid w:val="00CA2467"/>
    <w:rsid w:val="00CA2B62"/>
    <w:rsid w:val="00CA2DB5"/>
    <w:rsid w:val="00CA2E23"/>
    <w:rsid w:val="00CA34A9"/>
    <w:rsid w:val="00CA3AE0"/>
    <w:rsid w:val="00CA3C9E"/>
    <w:rsid w:val="00CA3F23"/>
    <w:rsid w:val="00CA45D4"/>
    <w:rsid w:val="00CA4F21"/>
    <w:rsid w:val="00CA5A72"/>
    <w:rsid w:val="00CA5B19"/>
    <w:rsid w:val="00CA6115"/>
    <w:rsid w:val="00CA631D"/>
    <w:rsid w:val="00CA6409"/>
    <w:rsid w:val="00CA652C"/>
    <w:rsid w:val="00CA6617"/>
    <w:rsid w:val="00CA6A05"/>
    <w:rsid w:val="00CA6AF8"/>
    <w:rsid w:val="00CA7003"/>
    <w:rsid w:val="00CA7486"/>
    <w:rsid w:val="00CA7D48"/>
    <w:rsid w:val="00CB0751"/>
    <w:rsid w:val="00CB0E42"/>
    <w:rsid w:val="00CB102A"/>
    <w:rsid w:val="00CB1170"/>
    <w:rsid w:val="00CB131E"/>
    <w:rsid w:val="00CB1395"/>
    <w:rsid w:val="00CB176D"/>
    <w:rsid w:val="00CB1A78"/>
    <w:rsid w:val="00CB1D8A"/>
    <w:rsid w:val="00CB2500"/>
    <w:rsid w:val="00CB285D"/>
    <w:rsid w:val="00CB2AF4"/>
    <w:rsid w:val="00CB36A0"/>
    <w:rsid w:val="00CB3A90"/>
    <w:rsid w:val="00CB41D3"/>
    <w:rsid w:val="00CB4756"/>
    <w:rsid w:val="00CB4862"/>
    <w:rsid w:val="00CB4916"/>
    <w:rsid w:val="00CB4A3E"/>
    <w:rsid w:val="00CB4B53"/>
    <w:rsid w:val="00CB4EB6"/>
    <w:rsid w:val="00CB4F2E"/>
    <w:rsid w:val="00CB5056"/>
    <w:rsid w:val="00CB56FE"/>
    <w:rsid w:val="00CB590F"/>
    <w:rsid w:val="00CB5CAF"/>
    <w:rsid w:val="00CB6290"/>
    <w:rsid w:val="00CB690A"/>
    <w:rsid w:val="00CB6AB6"/>
    <w:rsid w:val="00CB6B9D"/>
    <w:rsid w:val="00CB6EB1"/>
    <w:rsid w:val="00CB7401"/>
    <w:rsid w:val="00CB759D"/>
    <w:rsid w:val="00CB763E"/>
    <w:rsid w:val="00CC040E"/>
    <w:rsid w:val="00CC0482"/>
    <w:rsid w:val="00CC04EE"/>
    <w:rsid w:val="00CC14A5"/>
    <w:rsid w:val="00CC14DC"/>
    <w:rsid w:val="00CC1517"/>
    <w:rsid w:val="00CC1638"/>
    <w:rsid w:val="00CC1E53"/>
    <w:rsid w:val="00CC21F9"/>
    <w:rsid w:val="00CC234B"/>
    <w:rsid w:val="00CC2796"/>
    <w:rsid w:val="00CC2B0E"/>
    <w:rsid w:val="00CC2CB6"/>
    <w:rsid w:val="00CC3816"/>
    <w:rsid w:val="00CC3929"/>
    <w:rsid w:val="00CC393E"/>
    <w:rsid w:val="00CC3C71"/>
    <w:rsid w:val="00CC3CAD"/>
    <w:rsid w:val="00CC4028"/>
    <w:rsid w:val="00CC4587"/>
    <w:rsid w:val="00CC497C"/>
    <w:rsid w:val="00CC4E4E"/>
    <w:rsid w:val="00CC4EBB"/>
    <w:rsid w:val="00CC52DD"/>
    <w:rsid w:val="00CC59D1"/>
    <w:rsid w:val="00CC622D"/>
    <w:rsid w:val="00CC62ED"/>
    <w:rsid w:val="00CC6CFC"/>
    <w:rsid w:val="00CC77FF"/>
    <w:rsid w:val="00CC780F"/>
    <w:rsid w:val="00CC7A7C"/>
    <w:rsid w:val="00CC7E51"/>
    <w:rsid w:val="00CC7F9E"/>
    <w:rsid w:val="00CD02B7"/>
    <w:rsid w:val="00CD04FE"/>
    <w:rsid w:val="00CD06B4"/>
    <w:rsid w:val="00CD0712"/>
    <w:rsid w:val="00CD0B61"/>
    <w:rsid w:val="00CD0E9E"/>
    <w:rsid w:val="00CD0EDD"/>
    <w:rsid w:val="00CD1185"/>
    <w:rsid w:val="00CD1922"/>
    <w:rsid w:val="00CD1DE2"/>
    <w:rsid w:val="00CD1E9F"/>
    <w:rsid w:val="00CD27F3"/>
    <w:rsid w:val="00CD2EC3"/>
    <w:rsid w:val="00CD32E4"/>
    <w:rsid w:val="00CD39F8"/>
    <w:rsid w:val="00CD3A6A"/>
    <w:rsid w:val="00CD3E37"/>
    <w:rsid w:val="00CD404F"/>
    <w:rsid w:val="00CD47E7"/>
    <w:rsid w:val="00CD49E1"/>
    <w:rsid w:val="00CD4A81"/>
    <w:rsid w:val="00CD4B24"/>
    <w:rsid w:val="00CD4EBD"/>
    <w:rsid w:val="00CD5427"/>
    <w:rsid w:val="00CD5692"/>
    <w:rsid w:val="00CD5BA5"/>
    <w:rsid w:val="00CD6136"/>
    <w:rsid w:val="00CD61FC"/>
    <w:rsid w:val="00CD683E"/>
    <w:rsid w:val="00CD69BA"/>
    <w:rsid w:val="00CD6B2A"/>
    <w:rsid w:val="00CD6D47"/>
    <w:rsid w:val="00CD6F50"/>
    <w:rsid w:val="00CD799D"/>
    <w:rsid w:val="00CE02AC"/>
    <w:rsid w:val="00CE034E"/>
    <w:rsid w:val="00CE10E9"/>
    <w:rsid w:val="00CE14C8"/>
    <w:rsid w:val="00CE1B05"/>
    <w:rsid w:val="00CE21EA"/>
    <w:rsid w:val="00CE2680"/>
    <w:rsid w:val="00CE309B"/>
    <w:rsid w:val="00CE34A4"/>
    <w:rsid w:val="00CE3FF0"/>
    <w:rsid w:val="00CE4006"/>
    <w:rsid w:val="00CE46AB"/>
    <w:rsid w:val="00CE482F"/>
    <w:rsid w:val="00CE4920"/>
    <w:rsid w:val="00CE4ACF"/>
    <w:rsid w:val="00CE4B8D"/>
    <w:rsid w:val="00CE4F3A"/>
    <w:rsid w:val="00CE4FA1"/>
    <w:rsid w:val="00CE5421"/>
    <w:rsid w:val="00CE5D0C"/>
    <w:rsid w:val="00CE6462"/>
    <w:rsid w:val="00CE682B"/>
    <w:rsid w:val="00CE6942"/>
    <w:rsid w:val="00CE69D3"/>
    <w:rsid w:val="00CE6F13"/>
    <w:rsid w:val="00CE73D7"/>
    <w:rsid w:val="00CE75A3"/>
    <w:rsid w:val="00CE792C"/>
    <w:rsid w:val="00CE7D6B"/>
    <w:rsid w:val="00CF0032"/>
    <w:rsid w:val="00CF02ED"/>
    <w:rsid w:val="00CF0DF4"/>
    <w:rsid w:val="00CF0F4B"/>
    <w:rsid w:val="00CF10B7"/>
    <w:rsid w:val="00CF12A2"/>
    <w:rsid w:val="00CF1BB6"/>
    <w:rsid w:val="00CF2125"/>
    <w:rsid w:val="00CF2575"/>
    <w:rsid w:val="00CF2AF2"/>
    <w:rsid w:val="00CF2C0E"/>
    <w:rsid w:val="00CF2DBC"/>
    <w:rsid w:val="00CF3B09"/>
    <w:rsid w:val="00CF3BF8"/>
    <w:rsid w:val="00CF3D38"/>
    <w:rsid w:val="00CF3D97"/>
    <w:rsid w:val="00CF3E36"/>
    <w:rsid w:val="00CF41E5"/>
    <w:rsid w:val="00CF467F"/>
    <w:rsid w:val="00CF468F"/>
    <w:rsid w:val="00CF4D14"/>
    <w:rsid w:val="00CF514C"/>
    <w:rsid w:val="00CF5694"/>
    <w:rsid w:val="00CF571A"/>
    <w:rsid w:val="00CF5721"/>
    <w:rsid w:val="00CF5B75"/>
    <w:rsid w:val="00CF5BF7"/>
    <w:rsid w:val="00CF5F59"/>
    <w:rsid w:val="00CF65AA"/>
    <w:rsid w:val="00CF67CC"/>
    <w:rsid w:val="00CF6863"/>
    <w:rsid w:val="00CF707D"/>
    <w:rsid w:val="00CF7310"/>
    <w:rsid w:val="00CF740A"/>
    <w:rsid w:val="00CF75CD"/>
    <w:rsid w:val="00CF788B"/>
    <w:rsid w:val="00CF78EF"/>
    <w:rsid w:val="00D0019C"/>
    <w:rsid w:val="00D00CEC"/>
    <w:rsid w:val="00D010DA"/>
    <w:rsid w:val="00D017B3"/>
    <w:rsid w:val="00D01ADB"/>
    <w:rsid w:val="00D01E25"/>
    <w:rsid w:val="00D0211C"/>
    <w:rsid w:val="00D0372A"/>
    <w:rsid w:val="00D03751"/>
    <w:rsid w:val="00D039EA"/>
    <w:rsid w:val="00D03DC4"/>
    <w:rsid w:val="00D0445F"/>
    <w:rsid w:val="00D047C5"/>
    <w:rsid w:val="00D0487D"/>
    <w:rsid w:val="00D055E4"/>
    <w:rsid w:val="00D05CAA"/>
    <w:rsid w:val="00D05EBD"/>
    <w:rsid w:val="00D0672A"/>
    <w:rsid w:val="00D069F1"/>
    <w:rsid w:val="00D06E22"/>
    <w:rsid w:val="00D070C7"/>
    <w:rsid w:val="00D07514"/>
    <w:rsid w:val="00D07B0B"/>
    <w:rsid w:val="00D103B5"/>
    <w:rsid w:val="00D1069E"/>
    <w:rsid w:val="00D10E8E"/>
    <w:rsid w:val="00D115B4"/>
    <w:rsid w:val="00D11B3F"/>
    <w:rsid w:val="00D1226C"/>
    <w:rsid w:val="00D124AB"/>
    <w:rsid w:val="00D12595"/>
    <w:rsid w:val="00D12724"/>
    <w:rsid w:val="00D12A3A"/>
    <w:rsid w:val="00D12AFD"/>
    <w:rsid w:val="00D12C49"/>
    <w:rsid w:val="00D12D39"/>
    <w:rsid w:val="00D1331A"/>
    <w:rsid w:val="00D1334E"/>
    <w:rsid w:val="00D133A7"/>
    <w:rsid w:val="00D1382A"/>
    <w:rsid w:val="00D14412"/>
    <w:rsid w:val="00D1457B"/>
    <w:rsid w:val="00D1496F"/>
    <w:rsid w:val="00D14ABE"/>
    <w:rsid w:val="00D14EEA"/>
    <w:rsid w:val="00D1502E"/>
    <w:rsid w:val="00D154A5"/>
    <w:rsid w:val="00D159A9"/>
    <w:rsid w:val="00D16039"/>
    <w:rsid w:val="00D1621C"/>
    <w:rsid w:val="00D163CD"/>
    <w:rsid w:val="00D166C0"/>
    <w:rsid w:val="00D17394"/>
    <w:rsid w:val="00D175B3"/>
    <w:rsid w:val="00D175F4"/>
    <w:rsid w:val="00D20885"/>
    <w:rsid w:val="00D2154E"/>
    <w:rsid w:val="00D21661"/>
    <w:rsid w:val="00D21AE5"/>
    <w:rsid w:val="00D21BE5"/>
    <w:rsid w:val="00D21FA0"/>
    <w:rsid w:val="00D22111"/>
    <w:rsid w:val="00D226CE"/>
    <w:rsid w:val="00D22881"/>
    <w:rsid w:val="00D22A90"/>
    <w:rsid w:val="00D22E63"/>
    <w:rsid w:val="00D237E7"/>
    <w:rsid w:val="00D2398B"/>
    <w:rsid w:val="00D23AD0"/>
    <w:rsid w:val="00D23C21"/>
    <w:rsid w:val="00D23DF7"/>
    <w:rsid w:val="00D23EC1"/>
    <w:rsid w:val="00D24102"/>
    <w:rsid w:val="00D251AC"/>
    <w:rsid w:val="00D2557F"/>
    <w:rsid w:val="00D2568F"/>
    <w:rsid w:val="00D25AC5"/>
    <w:rsid w:val="00D25C03"/>
    <w:rsid w:val="00D25F49"/>
    <w:rsid w:val="00D26991"/>
    <w:rsid w:val="00D26A3D"/>
    <w:rsid w:val="00D26EA7"/>
    <w:rsid w:val="00D27255"/>
    <w:rsid w:val="00D27516"/>
    <w:rsid w:val="00D279D0"/>
    <w:rsid w:val="00D27A9C"/>
    <w:rsid w:val="00D27C3B"/>
    <w:rsid w:val="00D27F6A"/>
    <w:rsid w:val="00D303DC"/>
    <w:rsid w:val="00D31834"/>
    <w:rsid w:val="00D31874"/>
    <w:rsid w:val="00D31923"/>
    <w:rsid w:val="00D31DC4"/>
    <w:rsid w:val="00D32017"/>
    <w:rsid w:val="00D322A8"/>
    <w:rsid w:val="00D32506"/>
    <w:rsid w:val="00D32650"/>
    <w:rsid w:val="00D328F9"/>
    <w:rsid w:val="00D32C9F"/>
    <w:rsid w:val="00D32CAC"/>
    <w:rsid w:val="00D32EDD"/>
    <w:rsid w:val="00D32F0D"/>
    <w:rsid w:val="00D32FF7"/>
    <w:rsid w:val="00D3371A"/>
    <w:rsid w:val="00D33B05"/>
    <w:rsid w:val="00D34186"/>
    <w:rsid w:val="00D3445C"/>
    <w:rsid w:val="00D3486F"/>
    <w:rsid w:val="00D35E4E"/>
    <w:rsid w:val="00D3666E"/>
    <w:rsid w:val="00D36CCD"/>
    <w:rsid w:val="00D36F2D"/>
    <w:rsid w:val="00D37794"/>
    <w:rsid w:val="00D37AB0"/>
    <w:rsid w:val="00D37FA4"/>
    <w:rsid w:val="00D40041"/>
    <w:rsid w:val="00D400A9"/>
    <w:rsid w:val="00D40158"/>
    <w:rsid w:val="00D4043A"/>
    <w:rsid w:val="00D406A2"/>
    <w:rsid w:val="00D40E9A"/>
    <w:rsid w:val="00D41002"/>
    <w:rsid w:val="00D41110"/>
    <w:rsid w:val="00D41149"/>
    <w:rsid w:val="00D41769"/>
    <w:rsid w:val="00D41A2E"/>
    <w:rsid w:val="00D41C12"/>
    <w:rsid w:val="00D42058"/>
    <w:rsid w:val="00D4218F"/>
    <w:rsid w:val="00D42891"/>
    <w:rsid w:val="00D428BD"/>
    <w:rsid w:val="00D4298C"/>
    <w:rsid w:val="00D432A3"/>
    <w:rsid w:val="00D4330C"/>
    <w:rsid w:val="00D4374D"/>
    <w:rsid w:val="00D43772"/>
    <w:rsid w:val="00D44295"/>
    <w:rsid w:val="00D4429C"/>
    <w:rsid w:val="00D444E6"/>
    <w:rsid w:val="00D4467A"/>
    <w:rsid w:val="00D448A4"/>
    <w:rsid w:val="00D448B7"/>
    <w:rsid w:val="00D44CB8"/>
    <w:rsid w:val="00D4537D"/>
    <w:rsid w:val="00D455E2"/>
    <w:rsid w:val="00D45690"/>
    <w:rsid w:val="00D458D4"/>
    <w:rsid w:val="00D45CF1"/>
    <w:rsid w:val="00D46194"/>
    <w:rsid w:val="00D46838"/>
    <w:rsid w:val="00D469AD"/>
    <w:rsid w:val="00D46AB4"/>
    <w:rsid w:val="00D46E04"/>
    <w:rsid w:val="00D46E60"/>
    <w:rsid w:val="00D470C2"/>
    <w:rsid w:val="00D471A1"/>
    <w:rsid w:val="00D472F2"/>
    <w:rsid w:val="00D4743D"/>
    <w:rsid w:val="00D47596"/>
    <w:rsid w:val="00D47A5E"/>
    <w:rsid w:val="00D47E7E"/>
    <w:rsid w:val="00D501F7"/>
    <w:rsid w:val="00D5020B"/>
    <w:rsid w:val="00D50938"/>
    <w:rsid w:val="00D50BA7"/>
    <w:rsid w:val="00D50C85"/>
    <w:rsid w:val="00D50CC9"/>
    <w:rsid w:val="00D51BEE"/>
    <w:rsid w:val="00D52813"/>
    <w:rsid w:val="00D52967"/>
    <w:rsid w:val="00D529A9"/>
    <w:rsid w:val="00D52C45"/>
    <w:rsid w:val="00D52E2D"/>
    <w:rsid w:val="00D52EC4"/>
    <w:rsid w:val="00D52F34"/>
    <w:rsid w:val="00D53D67"/>
    <w:rsid w:val="00D542D0"/>
    <w:rsid w:val="00D545E9"/>
    <w:rsid w:val="00D54661"/>
    <w:rsid w:val="00D55084"/>
    <w:rsid w:val="00D5522E"/>
    <w:rsid w:val="00D56343"/>
    <w:rsid w:val="00D566A4"/>
    <w:rsid w:val="00D575B4"/>
    <w:rsid w:val="00D579EB"/>
    <w:rsid w:val="00D57F2B"/>
    <w:rsid w:val="00D600BE"/>
    <w:rsid w:val="00D60FF6"/>
    <w:rsid w:val="00D61474"/>
    <w:rsid w:val="00D614D5"/>
    <w:rsid w:val="00D61D91"/>
    <w:rsid w:val="00D6258A"/>
    <w:rsid w:val="00D63029"/>
    <w:rsid w:val="00D631A8"/>
    <w:rsid w:val="00D6339A"/>
    <w:rsid w:val="00D63471"/>
    <w:rsid w:val="00D6404B"/>
    <w:rsid w:val="00D64574"/>
    <w:rsid w:val="00D64746"/>
    <w:rsid w:val="00D64816"/>
    <w:rsid w:val="00D64BFB"/>
    <w:rsid w:val="00D64C9F"/>
    <w:rsid w:val="00D65061"/>
    <w:rsid w:val="00D652EE"/>
    <w:rsid w:val="00D655FD"/>
    <w:rsid w:val="00D65AB9"/>
    <w:rsid w:val="00D65BA5"/>
    <w:rsid w:val="00D661CE"/>
    <w:rsid w:val="00D66324"/>
    <w:rsid w:val="00D678F0"/>
    <w:rsid w:val="00D67CFD"/>
    <w:rsid w:val="00D706AD"/>
    <w:rsid w:val="00D708D7"/>
    <w:rsid w:val="00D710EE"/>
    <w:rsid w:val="00D71159"/>
    <w:rsid w:val="00D7132C"/>
    <w:rsid w:val="00D713BE"/>
    <w:rsid w:val="00D71B57"/>
    <w:rsid w:val="00D71C90"/>
    <w:rsid w:val="00D72284"/>
    <w:rsid w:val="00D72CCD"/>
    <w:rsid w:val="00D732DF"/>
    <w:rsid w:val="00D733BE"/>
    <w:rsid w:val="00D733C1"/>
    <w:rsid w:val="00D73598"/>
    <w:rsid w:val="00D7361C"/>
    <w:rsid w:val="00D73732"/>
    <w:rsid w:val="00D738BB"/>
    <w:rsid w:val="00D73CB4"/>
    <w:rsid w:val="00D74572"/>
    <w:rsid w:val="00D74606"/>
    <w:rsid w:val="00D746C3"/>
    <w:rsid w:val="00D74A40"/>
    <w:rsid w:val="00D74AAA"/>
    <w:rsid w:val="00D74C43"/>
    <w:rsid w:val="00D74C96"/>
    <w:rsid w:val="00D74E8B"/>
    <w:rsid w:val="00D74F57"/>
    <w:rsid w:val="00D7558D"/>
    <w:rsid w:val="00D75CAA"/>
    <w:rsid w:val="00D765CA"/>
    <w:rsid w:val="00D76B13"/>
    <w:rsid w:val="00D76D1E"/>
    <w:rsid w:val="00D8033F"/>
    <w:rsid w:val="00D80569"/>
    <w:rsid w:val="00D80624"/>
    <w:rsid w:val="00D808C0"/>
    <w:rsid w:val="00D80AF2"/>
    <w:rsid w:val="00D80DC2"/>
    <w:rsid w:val="00D814CD"/>
    <w:rsid w:val="00D81623"/>
    <w:rsid w:val="00D81DEE"/>
    <w:rsid w:val="00D81F48"/>
    <w:rsid w:val="00D8294C"/>
    <w:rsid w:val="00D82F56"/>
    <w:rsid w:val="00D83241"/>
    <w:rsid w:val="00D83727"/>
    <w:rsid w:val="00D841E6"/>
    <w:rsid w:val="00D84331"/>
    <w:rsid w:val="00D843F7"/>
    <w:rsid w:val="00D84676"/>
    <w:rsid w:val="00D84A2C"/>
    <w:rsid w:val="00D84C28"/>
    <w:rsid w:val="00D84DCF"/>
    <w:rsid w:val="00D85021"/>
    <w:rsid w:val="00D8509A"/>
    <w:rsid w:val="00D8528A"/>
    <w:rsid w:val="00D853DF"/>
    <w:rsid w:val="00D85C3D"/>
    <w:rsid w:val="00D85C5E"/>
    <w:rsid w:val="00D86B0A"/>
    <w:rsid w:val="00D86F4F"/>
    <w:rsid w:val="00D874B0"/>
    <w:rsid w:val="00D87699"/>
    <w:rsid w:val="00D87B7A"/>
    <w:rsid w:val="00D87B87"/>
    <w:rsid w:val="00D901B5"/>
    <w:rsid w:val="00D9022E"/>
    <w:rsid w:val="00D902CA"/>
    <w:rsid w:val="00D9042A"/>
    <w:rsid w:val="00D90523"/>
    <w:rsid w:val="00D90B78"/>
    <w:rsid w:val="00D910C4"/>
    <w:rsid w:val="00D91105"/>
    <w:rsid w:val="00D91217"/>
    <w:rsid w:val="00D92512"/>
    <w:rsid w:val="00D9266B"/>
    <w:rsid w:val="00D927F7"/>
    <w:rsid w:val="00D9286C"/>
    <w:rsid w:val="00D92C9E"/>
    <w:rsid w:val="00D93675"/>
    <w:rsid w:val="00D93697"/>
    <w:rsid w:val="00D93D2F"/>
    <w:rsid w:val="00D94295"/>
    <w:rsid w:val="00D94B1E"/>
    <w:rsid w:val="00D94E33"/>
    <w:rsid w:val="00D95377"/>
    <w:rsid w:val="00D95A10"/>
    <w:rsid w:val="00D96282"/>
    <w:rsid w:val="00D96BC4"/>
    <w:rsid w:val="00D96E0E"/>
    <w:rsid w:val="00D96FF5"/>
    <w:rsid w:val="00D97F1A"/>
    <w:rsid w:val="00DA056C"/>
    <w:rsid w:val="00DA068B"/>
    <w:rsid w:val="00DA108A"/>
    <w:rsid w:val="00DA19AC"/>
    <w:rsid w:val="00DA1AA5"/>
    <w:rsid w:val="00DA22BE"/>
    <w:rsid w:val="00DA2677"/>
    <w:rsid w:val="00DA27B3"/>
    <w:rsid w:val="00DA29C8"/>
    <w:rsid w:val="00DA29D5"/>
    <w:rsid w:val="00DA2AA6"/>
    <w:rsid w:val="00DA2CC9"/>
    <w:rsid w:val="00DA2E71"/>
    <w:rsid w:val="00DA3289"/>
    <w:rsid w:val="00DA3426"/>
    <w:rsid w:val="00DA3AE1"/>
    <w:rsid w:val="00DA3AEF"/>
    <w:rsid w:val="00DA3D27"/>
    <w:rsid w:val="00DA3DCA"/>
    <w:rsid w:val="00DA45DC"/>
    <w:rsid w:val="00DA4A95"/>
    <w:rsid w:val="00DA4D09"/>
    <w:rsid w:val="00DA5186"/>
    <w:rsid w:val="00DA5C7E"/>
    <w:rsid w:val="00DA5E2A"/>
    <w:rsid w:val="00DA618C"/>
    <w:rsid w:val="00DA62F8"/>
    <w:rsid w:val="00DA6A11"/>
    <w:rsid w:val="00DA6A16"/>
    <w:rsid w:val="00DA6AC3"/>
    <w:rsid w:val="00DA76F2"/>
    <w:rsid w:val="00DA7F6E"/>
    <w:rsid w:val="00DB000B"/>
    <w:rsid w:val="00DB02BD"/>
    <w:rsid w:val="00DB1129"/>
    <w:rsid w:val="00DB1C5D"/>
    <w:rsid w:val="00DB2555"/>
    <w:rsid w:val="00DB284E"/>
    <w:rsid w:val="00DB295A"/>
    <w:rsid w:val="00DB2F9F"/>
    <w:rsid w:val="00DB322D"/>
    <w:rsid w:val="00DB38B6"/>
    <w:rsid w:val="00DB3FDE"/>
    <w:rsid w:val="00DB4363"/>
    <w:rsid w:val="00DB4D35"/>
    <w:rsid w:val="00DB522D"/>
    <w:rsid w:val="00DB53E7"/>
    <w:rsid w:val="00DB5468"/>
    <w:rsid w:val="00DB5915"/>
    <w:rsid w:val="00DB5946"/>
    <w:rsid w:val="00DB5A79"/>
    <w:rsid w:val="00DB5B42"/>
    <w:rsid w:val="00DB5B57"/>
    <w:rsid w:val="00DB5CD8"/>
    <w:rsid w:val="00DB6361"/>
    <w:rsid w:val="00DB6FED"/>
    <w:rsid w:val="00DB7755"/>
    <w:rsid w:val="00DB7BE8"/>
    <w:rsid w:val="00DB7EAB"/>
    <w:rsid w:val="00DC01A0"/>
    <w:rsid w:val="00DC05E2"/>
    <w:rsid w:val="00DC087F"/>
    <w:rsid w:val="00DC0A91"/>
    <w:rsid w:val="00DC1331"/>
    <w:rsid w:val="00DC1357"/>
    <w:rsid w:val="00DC147B"/>
    <w:rsid w:val="00DC15E6"/>
    <w:rsid w:val="00DC2201"/>
    <w:rsid w:val="00DC2518"/>
    <w:rsid w:val="00DC26E6"/>
    <w:rsid w:val="00DC28B0"/>
    <w:rsid w:val="00DC2A8B"/>
    <w:rsid w:val="00DC2ED9"/>
    <w:rsid w:val="00DC2F72"/>
    <w:rsid w:val="00DC3519"/>
    <w:rsid w:val="00DC3C9F"/>
    <w:rsid w:val="00DC4247"/>
    <w:rsid w:val="00DC49B5"/>
    <w:rsid w:val="00DC4A42"/>
    <w:rsid w:val="00DC5335"/>
    <w:rsid w:val="00DC59A0"/>
    <w:rsid w:val="00DC5F39"/>
    <w:rsid w:val="00DC626A"/>
    <w:rsid w:val="00DC66AB"/>
    <w:rsid w:val="00DC66C7"/>
    <w:rsid w:val="00DC69E8"/>
    <w:rsid w:val="00DC73A9"/>
    <w:rsid w:val="00DC7475"/>
    <w:rsid w:val="00DC7BA5"/>
    <w:rsid w:val="00DC7E89"/>
    <w:rsid w:val="00DC7F2A"/>
    <w:rsid w:val="00DD0979"/>
    <w:rsid w:val="00DD0A0B"/>
    <w:rsid w:val="00DD0D1E"/>
    <w:rsid w:val="00DD0D21"/>
    <w:rsid w:val="00DD147C"/>
    <w:rsid w:val="00DD1678"/>
    <w:rsid w:val="00DD18EA"/>
    <w:rsid w:val="00DD1940"/>
    <w:rsid w:val="00DD1A60"/>
    <w:rsid w:val="00DD1FA5"/>
    <w:rsid w:val="00DD23E2"/>
    <w:rsid w:val="00DD2566"/>
    <w:rsid w:val="00DD278C"/>
    <w:rsid w:val="00DD27C5"/>
    <w:rsid w:val="00DD2B73"/>
    <w:rsid w:val="00DD2E87"/>
    <w:rsid w:val="00DD30A6"/>
    <w:rsid w:val="00DD3B1B"/>
    <w:rsid w:val="00DD4127"/>
    <w:rsid w:val="00DD47B2"/>
    <w:rsid w:val="00DD47BF"/>
    <w:rsid w:val="00DD4C97"/>
    <w:rsid w:val="00DD552A"/>
    <w:rsid w:val="00DD5B62"/>
    <w:rsid w:val="00DD6210"/>
    <w:rsid w:val="00DD6A08"/>
    <w:rsid w:val="00DD6AEC"/>
    <w:rsid w:val="00DD7087"/>
    <w:rsid w:val="00DD72CB"/>
    <w:rsid w:val="00DD7842"/>
    <w:rsid w:val="00DE0120"/>
    <w:rsid w:val="00DE087D"/>
    <w:rsid w:val="00DE08CD"/>
    <w:rsid w:val="00DE08D1"/>
    <w:rsid w:val="00DE1D4A"/>
    <w:rsid w:val="00DE237A"/>
    <w:rsid w:val="00DE2B7E"/>
    <w:rsid w:val="00DE2BB9"/>
    <w:rsid w:val="00DE2CB0"/>
    <w:rsid w:val="00DE325F"/>
    <w:rsid w:val="00DE3C9F"/>
    <w:rsid w:val="00DE3D60"/>
    <w:rsid w:val="00DE414F"/>
    <w:rsid w:val="00DE41B6"/>
    <w:rsid w:val="00DE4468"/>
    <w:rsid w:val="00DE468C"/>
    <w:rsid w:val="00DE4A33"/>
    <w:rsid w:val="00DE4D23"/>
    <w:rsid w:val="00DE4FE3"/>
    <w:rsid w:val="00DE58DD"/>
    <w:rsid w:val="00DE603B"/>
    <w:rsid w:val="00DE625C"/>
    <w:rsid w:val="00DE69EA"/>
    <w:rsid w:val="00DE7993"/>
    <w:rsid w:val="00DE7B30"/>
    <w:rsid w:val="00DE7FA0"/>
    <w:rsid w:val="00DF00B2"/>
    <w:rsid w:val="00DF02C5"/>
    <w:rsid w:val="00DF07F3"/>
    <w:rsid w:val="00DF08B7"/>
    <w:rsid w:val="00DF0A26"/>
    <w:rsid w:val="00DF1A53"/>
    <w:rsid w:val="00DF1B6F"/>
    <w:rsid w:val="00DF1E3E"/>
    <w:rsid w:val="00DF2887"/>
    <w:rsid w:val="00DF2934"/>
    <w:rsid w:val="00DF2E05"/>
    <w:rsid w:val="00DF35F4"/>
    <w:rsid w:val="00DF37FF"/>
    <w:rsid w:val="00DF3922"/>
    <w:rsid w:val="00DF54A8"/>
    <w:rsid w:val="00DF5B00"/>
    <w:rsid w:val="00DF5CFB"/>
    <w:rsid w:val="00DF6248"/>
    <w:rsid w:val="00DF65BD"/>
    <w:rsid w:val="00DF67F4"/>
    <w:rsid w:val="00DF6980"/>
    <w:rsid w:val="00DF69E3"/>
    <w:rsid w:val="00DF6B81"/>
    <w:rsid w:val="00DF6B91"/>
    <w:rsid w:val="00DF6BCE"/>
    <w:rsid w:val="00DF6C8B"/>
    <w:rsid w:val="00DF6E9D"/>
    <w:rsid w:val="00DF711D"/>
    <w:rsid w:val="00DF738B"/>
    <w:rsid w:val="00DF7981"/>
    <w:rsid w:val="00DF7AE0"/>
    <w:rsid w:val="00DF7CA7"/>
    <w:rsid w:val="00DF7CF2"/>
    <w:rsid w:val="00E00455"/>
    <w:rsid w:val="00E0099E"/>
    <w:rsid w:val="00E00A19"/>
    <w:rsid w:val="00E00EA8"/>
    <w:rsid w:val="00E01188"/>
    <w:rsid w:val="00E01411"/>
    <w:rsid w:val="00E01563"/>
    <w:rsid w:val="00E01BFB"/>
    <w:rsid w:val="00E01D73"/>
    <w:rsid w:val="00E01E30"/>
    <w:rsid w:val="00E01EBA"/>
    <w:rsid w:val="00E0288B"/>
    <w:rsid w:val="00E02CC8"/>
    <w:rsid w:val="00E02F5A"/>
    <w:rsid w:val="00E02FD4"/>
    <w:rsid w:val="00E041B3"/>
    <w:rsid w:val="00E0474A"/>
    <w:rsid w:val="00E04CEE"/>
    <w:rsid w:val="00E04DF6"/>
    <w:rsid w:val="00E05D7F"/>
    <w:rsid w:val="00E05E4E"/>
    <w:rsid w:val="00E06111"/>
    <w:rsid w:val="00E062FD"/>
    <w:rsid w:val="00E0675A"/>
    <w:rsid w:val="00E06CF7"/>
    <w:rsid w:val="00E06EE1"/>
    <w:rsid w:val="00E072A7"/>
    <w:rsid w:val="00E0753B"/>
    <w:rsid w:val="00E07543"/>
    <w:rsid w:val="00E0784B"/>
    <w:rsid w:val="00E07AAF"/>
    <w:rsid w:val="00E07C4E"/>
    <w:rsid w:val="00E07D97"/>
    <w:rsid w:val="00E07F98"/>
    <w:rsid w:val="00E102F1"/>
    <w:rsid w:val="00E10CF7"/>
    <w:rsid w:val="00E111F6"/>
    <w:rsid w:val="00E11B4C"/>
    <w:rsid w:val="00E11EC8"/>
    <w:rsid w:val="00E123A3"/>
    <w:rsid w:val="00E12671"/>
    <w:rsid w:val="00E127FD"/>
    <w:rsid w:val="00E129BA"/>
    <w:rsid w:val="00E129BD"/>
    <w:rsid w:val="00E129E3"/>
    <w:rsid w:val="00E12E7C"/>
    <w:rsid w:val="00E13AB6"/>
    <w:rsid w:val="00E13BF6"/>
    <w:rsid w:val="00E144B7"/>
    <w:rsid w:val="00E144EB"/>
    <w:rsid w:val="00E14809"/>
    <w:rsid w:val="00E14C2B"/>
    <w:rsid w:val="00E14E46"/>
    <w:rsid w:val="00E15529"/>
    <w:rsid w:val="00E15C61"/>
    <w:rsid w:val="00E16441"/>
    <w:rsid w:val="00E16577"/>
    <w:rsid w:val="00E16695"/>
    <w:rsid w:val="00E16F6D"/>
    <w:rsid w:val="00E172EB"/>
    <w:rsid w:val="00E1740D"/>
    <w:rsid w:val="00E17A2A"/>
    <w:rsid w:val="00E20490"/>
    <w:rsid w:val="00E20D88"/>
    <w:rsid w:val="00E210B3"/>
    <w:rsid w:val="00E210CC"/>
    <w:rsid w:val="00E21467"/>
    <w:rsid w:val="00E2161B"/>
    <w:rsid w:val="00E217FF"/>
    <w:rsid w:val="00E21E7A"/>
    <w:rsid w:val="00E2211F"/>
    <w:rsid w:val="00E221DB"/>
    <w:rsid w:val="00E2227B"/>
    <w:rsid w:val="00E223A4"/>
    <w:rsid w:val="00E224BB"/>
    <w:rsid w:val="00E225DD"/>
    <w:rsid w:val="00E2280C"/>
    <w:rsid w:val="00E22B90"/>
    <w:rsid w:val="00E22ED2"/>
    <w:rsid w:val="00E231DF"/>
    <w:rsid w:val="00E234EE"/>
    <w:rsid w:val="00E24073"/>
    <w:rsid w:val="00E242F6"/>
    <w:rsid w:val="00E2436D"/>
    <w:rsid w:val="00E2447A"/>
    <w:rsid w:val="00E25148"/>
    <w:rsid w:val="00E25159"/>
    <w:rsid w:val="00E256DA"/>
    <w:rsid w:val="00E256F5"/>
    <w:rsid w:val="00E25973"/>
    <w:rsid w:val="00E25BC5"/>
    <w:rsid w:val="00E25D43"/>
    <w:rsid w:val="00E25FC8"/>
    <w:rsid w:val="00E2642E"/>
    <w:rsid w:val="00E26D39"/>
    <w:rsid w:val="00E26EB6"/>
    <w:rsid w:val="00E270FA"/>
    <w:rsid w:val="00E2783F"/>
    <w:rsid w:val="00E27B1F"/>
    <w:rsid w:val="00E27D0C"/>
    <w:rsid w:val="00E30344"/>
    <w:rsid w:val="00E303D0"/>
    <w:rsid w:val="00E304AC"/>
    <w:rsid w:val="00E30F53"/>
    <w:rsid w:val="00E30F9A"/>
    <w:rsid w:val="00E311F4"/>
    <w:rsid w:val="00E31255"/>
    <w:rsid w:val="00E31811"/>
    <w:rsid w:val="00E3194C"/>
    <w:rsid w:val="00E31A58"/>
    <w:rsid w:val="00E3203C"/>
    <w:rsid w:val="00E32203"/>
    <w:rsid w:val="00E32211"/>
    <w:rsid w:val="00E325E5"/>
    <w:rsid w:val="00E327FC"/>
    <w:rsid w:val="00E32B80"/>
    <w:rsid w:val="00E32E9F"/>
    <w:rsid w:val="00E32ECF"/>
    <w:rsid w:val="00E330FE"/>
    <w:rsid w:val="00E332E9"/>
    <w:rsid w:val="00E333F7"/>
    <w:rsid w:val="00E33F8E"/>
    <w:rsid w:val="00E340BF"/>
    <w:rsid w:val="00E344CB"/>
    <w:rsid w:val="00E34DD8"/>
    <w:rsid w:val="00E34FEF"/>
    <w:rsid w:val="00E35F01"/>
    <w:rsid w:val="00E3608C"/>
    <w:rsid w:val="00E3616A"/>
    <w:rsid w:val="00E364D9"/>
    <w:rsid w:val="00E3658A"/>
    <w:rsid w:val="00E369B0"/>
    <w:rsid w:val="00E369E2"/>
    <w:rsid w:val="00E36CAD"/>
    <w:rsid w:val="00E36FEE"/>
    <w:rsid w:val="00E37007"/>
    <w:rsid w:val="00E373C9"/>
    <w:rsid w:val="00E37807"/>
    <w:rsid w:val="00E379A2"/>
    <w:rsid w:val="00E37B0A"/>
    <w:rsid w:val="00E400A9"/>
    <w:rsid w:val="00E40427"/>
    <w:rsid w:val="00E412C5"/>
    <w:rsid w:val="00E41683"/>
    <w:rsid w:val="00E4178A"/>
    <w:rsid w:val="00E417A1"/>
    <w:rsid w:val="00E41B93"/>
    <w:rsid w:val="00E41CA3"/>
    <w:rsid w:val="00E41DAC"/>
    <w:rsid w:val="00E421F1"/>
    <w:rsid w:val="00E424E7"/>
    <w:rsid w:val="00E42862"/>
    <w:rsid w:val="00E4287B"/>
    <w:rsid w:val="00E42D81"/>
    <w:rsid w:val="00E42DA1"/>
    <w:rsid w:val="00E43244"/>
    <w:rsid w:val="00E4403E"/>
    <w:rsid w:val="00E4486B"/>
    <w:rsid w:val="00E44C36"/>
    <w:rsid w:val="00E45525"/>
    <w:rsid w:val="00E458BC"/>
    <w:rsid w:val="00E458ED"/>
    <w:rsid w:val="00E459F2"/>
    <w:rsid w:val="00E45AF1"/>
    <w:rsid w:val="00E45D67"/>
    <w:rsid w:val="00E46D77"/>
    <w:rsid w:val="00E46ECD"/>
    <w:rsid w:val="00E46FFA"/>
    <w:rsid w:val="00E47280"/>
    <w:rsid w:val="00E47602"/>
    <w:rsid w:val="00E47632"/>
    <w:rsid w:val="00E47F28"/>
    <w:rsid w:val="00E506E1"/>
    <w:rsid w:val="00E50819"/>
    <w:rsid w:val="00E50BEF"/>
    <w:rsid w:val="00E50E4E"/>
    <w:rsid w:val="00E50E82"/>
    <w:rsid w:val="00E51334"/>
    <w:rsid w:val="00E513C4"/>
    <w:rsid w:val="00E517B8"/>
    <w:rsid w:val="00E51893"/>
    <w:rsid w:val="00E52155"/>
    <w:rsid w:val="00E522F9"/>
    <w:rsid w:val="00E52A9E"/>
    <w:rsid w:val="00E52DAB"/>
    <w:rsid w:val="00E53D12"/>
    <w:rsid w:val="00E5406F"/>
    <w:rsid w:val="00E54216"/>
    <w:rsid w:val="00E548EB"/>
    <w:rsid w:val="00E54D1D"/>
    <w:rsid w:val="00E54EFD"/>
    <w:rsid w:val="00E551BC"/>
    <w:rsid w:val="00E5555A"/>
    <w:rsid w:val="00E55670"/>
    <w:rsid w:val="00E557D6"/>
    <w:rsid w:val="00E55C6B"/>
    <w:rsid w:val="00E55CA3"/>
    <w:rsid w:val="00E55D31"/>
    <w:rsid w:val="00E56502"/>
    <w:rsid w:val="00E56519"/>
    <w:rsid w:val="00E56631"/>
    <w:rsid w:val="00E56D15"/>
    <w:rsid w:val="00E56DE9"/>
    <w:rsid w:val="00E57214"/>
    <w:rsid w:val="00E573C7"/>
    <w:rsid w:val="00E5749E"/>
    <w:rsid w:val="00E577B6"/>
    <w:rsid w:val="00E579A8"/>
    <w:rsid w:val="00E57CA8"/>
    <w:rsid w:val="00E57E85"/>
    <w:rsid w:val="00E60280"/>
    <w:rsid w:val="00E60815"/>
    <w:rsid w:val="00E60CC7"/>
    <w:rsid w:val="00E60FC3"/>
    <w:rsid w:val="00E612C0"/>
    <w:rsid w:val="00E61C0D"/>
    <w:rsid w:val="00E622D5"/>
    <w:rsid w:val="00E62F72"/>
    <w:rsid w:val="00E6352C"/>
    <w:rsid w:val="00E63645"/>
    <w:rsid w:val="00E63679"/>
    <w:rsid w:val="00E636FF"/>
    <w:rsid w:val="00E64B9A"/>
    <w:rsid w:val="00E656BA"/>
    <w:rsid w:val="00E656D1"/>
    <w:rsid w:val="00E657F4"/>
    <w:rsid w:val="00E65B67"/>
    <w:rsid w:val="00E65E0E"/>
    <w:rsid w:val="00E66033"/>
    <w:rsid w:val="00E66075"/>
    <w:rsid w:val="00E662A8"/>
    <w:rsid w:val="00E6634B"/>
    <w:rsid w:val="00E666F1"/>
    <w:rsid w:val="00E6696D"/>
    <w:rsid w:val="00E6741A"/>
    <w:rsid w:val="00E676F0"/>
    <w:rsid w:val="00E67AA2"/>
    <w:rsid w:val="00E67CCB"/>
    <w:rsid w:val="00E708BD"/>
    <w:rsid w:val="00E71B3A"/>
    <w:rsid w:val="00E71BC5"/>
    <w:rsid w:val="00E71FA7"/>
    <w:rsid w:val="00E727AD"/>
    <w:rsid w:val="00E72A6B"/>
    <w:rsid w:val="00E72A94"/>
    <w:rsid w:val="00E72C53"/>
    <w:rsid w:val="00E73C08"/>
    <w:rsid w:val="00E73F0A"/>
    <w:rsid w:val="00E73FF0"/>
    <w:rsid w:val="00E73FF9"/>
    <w:rsid w:val="00E74A85"/>
    <w:rsid w:val="00E74F34"/>
    <w:rsid w:val="00E754EC"/>
    <w:rsid w:val="00E75815"/>
    <w:rsid w:val="00E75904"/>
    <w:rsid w:val="00E75C05"/>
    <w:rsid w:val="00E75CF0"/>
    <w:rsid w:val="00E767EE"/>
    <w:rsid w:val="00E76FAD"/>
    <w:rsid w:val="00E7755B"/>
    <w:rsid w:val="00E7787C"/>
    <w:rsid w:val="00E7788F"/>
    <w:rsid w:val="00E77D64"/>
    <w:rsid w:val="00E77F63"/>
    <w:rsid w:val="00E80565"/>
    <w:rsid w:val="00E80DAD"/>
    <w:rsid w:val="00E813B3"/>
    <w:rsid w:val="00E81533"/>
    <w:rsid w:val="00E815E4"/>
    <w:rsid w:val="00E82993"/>
    <w:rsid w:val="00E82A64"/>
    <w:rsid w:val="00E82A74"/>
    <w:rsid w:val="00E82E02"/>
    <w:rsid w:val="00E82F57"/>
    <w:rsid w:val="00E82F88"/>
    <w:rsid w:val="00E832B1"/>
    <w:rsid w:val="00E8347A"/>
    <w:rsid w:val="00E8348F"/>
    <w:rsid w:val="00E838F8"/>
    <w:rsid w:val="00E83934"/>
    <w:rsid w:val="00E84450"/>
    <w:rsid w:val="00E84C0B"/>
    <w:rsid w:val="00E84E20"/>
    <w:rsid w:val="00E8545B"/>
    <w:rsid w:val="00E8578D"/>
    <w:rsid w:val="00E85A49"/>
    <w:rsid w:val="00E85F03"/>
    <w:rsid w:val="00E8624C"/>
    <w:rsid w:val="00E86D5F"/>
    <w:rsid w:val="00E87581"/>
    <w:rsid w:val="00E87C32"/>
    <w:rsid w:val="00E87EEF"/>
    <w:rsid w:val="00E90346"/>
    <w:rsid w:val="00E90B0D"/>
    <w:rsid w:val="00E91093"/>
    <w:rsid w:val="00E91498"/>
    <w:rsid w:val="00E91691"/>
    <w:rsid w:val="00E92203"/>
    <w:rsid w:val="00E9296B"/>
    <w:rsid w:val="00E92C8C"/>
    <w:rsid w:val="00E92D1F"/>
    <w:rsid w:val="00E92DA3"/>
    <w:rsid w:val="00E92EE5"/>
    <w:rsid w:val="00E93170"/>
    <w:rsid w:val="00E93B5E"/>
    <w:rsid w:val="00E94660"/>
    <w:rsid w:val="00E94931"/>
    <w:rsid w:val="00E949DF"/>
    <w:rsid w:val="00E94DC4"/>
    <w:rsid w:val="00E94F75"/>
    <w:rsid w:val="00E9509D"/>
    <w:rsid w:val="00E95531"/>
    <w:rsid w:val="00E956CE"/>
    <w:rsid w:val="00E9588C"/>
    <w:rsid w:val="00E958DD"/>
    <w:rsid w:val="00E95BA9"/>
    <w:rsid w:val="00E9637F"/>
    <w:rsid w:val="00E96A6C"/>
    <w:rsid w:val="00E970F5"/>
    <w:rsid w:val="00E971CC"/>
    <w:rsid w:val="00EA020D"/>
    <w:rsid w:val="00EA0254"/>
    <w:rsid w:val="00EA0304"/>
    <w:rsid w:val="00EA06AF"/>
    <w:rsid w:val="00EA06DF"/>
    <w:rsid w:val="00EA0C70"/>
    <w:rsid w:val="00EA0FA7"/>
    <w:rsid w:val="00EA13C1"/>
    <w:rsid w:val="00EA17E6"/>
    <w:rsid w:val="00EA1D56"/>
    <w:rsid w:val="00EA22DC"/>
    <w:rsid w:val="00EA28B3"/>
    <w:rsid w:val="00EA2F9D"/>
    <w:rsid w:val="00EA3156"/>
    <w:rsid w:val="00EA3201"/>
    <w:rsid w:val="00EA34FE"/>
    <w:rsid w:val="00EA3641"/>
    <w:rsid w:val="00EA3780"/>
    <w:rsid w:val="00EA38B0"/>
    <w:rsid w:val="00EA395A"/>
    <w:rsid w:val="00EA3F7C"/>
    <w:rsid w:val="00EA4289"/>
    <w:rsid w:val="00EA462E"/>
    <w:rsid w:val="00EA4F84"/>
    <w:rsid w:val="00EA5004"/>
    <w:rsid w:val="00EA56A6"/>
    <w:rsid w:val="00EA5A46"/>
    <w:rsid w:val="00EA6BB8"/>
    <w:rsid w:val="00EA6CA3"/>
    <w:rsid w:val="00EA6CAB"/>
    <w:rsid w:val="00EA7096"/>
    <w:rsid w:val="00EA736E"/>
    <w:rsid w:val="00EA7BE6"/>
    <w:rsid w:val="00EA7BF7"/>
    <w:rsid w:val="00EA7E6B"/>
    <w:rsid w:val="00EB05A0"/>
    <w:rsid w:val="00EB062F"/>
    <w:rsid w:val="00EB0704"/>
    <w:rsid w:val="00EB0711"/>
    <w:rsid w:val="00EB09DB"/>
    <w:rsid w:val="00EB0B6A"/>
    <w:rsid w:val="00EB0F9E"/>
    <w:rsid w:val="00EB15D2"/>
    <w:rsid w:val="00EB164E"/>
    <w:rsid w:val="00EB16DE"/>
    <w:rsid w:val="00EB1964"/>
    <w:rsid w:val="00EB1E86"/>
    <w:rsid w:val="00EB245F"/>
    <w:rsid w:val="00EB25FE"/>
    <w:rsid w:val="00EB3250"/>
    <w:rsid w:val="00EB33D4"/>
    <w:rsid w:val="00EB3452"/>
    <w:rsid w:val="00EB3646"/>
    <w:rsid w:val="00EB391E"/>
    <w:rsid w:val="00EB3BA6"/>
    <w:rsid w:val="00EB3CCD"/>
    <w:rsid w:val="00EB4160"/>
    <w:rsid w:val="00EB4F36"/>
    <w:rsid w:val="00EB4F7A"/>
    <w:rsid w:val="00EB4FDF"/>
    <w:rsid w:val="00EB52E9"/>
    <w:rsid w:val="00EB63C5"/>
    <w:rsid w:val="00EB646B"/>
    <w:rsid w:val="00EB7011"/>
    <w:rsid w:val="00EB7363"/>
    <w:rsid w:val="00EB74D6"/>
    <w:rsid w:val="00EB7533"/>
    <w:rsid w:val="00EB783C"/>
    <w:rsid w:val="00EB7E8B"/>
    <w:rsid w:val="00EC0066"/>
    <w:rsid w:val="00EC05B3"/>
    <w:rsid w:val="00EC103C"/>
    <w:rsid w:val="00EC1440"/>
    <w:rsid w:val="00EC147D"/>
    <w:rsid w:val="00EC1D02"/>
    <w:rsid w:val="00EC1D2F"/>
    <w:rsid w:val="00EC1D40"/>
    <w:rsid w:val="00EC22E1"/>
    <w:rsid w:val="00EC2879"/>
    <w:rsid w:val="00EC288D"/>
    <w:rsid w:val="00EC28CE"/>
    <w:rsid w:val="00EC2C13"/>
    <w:rsid w:val="00EC2FDE"/>
    <w:rsid w:val="00EC36A9"/>
    <w:rsid w:val="00EC36C0"/>
    <w:rsid w:val="00EC3859"/>
    <w:rsid w:val="00EC3D0C"/>
    <w:rsid w:val="00EC3EB0"/>
    <w:rsid w:val="00EC3F16"/>
    <w:rsid w:val="00EC442F"/>
    <w:rsid w:val="00EC4457"/>
    <w:rsid w:val="00EC4515"/>
    <w:rsid w:val="00EC4939"/>
    <w:rsid w:val="00EC4BBE"/>
    <w:rsid w:val="00EC4D79"/>
    <w:rsid w:val="00EC53AC"/>
    <w:rsid w:val="00EC555D"/>
    <w:rsid w:val="00EC598E"/>
    <w:rsid w:val="00EC690A"/>
    <w:rsid w:val="00EC6EB1"/>
    <w:rsid w:val="00EC78F4"/>
    <w:rsid w:val="00ED0096"/>
    <w:rsid w:val="00ED0B03"/>
    <w:rsid w:val="00ED100B"/>
    <w:rsid w:val="00ED129B"/>
    <w:rsid w:val="00ED1DFD"/>
    <w:rsid w:val="00ED1E6C"/>
    <w:rsid w:val="00ED220A"/>
    <w:rsid w:val="00ED2602"/>
    <w:rsid w:val="00ED272A"/>
    <w:rsid w:val="00ED2806"/>
    <w:rsid w:val="00ED2AE5"/>
    <w:rsid w:val="00ED2AFB"/>
    <w:rsid w:val="00ED2DE5"/>
    <w:rsid w:val="00ED2FB4"/>
    <w:rsid w:val="00ED4A40"/>
    <w:rsid w:val="00ED4BA1"/>
    <w:rsid w:val="00ED4C79"/>
    <w:rsid w:val="00ED4D79"/>
    <w:rsid w:val="00ED4E38"/>
    <w:rsid w:val="00ED5B01"/>
    <w:rsid w:val="00ED5D4F"/>
    <w:rsid w:val="00ED5DA1"/>
    <w:rsid w:val="00ED654D"/>
    <w:rsid w:val="00ED6B51"/>
    <w:rsid w:val="00ED6F1A"/>
    <w:rsid w:val="00ED7515"/>
    <w:rsid w:val="00ED7A07"/>
    <w:rsid w:val="00ED7D5A"/>
    <w:rsid w:val="00EE01F0"/>
    <w:rsid w:val="00EE0369"/>
    <w:rsid w:val="00EE0D3C"/>
    <w:rsid w:val="00EE104E"/>
    <w:rsid w:val="00EE1054"/>
    <w:rsid w:val="00EE11C9"/>
    <w:rsid w:val="00EE1219"/>
    <w:rsid w:val="00EE1A7C"/>
    <w:rsid w:val="00EE1C2F"/>
    <w:rsid w:val="00EE213C"/>
    <w:rsid w:val="00EE26E8"/>
    <w:rsid w:val="00EE29BD"/>
    <w:rsid w:val="00EE29DE"/>
    <w:rsid w:val="00EE2FD9"/>
    <w:rsid w:val="00EE304B"/>
    <w:rsid w:val="00EE30F3"/>
    <w:rsid w:val="00EE3118"/>
    <w:rsid w:val="00EE3D8B"/>
    <w:rsid w:val="00EE3F31"/>
    <w:rsid w:val="00EE40E5"/>
    <w:rsid w:val="00EE4239"/>
    <w:rsid w:val="00EE42CC"/>
    <w:rsid w:val="00EE445C"/>
    <w:rsid w:val="00EE4484"/>
    <w:rsid w:val="00EE45C7"/>
    <w:rsid w:val="00EE4662"/>
    <w:rsid w:val="00EE4803"/>
    <w:rsid w:val="00EE4CED"/>
    <w:rsid w:val="00EE4D17"/>
    <w:rsid w:val="00EE4D57"/>
    <w:rsid w:val="00EE5017"/>
    <w:rsid w:val="00EE5059"/>
    <w:rsid w:val="00EE50B3"/>
    <w:rsid w:val="00EE513A"/>
    <w:rsid w:val="00EE54E4"/>
    <w:rsid w:val="00EE57BB"/>
    <w:rsid w:val="00EE6051"/>
    <w:rsid w:val="00EE60FB"/>
    <w:rsid w:val="00EE66DA"/>
    <w:rsid w:val="00EE6717"/>
    <w:rsid w:val="00EE67C5"/>
    <w:rsid w:val="00EE6A2D"/>
    <w:rsid w:val="00EE6D6B"/>
    <w:rsid w:val="00EE78EC"/>
    <w:rsid w:val="00EE7C3F"/>
    <w:rsid w:val="00EF0625"/>
    <w:rsid w:val="00EF08FE"/>
    <w:rsid w:val="00EF097E"/>
    <w:rsid w:val="00EF0CB6"/>
    <w:rsid w:val="00EF0CC0"/>
    <w:rsid w:val="00EF118D"/>
    <w:rsid w:val="00EF11AD"/>
    <w:rsid w:val="00EF1454"/>
    <w:rsid w:val="00EF1703"/>
    <w:rsid w:val="00EF1810"/>
    <w:rsid w:val="00EF19B3"/>
    <w:rsid w:val="00EF19F9"/>
    <w:rsid w:val="00EF1F0D"/>
    <w:rsid w:val="00EF2A87"/>
    <w:rsid w:val="00EF2D99"/>
    <w:rsid w:val="00EF320E"/>
    <w:rsid w:val="00EF3853"/>
    <w:rsid w:val="00EF3D08"/>
    <w:rsid w:val="00EF3E68"/>
    <w:rsid w:val="00EF41DF"/>
    <w:rsid w:val="00EF44A7"/>
    <w:rsid w:val="00EF48DB"/>
    <w:rsid w:val="00EF4A41"/>
    <w:rsid w:val="00EF4BE5"/>
    <w:rsid w:val="00EF4CC2"/>
    <w:rsid w:val="00EF4E42"/>
    <w:rsid w:val="00EF5338"/>
    <w:rsid w:val="00EF5DF1"/>
    <w:rsid w:val="00EF5FF3"/>
    <w:rsid w:val="00EF6568"/>
    <w:rsid w:val="00EF682F"/>
    <w:rsid w:val="00EF6A2E"/>
    <w:rsid w:val="00EF6C78"/>
    <w:rsid w:val="00EF6C9D"/>
    <w:rsid w:val="00EF6CE8"/>
    <w:rsid w:val="00EF74DD"/>
    <w:rsid w:val="00EF76D2"/>
    <w:rsid w:val="00F00164"/>
    <w:rsid w:val="00F003A1"/>
    <w:rsid w:val="00F00A21"/>
    <w:rsid w:val="00F00BE0"/>
    <w:rsid w:val="00F0162A"/>
    <w:rsid w:val="00F016A7"/>
    <w:rsid w:val="00F019C8"/>
    <w:rsid w:val="00F01A96"/>
    <w:rsid w:val="00F01D4D"/>
    <w:rsid w:val="00F02122"/>
    <w:rsid w:val="00F02340"/>
    <w:rsid w:val="00F02431"/>
    <w:rsid w:val="00F0271F"/>
    <w:rsid w:val="00F02727"/>
    <w:rsid w:val="00F03889"/>
    <w:rsid w:val="00F038EE"/>
    <w:rsid w:val="00F03CB0"/>
    <w:rsid w:val="00F03CDF"/>
    <w:rsid w:val="00F0401A"/>
    <w:rsid w:val="00F04378"/>
    <w:rsid w:val="00F045E6"/>
    <w:rsid w:val="00F04690"/>
    <w:rsid w:val="00F04ABD"/>
    <w:rsid w:val="00F04BFB"/>
    <w:rsid w:val="00F05393"/>
    <w:rsid w:val="00F05BF2"/>
    <w:rsid w:val="00F05DC8"/>
    <w:rsid w:val="00F05E70"/>
    <w:rsid w:val="00F0614E"/>
    <w:rsid w:val="00F0628A"/>
    <w:rsid w:val="00F06295"/>
    <w:rsid w:val="00F062D9"/>
    <w:rsid w:val="00F0685C"/>
    <w:rsid w:val="00F0699E"/>
    <w:rsid w:val="00F06C95"/>
    <w:rsid w:val="00F078BF"/>
    <w:rsid w:val="00F07950"/>
    <w:rsid w:val="00F07A22"/>
    <w:rsid w:val="00F07A65"/>
    <w:rsid w:val="00F1002C"/>
    <w:rsid w:val="00F101F3"/>
    <w:rsid w:val="00F1029A"/>
    <w:rsid w:val="00F10376"/>
    <w:rsid w:val="00F10A76"/>
    <w:rsid w:val="00F10EA7"/>
    <w:rsid w:val="00F111E1"/>
    <w:rsid w:val="00F117CA"/>
    <w:rsid w:val="00F11895"/>
    <w:rsid w:val="00F11AAB"/>
    <w:rsid w:val="00F11F9D"/>
    <w:rsid w:val="00F12167"/>
    <w:rsid w:val="00F122F3"/>
    <w:rsid w:val="00F125B4"/>
    <w:rsid w:val="00F12E4B"/>
    <w:rsid w:val="00F13157"/>
    <w:rsid w:val="00F13703"/>
    <w:rsid w:val="00F137F8"/>
    <w:rsid w:val="00F13E2D"/>
    <w:rsid w:val="00F151BF"/>
    <w:rsid w:val="00F15688"/>
    <w:rsid w:val="00F15F5C"/>
    <w:rsid w:val="00F15F5D"/>
    <w:rsid w:val="00F15F8B"/>
    <w:rsid w:val="00F17046"/>
    <w:rsid w:val="00F17082"/>
    <w:rsid w:val="00F17166"/>
    <w:rsid w:val="00F173FC"/>
    <w:rsid w:val="00F17B48"/>
    <w:rsid w:val="00F20241"/>
    <w:rsid w:val="00F204B8"/>
    <w:rsid w:val="00F206EF"/>
    <w:rsid w:val="00F208BF"/>
    <w:rsid w:val="00F20A8B"/>
    <w:rsid w:val="00F20AC0"/>
    <w:rsid w:val="00F20C71"/>
    <w:rsid w:val="00F20DF3"/>
    <w:rsid w:val="00F20E17"/>
    <w:rsid w:val="00F20E84"/>
    <w:rsid w:val="00F21320"/>
    <w:rsid w:val="00F218BA"/>
    <w:rsid w:val="00F219F6"/>
    <w:rsid w:val="00F21F6D"/>
    <w:rsid w:val="00F22028"/>
    <w:rsid w:val="00F221DA"/>
    <w:rsid w:val="00F2234C"/>
    <w:rsid w:val="00F228A3"/>
    <w:rsid w:val="00F228C1"/>
    <w:rsid w:val="00F22CEE"/>
    <w:rsid w:val="00F22D52"/>
    <w:rsid w:val="00F22E4E"/>
    <w:rsid w:val="00F2326B"/>
    <w:rsid w:val="00F23ABD"/>
    <w:rsid w:val="00F23B28"/>
    <w:rsid w:val="00F23B9D"/>
    <w:rsid w:val="00F2422D"/>
    <w:rsid w:val="00F24567"/>
    <w:rsid w:val="00F24847"/>
    <w:rsid w:val="00F249D0"/>
    <w:rsid w:val="00F24BE4"/>
    <w:rsid w:val="00F24E1D"/>
    <w:rsid w:val="00F25065"/>
    <w:rsid w:val="00F2539B"/>
    <w:rsid w:val="00F25552"/>
    <w:rsid w:val="00F25AE6"/>
    <w:rsid w:val="00F25F12"/>
    <w:rsid w:val="00F2630C"/>
    <w:rsid w:val="00F263A1"/>
    <w:rsid w:val="00F265A5"/>
    <w:rsid w:val="00F266B9"/>
    <w:rsid w:val="00F26B7C"/>
    <w:rsid w:val="00F26D93"/>
    <w:rsid w:val="00F270A3"/>
    <w:rsid w:val="00F274B7"/>
    <w:rsid w:val="00F27799"/>
    <w:rsid w:val="00F27AC9"/>
    <w:rsid w:val="00F27C3E"/>
    <w:rsid w:val="00F27EB5"/>
    <w:rsid w:val="00F303FE"/>
    <w:rsid w:val="00F30682"/>
    <w:rsid w:val="00F30A3A"/>
    <w:rsid w:val="00F30A95"/>
    <w:rsid w:val="00F30F2E"/>
    <w:rsid w:val="00F311B1"/>
    <w:rsid w:val="00F31A12"/>
    <w:rsid w:val="00F31E05"/>
    <w:rsid w:val="00F31FC9"/>
    <w:rsid w:val="00F324E7"/>
    <w:rsid w:val="00F326D3"/>
    <w:rsid w:val="00F32EAA"/>
    <w:rsid w:val="00F33083"/>
    <w:rsid w:val="00F331F5"/>
    <w:rsid w:val="00F33538"/>
    <w:rsid w:val="00F33B68"/>
    <w:rsid w:val="00F346C7"/>
    <w:rsid w:val="00F352FF"/>
    <w:rsid w:val="00F35C64"/>
    <w:rsid w:val="00F36077"/>
    <w:rsid w:val="00F36872"/>
    <w:rsid w:val="00F36BBB"/>
    <w:rsid w:val="00F36C69"/>
    <w:rsid w:val="00F36E18"/>
    <w:rsid w:val="00F373BF"/>
    <w:rsid w:val="00F3781E"/>
    <w:rsid w:val="00F37A16"/>
    <w:rsid w:val="00F37BA2"/>
    <w:rsid w:val="00F37BBD"/>
    <w:rsid w:val="00F402B2"/>
    <w:rsid w:val="00F40EE5"/>
    <w:rsid w:val="00F40F9A"/>
    <w:rsid w:val="00F429BE"/>
    <w:rsid w:val="00F42B36"/>
    <w:rsid w:val="00F43148"/>
    <w:rsid w:val="00F43575"/>
    <w:rsid w:val="00F43588"/>
    <w:rsid w:val="00F436BE"/>
    <w:rsid w:val="00F44666"/>
    <w:rsid w:val="00F44AF0"/>
    <w:rsid w:val="00F44E80"/>
    <w:rsid w:val="00F45049"/>
    <w:rsid w:val="00F454B7"/>
    <w:rsid w:val="00F455A0"/>
    <w:rsid w:val="00F458AB"/>
    <w:rsid w:val="00F45EB4"/>
    <w:rsid w:val="00F46295"/>
    <w:rsid w:val="00F4677B"/>
    <w:rsid w:val="00F4695C"/>
    <w:rsid w:val="00F46D60"/>
    <w:rsid w:val="00F473A2"/>
    <w:rsid w:val="00F47479"/>
    <w:rsid w:val="00F47915"/>
    <w:rsid w:val="00F47F5C"/>
    <w:rsid w:val="00F503C3"/>
    <w:rsid w:val="00F509F6"/>
    <w:rsid w:val="00F51B9F"/>
    <w:rsid w:val="00F51DA8"/>
    <w:rsid w:val="00F51F96"/>
    <w:rsid w:val="00F52520"/>
    <w:rsid w:val="00F52F3E"/>
    <w:rsid w:val="00F533E1"/>
    <w:rsid w:val="00F53417"/>
    <w:rsid w:val="00F53B60"/>
    <w:rsid w:val="00F53B64"/>
    <w:rsid w:val="00F53BDE"/>
    <w:rsid w:val="00F5464B"/>
    <w:rsid w:val="00F5490F"/>
    <w:rsid w:val="00F549C9"/>
    <w:rsid w:val="00F549D1"/>
    <w:rsid w:val="00F550D1"/>
    <w:rsid w:val="00F55732"/>
    <w:rsid w:val="00F55851"/>
    <w:rsid w:val="00F55950"/>
    <w:rsid w:val="00F566A0"/>
    <w:rsid w:val="00F56BB9"/>
    <w:rsid w:val="00F56E84"/>
    <w:rsid w:val="00F56F6F"/>
    <w:rsid w:val="00F60072"/>
    <w:rsid w:val="00F60318"/>
    <w:rsid w:val="00F60CB6"/>
    <w:rsid w:val="00F61070"/>
    <w:rsid w:val="00F611E9"/>
    <w:rsid w:val="00F612C5"/>
    <w:rsid w:val="00F612F1"/>
    <w:rsid w:val="00F615A8"/>
    <w:rsid w:val="00F62A66"/>
    <w:rsid w:val="00F62DAE"/>
    <w:rsid w:val="00F62F8E"/>
    <w:rsid w:val="00F62FE9"/>
    <w:rsid w:val="00F63212"/>
    <w:rsid w:val="00F63AF6"/>
    <w:rsid w:val="00F63B6A"/>
    <w:rsid w:val="00F63EC9"/>
    <w:rsid w:val="00F64B35"/>
    <w:rsid w:val="00F64B9B"/>
    <w:rsid w:val="00F64C68"/>
    <w:rsid w:val="00F652FA"/>
    <w:rsid w:val="00F6541B"/>
    <w:rsid w:val="00F65A1B"/>
    <w:rsid w:val="00F66179"/>
    <w:rsid w:val="00F66267"/>
    <w:rsid w:val="00F66481"/>
    <w:rsid w:val="00F66679"/>
    <w:rsid w:val="00F669CE"/>
    <w:rsid w:val="00F66B92"/>
    <w:rsid w:val="00F66C8A"/>
    <w:rsid w:val="00F6735F"/>
    <w:rsid w:val="00F67522"/>
    <w:rsid w:val="00F67578"/>
    <w:rsid w:val="00F67C3F"/>
    <w:rsid w:val="00F67DC6"/>
    <w:rsid w:val="00F70095"/>
    <w:rsid w:val="00F7013B"/>
    <w:rsid w:val="00F7019B"/>
    <w:rsid w:val="00F7048A"/>
    <w:rsid w:val="00F707A3"/>
    <w:rsid w:val="00F70E59"/>
    <w:rsid w:val="00F7174E"/>
    <w:rsid w:val="00F7214C"/>
    <w:rsid w:val="00F725DE"/>
    <w:rsid w:val="00F725F4"/>
    <w:rsid w:val="00F728BC"/>
    <w:rsid w:val="00F72B8D"/>
    <w:rsid w:val="00F72D2C"/>
    <w:rsid w:val="00F72DB4"/>
    <w:rsid w:val="00F73441"/>
    <w:rsid w:val="00F73A26"/>
    <w:rsid w:val="00F73F19"/>
    <w:rsid w:val="00F7457C"/>
    <w:rsid w:val="00F7468D"/>
    <w:rsid w:val="00F7498A"/>
    <w:rsid w:val="00F74EBC"/>
    <w:rsid w:val="00F7571C"/>
    <w:rsid w:val="00F75725"/>
    <w:rsid w:val="00F75786"/>
    <w:rsid w:val="00F75905"/>
    <w:rsid w:val="00F75BFE"/>
    <w:rsid w:val="00F75D99"/>
    <w:rsid w:val="00F76259"/>
    <w:rsid w:val="00F77118"/>
    <w:rsid w:val="00F77147"/>
    <w:rsid w:val="00F77536"/>
    <w:rsid w:val="00F77569"/>
    <w:rsid w:val="00F778E4"/>
    <w:rsid w:val="00F77E64"/>
    <w:rsid w:val="00F77F4A"/>
    <w:rsid w:val="00F77F82"/>
    <w:rsid w:val="00F80000"/>
    <w:rsid w:val="00F80646"/>
    <w:rsid w:val="00F8076B"/>
    <w:rsid w:val="00F80E63"/>
    <w:rsid w:val="00F80F09"/>
    <w:rsid w:val="00F80F38"/>
    <w:rsid w:val="00F8116D"/>
    <w:rsid w:val="00F81180"/>
    <w:rsid w:val="00F815EE"/>
    <w:rsid w:val="00F81CCC"/>
    <w:rsid w:val="00F81EA7"/>
    <w:rsid w:val="00F82967"/>
    <w:rsid w:val="00F82CFF"/>
    <w:rsid w:val="00F83095"/>
    <w:rsid w:val="00F831DA"/>
    <w:rsid w:val="00F83F2F"/>
    <w:rsid w:val="00F84102"/>
    <w:rsid w:val="00F84248"/>
    <w:rsid w:val="00F846AB"/>
    <w:rsid w:val="00F8481F"/>
    <w:rsid w:val="00F84A05"/>
    <w:rsid w:val="00F8552C"/>
    <w:rsid w:val="00F855DA"/>
    <w:rsid w:val="00F8570B"/>
    <w:rsid w:val="00F85923"/>
    <w:rsid w:val="00F85EEF"/>
    <w:rsid w:val="00F861C4"/>
    <w:rsid w:val="00F86C63"/>
    <w:rsid w:val="00F86E1C"/>
    <w:rsid w:val="00F877DB"/>
    <w:rsid w:val="00F90011"/>
    <w:rsid w:val="00F9010F"/>
    <w:rsid w:val="00F901CA"/>
    <w:rsid w:val="00F90AD9"/>
    <w:rsid w:val="00F911D9"/>
    <w:rsid w:val="00F91256"/>
    <w:rsid w:val="00F91B59"/>
    <w:rsid w:val="00F922FE"/>
    <w:rsid w:val="00F92784"/>
    <w:rsid w:val="00F92838"/>
    <w:rsid w:val="00F934BB"/>
    <w:rsid w:val="00F9364A"/>
    <w:rsid w:val="00F93893"/>
    <w:rsid w:val="00F94436"/>
    <w:rsid w:val="00F944D5"/>
    <w:rsid w:val="00F9466F"/>
    <w:rsid w:val="00F950EB"/>
    <w:rsid w:val="00F95983"/>
    <w:rsid w:val="00F95C6E"/>
    <w:rsid w:val="00F977B3"/>
    <w:rsid w:val="00F97C7B"/>
    <w:rsid w:val="00FA018C"/>
    <w:rsid w:val="00FA0192"/>
    <w:rsid w:val="00FA02D6"/>
    <w:rsid w:val="00FA02D8"/>
    <w:rsid w:val="00FA074F"/>
    <w:rsid w:val="00FA08EA"/>
    <w:rsid w:val="00FA09E9"/>
    <w:rsid w:val="00FA11D5"/>
    <w:rsid w:val="00FA132B"/>
    <w:rsid w:val="00FA1412"/>
    <w:rsid w:val="00FA1616"/>
    <w:rsid w:val="00FA181B"/>
    <w:rsid w:val="00FA1BEF"/>
    <w:rsid w:val="00FA1C64"/>
    <w:rsid w:val="00FA217D"/>
    <w:rsid w:val="00FA29F8"/>
    <w:rsid w:val="00FA2C78"/>
    <w:rsid w:val="00FA39F7"/>
    <w:rsid w:val="00FA3A9C"/>
    <w:rsid w:val="00FA42B0"/>
    <w:rsid w:val="00FA43EE"/>
    <w:rsid w:val="00FA47F0"/>
    <w:rsid w:val="00FA50B1"/>
    <w:rsid w:val="00FA5253"/>
    <w:rsid w:val="00FA5651"/>
    <w:rsid w:val="00FA5931"/>
    <w:rsid w:val="00FA5C1A"/>
    <w:rsid w:val="00FA665D"/>
    <w:rsid w:val="00FA68C5"/>
    <w:rsid w:val="00FA6D4B"/>
    <w:rsid w:val="00FA6D6A"/>
    <w:rsid w:val="00FA73F2"/>
    <w:rsid w:val="00FA747C"/>
    <w:rsid w:val="00FA773A"/>
    <w:rsid w:val="00FA7EBD"/>
    <w:rsid w:val="00FB047F"/>
    <w:rsid w:val="00FB09CA"/>
    <w:rsid w:val="00FB1849"/>
    <w:rsid w:val="00FB1B08"/>
    <w:rsid w:val="00FB2293"/>
    <w:rsid w:val="00FB24CE"/>
    <w:rsid w:val="00FB2824"/>
    <w:rsid w:val="00FB4C3E"/>
    <w:rsid w:val="00FB5350"/>
    <w:rsid w:val="00FB5464"/>
    <w:rsid w:val="00FB5605"/>
    <w:rsid w:val="00FB5829"/>
    <w:rsid w:val="00FB5BA9"/>
    <w:rsid w:val="00FB6D54"/>
    <w:rsid w:val="00FB7838"/>
    <w:rsid w:val="00FB7BEC"/>
    <w:rsid w:val="00FC0452"/>
    <w:rsid w:val="00FC0603"/>
    <w:rsid w:val="00FC0856"/>
    <w:rsid w:val="00FC19E3"/>
    <w:rsid w:val="00FC1AA2"/>
    <w:rsid w:val="00FC1AD6"/>
    <w:rsid w:val="00FC1B87"/>
    <w:rsid w:val="00FC237B"/>
    <w:rsid w:val="00FC263D"/>
    <w:rsid w:val="00FC26E2"/>
    <w:rsid w:val="00FC2BDC"/>
    <w:rsid w:val="00FC2C86"/>
    <w:rsid w:val="00FC2D19"/>
    <w:rsid w:val="00FC32DA"/>
    <w:rsid w:val="00FC34C6"/>
    <w:rsid w:val="00FC359E"/>
    <w:rsid w:val="00FC392A"/>
    <w:rsid w:val="00FC3D46"/>
    <w:rsid w:val="00FC479A"/>
    <w:rsid w:val="00FC4B09"/>
    <w:rsid w:val="00FC4F8A"/>
    <w:rsid w:val="00FC58E1"/>
    <w:rsid w:val="00FC603E"/>
    <w:rsid w:val="00FC647A"/>
    <w:rsid w:val="00FC6CBB"/>
    <w:rsid w:val="00FC6F24"/>
    <w:rsid w:val="00FC708B"/>
    <w:rsid w:val="00FC74CA"/>
    <w:rsid w:val="00FC78AC"/>
    <w:rsid w:val="00FD035E"/>
    <w:rsid w:val="00FD0652"/>
    <w:rsid w:val="00FD1203"/>
    <w:rsid w:val="00FD13D4"/>
    <w:rsid w:val="00FD1742"/>
    <w:rsid w:val="00FD17BC"/>
    <w:rsid w:val="00FD18E6"/>
    <w:rsid w:val="00FD1E9F"/>
    <w:rsid w:val="00FD2291"/>
    <w:rsid w:val="00FD2591"/>
    <w:rsid w:val="00FD27C9"/>
    <w:rsid w:val="00FD298F"/>
    <w:rsid w:val="00FD2B92"/>
    <w:rsid w:val="00FD2BCF"/>
    <w:rsid w:val="00FD2C9F"/>
    <w:rsid w:val="00FD2F0A"/>
    <w:rsid w:val="00FD3267"/>
    <w:rsid w:val="00FD33DD"/>
    <w:rsid w:val="00FD4CAA"/>
    <w:rsid w:val="00FD5160"/>
    <w:rsid w:val="00FD51FC"/>
    <w:rsid w:val="00FD5868"/>
    <w:rsid w:val="00FD5CB8"/>
    <w:rsid w:val="00FD69F2"/>
    <w:rsid w:val="00FD755A"/>
    <w:rsid w:val="00FD7BCD"/>
    <w:rsid w:val="00FD7E72"/>
    <w:rsid w:val="00FE01D4"/>
    <w:rsid w:val="00FE0288"/>
    <w:rsid w:val="00FE0321"/>
    <w:rsid w:val="00FE052D"/>
    <w:rsid w:val="00FE06EE"/>
    <w:rsid w:val="00FE0E0B"/>
    <w:rsid w:val="00FE1815"/>
    <w:rsid w:val="00FE191B"/>
    <w:rsid w:val="00FE1F7B"/>
    <w:rsid w:val="00FE2423"/>
    <w:rsid w:val="00FE26EA"/>
    <w:rsid w:val="00FE35ED"/>
    <w:rsid w:val="00FE367E"/>
    <w:rsid w:val="00FE3AAD"/>
    <w:rsid w:val="00FE3AE9"/>
    <w:rsid w:val="00FE3B2A"/>
    <w:rsid w:val="00FE4584"/>
    <w:rsid w:val="00FE529B"/>
    <w:rsid w:val="00FE5BB9"/>
    <w:rsid w:val="00FE5F95"/>
    <w:rsid w:val="00FE60EB"/>
    <w:rsid w:val="00FE66B7"/>
    <w:rsid w:val="00FE670B"/>
    <w:rsid w:val="00FE6844"/>
    <w:rsid w:val="00FE7037"/>
    <w:rsid w:val="00FE7296"/>
    <w:rsid w:val="00FE7CAA"/>
    <w:rsid w:val="00FE7DEA"/>
    <w:rsid w:val="00FE7E11"/>
    <w:rsid w:val="00FE7E87"/>
    <w:rsid w:val="00FF0203"/>
    <w:rsid w:val="00FF0A68"/>
    <w:rsid w:val="00FF0BF7"/>
    <w:rsid w:val="00FF1009"/>
    <w:rsid w:val="00FF123C"/>
    <w:rsid w:val="00FF1411"/>
    <w:rsid w:val="00FF1A27"/>
    <w:rsid w:val="00FF1B8B"/>
    <w:rsid w:val="00FF1D05"/>
    <w:rsid w:val="00FF1E6B"/>
    <w:rsid w:val="00FF215E"/>
    <w:rsid w:val="00FF2720"/>
    <w:rsid w:val="00FF3A07"/>
    <w:rsid w:val="00FF40CB"/>
    <w:rsid w:val="00FF48FF"/>
    <w:rsid w:val="00FF4956"/>
    <w:rsid w:val="00FF4A35"/>
    <w:rsid w:val="00FF51CE"/>
    <w:rsid w:val="00FF55E0"/>
    <w:rsid w:val="00FF59E8"/>
    <w:rsid w:val="00FF5C2C"/>
    <w:rsid w:val="00FF639A"/>
    <w:rsid w:val="00FF6A82"/>
    <w:rsid w:val="00FF76F6"/>
    <w:rsid w:val="00FF7816"/>
    <w:rsid w:val="00FF7C69"/>
    <w:rsid w:val="28F96B20"/>
    <w:rsid w:val="7BA80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52ACF"/>
  <w15:docId w15:val="{46D9ACF7-1690-4283-975D-60814B45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caption" w:uiPriority="35"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olor w:val="000000"/>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color w:val="000000"/>
      <w:sz w:val="22"/>
      <w:lang w:val="en-GB" w:eastAsia="ja-JP"/>
    </w:rPr>
  </w:style>
  <w:style w:type="paragraph" w:styleId="80">
    <w:name w:val="index 8"/>
    <w:basedOn w:val="a"/>
    <w:next w:val="a"/>
    <w:pPr>
      <w:ind w:left="1600" w:hanging="200"/>
    </w:pPr>
  </w:style>
  <w:style w:type="paragraph" w:styleId="a3">
    <w:name w:val="Normal Indent"/>
    <w:basedOn w:val="a"/>
    <w:pPr>
      <w:ind w:left="720"/>
    </w:pPr>
  </w:style>
  <w:style w:type="paragraph" w:styleId="a4">
    <w:name w:val="caption"/>
    <w:basedOn w:val="a"/>
    <w:next w:val="a"/>
    <w:uiPriority w:val="35"/>
    <w:unhideWhenUsed/>
    <w:qFormat/>
    <w:rPr>
      <w:b/>
      <w:bCs/>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Tahoma" w:hAnsi="Tahoma"/>
      <w:sz w:val="16"/>
      <w:szCs w:val="16"/>
    </w:rPr>
  </w:style>
  <w:style w:type="paragraph" w:styleId="a9">
    <w:name w:val="footer"/>
    <w:basedOn w:val="a"/>
    <w:pPr>
      <w:tabs>
        <w:tab w:val="center" w:pos="4153"/>
        <w:tab w:val="right" w:pos="8306"/>
      </w:tabs>
    </w:pPr>
  </w:style>
  <w:style w:type="paragraph" w:styleId="aa">
    <w:name w:val="header"/>
    <w:basedOn w:val="a"/>
    <w:link w:val="ab"/>
    <w:pPr>
      <w:tabs>
        <w:tab w:val="center" w:pos="4153"/>
        <w:tab w:val="right" w:pos="8306"/>
      </w:tabs>
    </w:pPr>
  </w:style>
  <w:style w:type="paragraph" w:styleId="TOC9">
    <w:name w:val="toc 9"/>
    <w:basedOn w:val="TOC8"/>
    <w:next w:val="a"/>
    <w:semiHidden/>
    <w:qFormat/>
    <w:pPr>
      <w:ind w:left="1418" w:hanging="1418"/>
    </w:pPr>
  </w:style>
  <w:style w:type="paragraph" w:styleId="ac">
    <w:name w:val="Normal (Web)"/>
    <w:basedOn w:val="a"/>
    <w:uiPriority w:val="99"/>
    <w:unhideWhenUsed/>
    <w:pPr>
      <w:overflowPunct/>
      <w:autoSpaceDE/>
      <w:autoSpaceDN/>
      <w:adjustRightInd/>
      <w:spacing w:before="100" w:beforeAutospacing="1" w:after="100" w:afterAutospacing="1"/>
      <w:textAlignment w:val="auto"/>
    </w:pPr>
    <w:rPr>
      <w:rFonts w:eastAsia="Times New Roman"/>
      <w:color w:val="auto"/>
      <w:sz w:val="24"/>
      <w:szCs w:val="24"/>
      <w:lang w:eastAsia="en-US"/>
    </w:rPr>
  </w:style>
  <w:style w:type="paragraph" w:styleId="ad">
    <w:name w:val="annotation subject"/>
    <w:basedOn w:val="a5"/>
    <w:next w:val="a5"/>
    <w:link w:val="ae"/>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qFormat/>
    <w:rPr>
      <w:i/>
      <w:iCs/>
    </w:rPr>
  </w:style>
  <w:style w:type="character" w:styleId="af1">
    <w:name w:val="Hyperlink"/>
    <w:rPr>
      <w:color w:val="0000FF"/>
      <w:u w:val="single"/>
    </w:rPr>
  </w:style>
  <w:style w:type="character" w:styleId="af2">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olor w:val="000000"/>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color w:val="000000"/>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color w:val="000000"/>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color w:val="000000"/>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color w:val="000000"/>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olor w:val="000000"/>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qFormat/>
    <w:pPr>
      <w:jc w:val="right"/>
    </w:pPr>
    <w:rPr>
      <w:rFonts w:eastAsia="Times New Roman"/>
      <w:b/>
      <w:lang w:eastAsia="en-US"/>
    </w:rPr>
  </w:style>
  <w:style w:type="paragraph" w:customStyle="1" w:styleId="HE">
    <w:name w:val="HE"/>
    <w:basedOn w:val="a"/>
    <w:qFormat/>
    <w:rPr>
      <w:rFonts w:eastAsia="Times New Roman"/>
      <w:b/>
      <w:lang w:eastAsia="en-US"/>
    </w:rPr>
  </w:style>
  <w:style w:type="paragraph" w:customStyle="1" w:styleId="EX">
    <w:name w:val="EX"/>
    <w:basedOn w:val="a"/>
    <w:link w:val="EXChar"/>
    <w:qFormat/>
    <w:pPr>
      <w:keepLines/>
      <w:ind w:left="1702" w:hanging="1418"/>
    </w:pPr>
    <w:rPr>
      <w:rFonts w:eastAsia="Times New Roman"/>
    </w:rPr>
  </w:style>
  <w:style w:type="paragraph" w:customStyle="1" w:styleId="FP">
    <w:name w:val="FP"/>
    <w:basedOn w:val="a"/>
    <w:qFormat/>
    <w:pPr>
      <w:spacing w:after="0"/>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olor w:val="000000"/>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rPr>
      <w:lang w:val="zh-CN"/>
    </w:rPr>
  </w:style>
  <w:style w:type="paragraph" w:customStyle="1" w:styleId="B1">
    <w:name w:val="B1"/>
    <w:basedOn w:val="a"/>
    <w:link w:val="B1Char"/>
    <w:qFormat/>
    <w:pPr>
      <w:ind w:left="568"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zh-CN"/>
    </w:r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olor w:val="000000"/>
      <w:sz w:val="16"/>
      <w:lang w:val="en-GB" w:eastAsia="ja-JP"/>
    </w:rPr>
  </w:style>
  <w:style w:type="paragraph" w:customStyle="1" w:styleId="TAR">
    <w:name w:val="TAR"/>
    <w:basedOn w:val="TAL"/>
    <w:qFormat/>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olor w:val="000000"/>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olor w:val="000000"/>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olor w:val="000000"/>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b">
    <w:name w:val="页眉 字符"/>
    <w:link w:val="aa"/>
    <w:rPr>
      <w:color w:val="000000"/>
      <w:lang w:val="en-GB" w:eastAsia="ja-JP" w:bidi="ar-SA"/>
    </w:rPr>
  </w:style>
  <w:style w:type="character" w:customStyle="1" w:styleId="a8">
    <w:name w:val="批注框文本 字符"/>
    <w:link w:val="a7"/>
    <w:qFormat/>
    <w:rPr>
      <w:rFonts w:ascii="Tahoma" w:hAnsi="Tahoma" w:cs="Tahoma"/>
      <w:color w:val="000000"/>
      <w:sz w:val="16"/>
      <w:szCs w:val="16"/>
      <w:lang w:val="en-GB" w:eastAsia="ja-JP"/>
    </w:rPr>
  </w:style>
  <w:style w:type="character" w:customStyle="1" w:styleId="B1Char">
    <w:name w:val="B1 Char"/>
    <w:link w:val="B1"/>
    <w:qFormat/>
    <w:rPr>
      <w:color w:val="000000"/>
      <w:lang w:val="en-GB" w:eastAsia="ja-JP"/>
    </w:rPr>
  </w:style>
  <w:style w:type="character" w:customStyle="1" w:styleId="a6">
    <w:name w:val="批注文字 字符"/>
    <w:link w:val="a5"/>
    <w:rPr>
      <w:color w:val="000000"/>
      <w:lang w:val="en-GB" w:eastAsia="ja-JP"/>
    </w:rPr>
  </w:style>
  <w:style w:type="character" w:customStyle="1" w:styleId="ae">
    <w:name w:val="批注主题 字符"/>
    <w:link w:val="ad"/>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qFormat/>
    <w:rPr>
      <w:color w:val="000000"/>
      <w:lang w:val="en-GB" w:eastAsia="ja-JP"/>
    </w:rPr>
  </w:style>
  <w:style w:type="character" w:customStyle="1" w:styleId="EditorsNoteChar">
    <w:name w:val="Editor's Note Char"/>
    <w:aliases w:val="EN Char"/>
    <w:qFormat/>
    <w:locked/>
    <w:rPr>
      <w:color w:val="FF0000"/>
      <w:lang w:eastAsia="en-US"/>
    </w:rPr>
  </w:style>
  <w:style w:type="paragraph" w:styleId="af3">
    <w:name w:val="List Paragraph"/>
    <w:basedOn w:val="a"/>
    <w:uiPriority w:val="34"/>
    <w:qFormat/>
    <w:pPr>
      <w:ind w:left="720"/>
    </w:pPr>
  </w:style>
  <w:style w:type="character" w:customStyle="1" w:styleId="NOChar">
    <w:name w:val="NO Char"/>
    <w:rPr>
      <w:lang w:val="en-GB"/>
    </w:rPr>
  </w:style>
  <w:style w:type="character" w:customStyle="1" w:styleId="THChar">
    <w:name w:val="TH Char"/>
    <w:link w:val="TH"/>
    <w:qFormat/>
    <w:rPr>
      <w:rFonts w:ascii="Arial" w:hAnsi="Arial"/>
      <w:b/>
      <w:color w:val="000000"/>
      <w:lang w:val="en-GB" w:eastAsia="ja-JP"/>
    </w:rPr>
  </w:style>
  <w:style w:type="character" w:customStyle="1" w:styleId="30">
    <w:name w:val="标题 3 字符"/>
    <w:link w:val="3"/>
    <w:rPr>
      <w:rFonts w:ascii="Arial" w:hAnsi="Arial"/>
      <w:sz w:val="28"/>
      <w:lang w:val="en-GB" w:eastAsia="ja-JP"/>
    </w:rPr>
  </w:style>
  <w:style w:type="character" w:customStyle="1" w:styleId="TALChar">
    <w:name w:val="TAL Char"/>
    <w:link w:val="TAL"/>
    <w:rPr>
      <w:rFonts w:ascii="Arial" w:hAnsi="Arial"/>
      <w:color w:val="000000"/>
      <w:sz w:val="18"/>
      <w:lang w:val="en-GB" w:eastAsia="ja-JP"/>
    </w:rPr>
  </w:style>
  <w:style w:type="character" w:customStyle="1" w:styleId="B1Char1">
    <w:name w:val="B1 Char1"/>
    <w:rPr>
      <w:rFonts w:ascii="Times New Roman" w:hAnsi="Times New Roman"/>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body">
    <w:name w:val="body"/>
    <w:basedOn w:val="a"/>
    <w:link w:val="bodyChar"/>
    <w:pPr>
      <w:tabs>
        <w:tab w:val="left" w:pos="2160"/>
      </w:tabs>
      <w:overflowPunct/>
      <w:autoSpaceDE/>
      <w:autoSpaceDN/>
      <w:adjustRightInd/>
      <w:spacing w:after="120"/>
      <w:jc w:val="both"/>
      <w:textAlignment w:val="auto"/>
    </w:pPr>
    <w:rPr>
      <w:rFonts w:ascii="Bookman Old Style" w:hAnsi="Bookman Old Style"/>
      <w:color w:val="auto"/>
      <w:lang w:val="zh-CN"/>
    </w:rPr>
  </w:style>
  <w:style w:type="character" w:customStyle="1" w:styleId="bodyChar">
    <w:name w:val="body Char"/>
    <w:link w:val="body"/>
    <w:rPr>
      <w:rFonts w:ascii="Bookman Old Style" w:hAnsi="Bookman Old Style"/>
    </w:rPr>
  </w:style>
  <w:style w:type="paragraph" w:styleId="af4">
    <w:name w:val="Quote"/>
    <w:basedOn w:val="a"/>
    <w:next w:val="a"/>
    <w:link w:val="af5"/>
    <w:uiPriority w:val="29"/>
    <w:qFormat/>
    <w:pPr>
      <w:overflowPunct/>
      <w:autoSpaceDE/>
      <w:autoSpaceDN/>
      <w:adjustRightInd/>
      <w:spacing w:after="120"/>
      <w:textAlignment w:val="auto"/>
    </w:pPr>
    <w:rPr>
      <w:rFonts w:ascii="Bookman Old Style" w:hAnsi="Bookman Old Style"/>
      <w:i/>
      <w:iCs/>
      <w:lang w:val="zh-CN"/>
    </w:rPr>
  </w:style>
  <w:style w:type="character" w:customStyle="1" w:styleId="af5">
    <w:name w:val="引用 字符"/>
    <w:link w:val="af4"/>
    <w:uiPriority w:val="29"/>
    <w:rPr>
      <w:rFonts w:ascii="Bookman Old Style" w:hAnsi="Bookman Old Style"/>
      <w:i/>
      <w:iCs/>
      <w:color w:val="000000"/>
    </w:rPr>
  </w:style>
  <w:style w:type="paragraph" w:customStyle="1" w:styleId="dsp-fs4b">
    <w:name w:val="dsp-fs4b"/>
    <w:basedOn w:val="a"/>
    <w:pPr>
      <w:overflowPunct/>
      <w:autoSpaceDE/>
      <w:autoSpaceDN/>
      <w:adjustRightInd/>
      <w:spacing w:before="100" w:beforeAutospacing="1" w:after="100" w:afterAutospacing="1"/>
      <w:textAlignment w:val="auto"/>
    </w:pPr>
    <w:rPr>
      <w:rFonts w:eastAsia="Times New Roman"/>
      <w:color w:val="auto"/>
      <w:sz w:val="24"/>
      <w:szCs w:val="24"/>
      <w:lang w:eastAsia="en-US"/>
    </w:rPr>
  </w:style>
  <w:style w:type="character" w:customStyle="1" w:styleId="90">
    <w:name w:val="标题 9 字符"/>
    <w:link w:val="9"/>
    <w:rPr>
      <w:rFonts w:ascii="Arial" w:hAnsi="Arial"/>
      <w:sz w:val="36"/>
      <w:lang w:eastAsia="ja-JP"/>
    </w:rPr>
  </w:style>
  <w:style w:type="character" w:customStyle="1" w:styleId="20">
    <w:name w:val="标题 2 字符"/>
    <w:link w:val="2"/>
    <w:rPr>
      <w:rFonts w:ascii="Arial" w:hAnsi="Arial"/>
      <w:sz w:val="32"/>
      <w:lang w:val="en-GB" w:eastAsia="ja-JP"/>
    </w:rPr>
  </w:style>
  <w:style w:type="character" w:customStyle="1" w:styleId="10">
    <w:name w:val="标题 1 字符"/>
    <w:link w:val="1"/>
    <w:rPr>
      <w:rFonts w:ascii="Arial" w:hAnsi="Arial"/>
      <w:sz w:val="36"/>
      <w:lang w:val="en-GB" w:eastAsia="ja-JP" w:bidi="ar-SA"/>
    </w:rPr>
  </w:style>
  <w:style w:type="character" w:customStyle="1" w:styleId="B2Char">
    <w:name w:val="B2 Char"/>
    <w:link w:val="B2"/>
    <w:qFormat/>
    <w:rPr>
      <w:color w:val="000000"/>
      <w:lang w:eastAsia="ja-JP"/>
    </w:rPr>
  </w:style>
  <w:style w:type="character" w:customStyle="1" w:styleId="TFChar">
    <w:name w:val="TF Char"/>
    <w:link w:val="TF"/>
    <w:qFormat/>
    <w:rPr>
      <w:rFonts w:ascii="Arial" w:hAnsi="Arial"/>
      <w:b/>
      <w:color w:val="000000"/>
      <w:lang w:eastAsia="ja-JP"/>
    </w:rPr>
  </w:style>
  <w:style w:type="character" w:customStyle="1" w:styleId="TAHCar">
    <w:name w:val="TAH Car"/>
    <w:link w:val="TAH"/>
    <w:qFormat/>
    <w:rPr>
      <w:rFonts w:ascii="Arial" w:hAnsi="Arial"/>
      <w:b/>
      <w:color w:val="000000"/>
      <w:sz w:val="18"/>
      <w:lang w:val="en-GB" w:eastAsia="ja-JP"/>
    </w:rPr>
  </w:style>
  <w:style w:type="paragraph" w:customStyle="1" w:styleId="11">
    <w:name w:val="修订1"/>
    <w:hidden/>
    <w:uiPriority w:val="99"/>
    <w:semiHidden/>
    <w:rPr>
      <w:color w:val="000000"/>
      <w:lang w:val="en-GB" w:eastAsia="ja-JP"/>
    </w:rPr>
  </w:style>
  <w:style w:type="character" w:customStyle="1" w:styleId="B3Car">
    <w:name w:val="B3 Car"/>
    <w:link w:val="B3"/>
    <w:rPr>
      <w:color w:val="000000"/>
      <w:lang w:val="en-GB" w:eastAsia="ja-JP"/>
    </w:rPr>
  </w:style>
  <w:style w:type="character" w:customStyle="1" w:styleId="TACChar">
    <w:name w:val="TAC Char"/>
    <w:link w:val="TAC"/>
    <w:rPr>
      <w:rFonts w:ascii="Arial" w:hAnsi="Arial"/>
      <w:color w:val="000000"/>
      <w:sz w:val="18"/>
      <w:lang w:val="en-GB" w:eastAsia="ja-JP"/>
    </w:rPr>
  </w:style>
  <w:style w:type="character" w:customStyle="1" w:styleId="EXChar">
    <w:name w:val="EX Char"/>
    <w:link w:val="EX"/>
    <w:locked/>
    <w:rPr>
      <w:rFonts w:eastAsia="Times New Roman"/>
      <w:color w:val="000000"/>
    </w:rPr>
  </w:style>
  <w:style w:type="paragraph" w:customStyle="1" w:styleId="CRCoverPage">
    <w:name w:val="CR Cover Page"/>
    <w:pPr>
      <w:spacing w:after="120"/>
    </w:pPr>
    <w:rPr>
      <w:rFonts w:ascii="Arial" w:hAnsi="Arial"/>
      <w:lang w:val="en-GB" w:eastAsia="en-US"/>
    </w:rPr>
  </w:style>
  <w:style w:type="character" w:customStyle="1" w:styleId="B3Char2">
    <w:name w:val="B3 Char2"/>
    <w:qFormat/>
    <w:rPr>
      <w:rFonts w:eastAsia="Times New Roman"/>
    </w:rPr>
  </w:style>
  <w:style w:type="paragraph" w:styleId="af6">
    <w:name w:val="Revision"/>
    <w:hidden/>
    <w:uiPriority w:val="99"/>
    <w:semiHidden/>
    <w:rsid w:val="0054081F"/>
    <w:rPr>
      <w:color w:val="000000"/>
    </w:rPr>
  </w:style>
  <w:style w:type="paragraph" w:customStyle="1" w:styleId="EditorsNote0">
    <w:name w:val="Editor.s Note"/>
    <w:basedOn w:val="EditorsNote"/>
    <w:link w:val="EditorsNoteChar0"/>
    <w:qFormat/>
    <w:rsid w:val="008344A4"/>
    <w:pPr>
      <w:ind w:left="1559" w:hanging="1276"/>
    </w:pPr>
    <w:rPr>
      <w:rFonts w:eastAsiaTheme="minorEastAsia"/>
      <w:lang w:eastAsia="en-GB"/>
    </w:rPr>
  </w:style>
  <w:style w:type="character" w:customStyle="1" w:styleId="EditorsNoteChar0">
    <w:name w:val="Editor.s Note Char"/>
    <w:basedOn w:val="a0"/>
    <w:link w:val="EditorsNote0"/>
    <w:rsid w:val="008344A4"/>
    <w:rPr>
      <w:rFonts w:eastAsiaTheme="minorEastAsia"/>
      <w:color w:val="FF0000"/>
      <w:lang w:val="en-GB" w:eastAsia="en-GB"/>
    </w:rPr>
  </w:style>
  <w:style w:type="character" w:styleId="af7">
    <w:name w:val="Strong"/>
    <w:basedOn w:val="a0"/>
    <w:uiPriority w:val="22"/>
    <w:qFormat/>
    <w:rsid w:val="00521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576853">
      <w:bodyDiv w:val="1"/>
      <w:marLeft w:val="0"/>
      <w:marRight w:val="0"/>
      <w:marTop w:val="0"/>
      <w:marBottom w:val="0"/>
      <w:divBdr>
        <w:top w:val="none" w:sz="0" w:space="0" w:color="auto"/>
        <w:left w:val="none" w:sz="0" w:space="0" w:color="auto"/>
        <w:bottom w:val="none" w:sz="0" w:space="0" w:color="auto"/>
        <w:right w:val="none" w:sz="0" w:space="0" w:color="auto"/>
      </w:divBdr>
    </w:div>
    <w:div w:id="1323849829">
      <w:bodyDiv w:val="1"/>
      <w:marLeft w:val="0"/>
      <w:marRight w:val="0"/>
      <w:marTop w:val="0"/>
      <w:marBottom w:val="0"/>
      <w:divBdr>
        <w:top w:val="none" w:sz="0" w:space="0" w:color="auto"/>
        <w:left w:val="none" w:sz="0" w:space="0" w:color="auto"/>
        <w:bottom w:val="none" w:sz="0" w:space="0" w:color="auto"/>
        <w:right w:val="none" w:sz="0" w:space="0" w:color="auto"/>
      </w:divBdr>
    </w:div>
    <w:div w:id="1423455484">
      <w:bodyDiv w:val="1"/>
      <w:marLeft w:val="0"/>
      <w:marRight w:val="0"/>
      <w:marTop w:val="0"/>
      <w:marBottom w:val="0"/>
      <w:divBdr>
        <w:top w:val="none" w:sz="0" w:space="0" w:color="auto"/>
        <w:left w:val="none" w:sz="0" w:space="0" w:color="auto"/>
        <w:bottom w:val="none" w:sz="0" w:space="0" w:color="auto"/>
        <w:right w:val="none" w:sz="0" w:space="0" w:color="auto"/>
      </w:divBdr>
    </w:div>
    <w:div w:id="1816411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D89F3D90-D4E2-47EB-8C04-BA921AC1E0B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4F3EAB-D284-4902-A27E-17F344B4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1110</Words>
  <Characters>6330</Characters>
  <Application>Microsoft Office Word</Application>
  <DocSecurity>0</DocSecurity>
  <Lines>52</Lines>
  <Paragraphs>14</Paragraphs>
  <ScaleCrop>false</ScaleCrop>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vivo-r01</cp:lastModifiedBy>
  <cp:revision>54</cp:revision>
  <cp:lastPrinted>2018-08-13T09:59:00Z</cp:lastPrinted>
  <dcterms:created xsi:type="dcterms:W3CDTF">2025-11-18T11:10:00Z</dcterms:created>
  <dcterms:modified xsi:type="dcterms:W3CDTF">2025-11-18T19:43:00Z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(3)9VJIx5p5OrMW5hrAwjPmD6E7n7HuoorsRouHuboaZPze/LL6E4Gjt4MESgUZPKT78R9gew3l_x000d_
hWZ3/iDdcz6HquUc5wQCRe62Wy4jxbI5f9qD8rUSbfSpLEXWe8M6ZxI07tn4KNzhNXDGnCG2_x000d_
SBcUKTSK8SaYXg9xJWt+3LnTq8nuK4VQZcC8sylDoNdOdUmJURaRiMyQPuvoe4UbbmRUcUe0_x000d_
scANdQDQ9lIg4blhJY</vt:lpwstr>
  </property>
  <property fmtid="{D5CDD505-2E9C-101B-9397-08002B2CF9AE}" pid="9" name="_2015_ms_pID_7253431">
    <vt:lpwstr>KO6c/xZ17gmZlxCXn+NJhUaDLoH/Gtcotsby+UaqO8IyQZmNaluZTZ_x000d_
/2P/+S8lwPg9N+qwGs1B5uwEw+WwvBHM+YC0po5BVsmM856pUyVOllR3SW6SIU+lTFz1Og2G_x000d_
HosX+DHjZqn30KVlYnIAbxlZc3gG7Y31xgjD9yVYLMe99YqlkLqkEK9Ji90PcbvQGKPZmvK1_x000d_
57qzJBVc269TGdWsD2okorPZI1STXLAIcl33</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1673946680</vt:lpwstr>
  </property>
  <property fmtid="{D5CDD505-2E9C-101B-9397-08002B2CF9AE}" pid="15" name="KSOProductBuildVer">
    <vt:lpwstr>2052-11.8.2.12085</vt:lpwstr>
  </property>
  <property fmtid="{D5CDD505-2E9C-101B-9397-08002B2CF9AE}" pid="16" name="ICV">
    <vt:lpwstr>2F7B08A54DEA41F991960129988A2DFC</vt:lpwstr>
  </property>
  <property fmtid="{D5CDD505-2E9C-101B-9397-08002B2CF9AE}" pid="17" name="GrammarlyDocumentId">
    <vt:lpwstr>4b1141d122916bf4700d23fcf2846581fc049af3ba61e767b82ee95ebd1c2cae</vt:lpwstr>
  </property>
</Properties>
</file>