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5"/>
        <w:tabs>
          <w:tab w:val="right" w:pos="9638"/>
          <w:tab w:val="clear" w:pos="9781"/>
        </w:tabs>
        <w:rPr>
          <w:rFonts w:cs="Arial"/>
        </w:rPr>
      </w:pPr>
      <w:r>
        <w:rPr>
          <w:rFonts w:cs="Arial"/>
        </w:rPr>
        <w:t>SA WG2 Meeting #17</w:t>
      </w:r>
      <w:r>
        <w:rPr>
          <w:rFonts w:hint="eastAsia" w:cs="Arial"/>
        </w:rPr>
        <w:t>2</w:t>
      </w:r>
      <w:r>
        <w:rPr>
          <w:rFonts w:cs="Arial"/>
        </w:rPr>
        <w:tab/>
      </w:r>
      <w:r>
        <w:rPr>
          <w:rFonts w:cs="Arial"/>
        </w:rPr>
        <w:t>S2-250</w:t>
      </w:r>
      <w:r>
        <w:rPr>
          <w:rFonts w:hint="eastAsia" w:cs="Arial"/>
        </w:rPr>
        <w:t>XXXX</w:t>
      </w:r>
    </w:p>
    <w:p>
      <w:pPr>
        <w:pStyle w:val="105"/>
        <w:pBdr>
          <w:bottom w:val="single" w:color="auto" w:sz="6" w:space="0"/>
        </w:pBdr>
        <w:tabs>
          <w:tab w:val="right" w:pos="9638"/>
          <w:tab w:val="clear" w:pos="9781"/>
        </w:tabs>
        <w:rPr>
          <w:rFonts w:cs="Arial"/>
        </w:rPr>
      </w:pPr>
      <w:r>
        <w:rPr>
          <w:rFonts w:hint="eastAsia" w:cs="Arial"/>
          <w:bCs/>
        </w:rPr>
        <w:t>17 - 21 Nov, 2025, Dallas, USA</w:t>
      </w:r>
      <w:r>
        <w:rPr>
          <w:rFonts w:hint="eastAsia" w:cs="Arial"/>
        </w:rPr>
        <w:t xml:space="preserve">                                  is revision of 9986                               </w:t>
      </w:r>
    </w:p>
    <w:p>
      <w:pPr>
        <w:ind w:left="2127" w:hanging="2127"/>
        <w:rPr>
          <w:rFonts w:hint="default" w:ascii="Arial" w:hAnsi="Arial" w:eastAsia="宋体" w:cs="Arial"/>
          <w:b/>
          <w:lang w:val="en-US" w:eastAsia="zh-CN"/>
        </w:rPr>
      </w:pPr>
      <w:r>
        <w:rPr>
          <w:rFonts w:ascii="Arial" w:hAnsi="Arial" w:cs="Arial"/>
          <w:b/>
        </w:rPr>
        <w:t>Source:</w:t>
      </w:r>
      <w:r>
        <w:rPr>
          <w:rFonts w:ascii="Arial" w:hAnsi="Arial" w:cs="Arial"/>
          <w:b/>
        </w:rPr>
        <w:tab/>
      </w:r>
      <w:r>
        <w:rPr>
          <w:rFonts w:ascii="Arial" w:hAnsi="Arial" w:cs="Arial"/>
          <w:b/>
        </w:rPr>
        <w:t>China Mobile</w:t>
      </w:r>
      <w:r>
        <w:rPr>
          <w:rFonts w:hint="eastAsia" w:ascii="Arial" w:hAnsi="Arial" w:eastAsia="宋体" w:cs="Arial"/>
          <w:b/>
          <w:lang w:val="en-US" w:eastAsia="zh-CN"/>
        </w:rPr>
        <w:t>, ZTE</w:t>
      </w:r>
      <w:r>
        <w:rPr>
          <w:rFonts w:hint="eastAsia" w:ascii="Arial" w:hAnsi="Arial" w:cs="Arial"/>
          <w:b/>
          <w:lang w:val="en-US" w:eastAsia="ko-KR"/>
        </w:rPr>
        <w:t xml:space="preserve">, </w:t>
      </w:r>
      <w:ins w:id="0" w:author="Yuang(ZTE)" w:date="2025-11-18T11:47:05Z">
        <w:r>
          <w:rPr>
            <w:rFonts w:hint="eastAsia" w:ascii="Arial" w:hAnsi="Arial" w:cs="Arial"/>
            <w:b/>
            <w:lang w:val="en-US" w:eastAsia="ko-KR"/>
          </w:rPr>
          <w:t>SK Telecom, Rakuten Mobile</w:t>
        </w:r>
      </w:ins>
      <w:ins w:id="1" w:author="Thomas Belling" w:date="2025-11-18T18:36:00Z">
        <w:r>
          <w:rPr>
            <w:rFonts w:ascii="Arial" w:hAnsi="Arial" w:cs="Arial"/>
            <w:b/>
            <w:lang w:val="en-US" w:eastAsia="ko-KR"/>
          </w:rPr>
          <w:t>, Nokia</w:t>
        </w:r>
      </w:ins>
      <w:ins w:id="2" w:author="Yuang(ZTE)" w:date="2025-11-18T11:44:04Z">
        <w:r>
          <w:rPr>
            <w:rFonts w:hint="eastAsia" w:ascii="Arial" w:hAnsi="Arial" w:eastAsia="宋体" w:cs="Arial"/>
            <w:b/>
            <w:lang w:val="en-US" w:eastAsia="zh-CN"/>
          </w:rPr>
          <w:t>，</w:t>
        </w:r>
      </w:ins>
      <w:ins w:id="3" w:author="Yuang(ZTE)" w:date="2025-11-18T11:44:05Z">
        <w:r>
          <w:rPr>
            <w:rFonts w:hint="eastAsia" w:ascii="Arial" w:hAnsi="Arial" w:eastAsia="宋体" w:cs="Arial"/>
            <w:b/>
            <w:lang w:val="en-US" w:eastAsia="zh-CN"/>
          </w:rPr>
          <w:t>CA</w:t>
        </w:r>
      </w:ins>
      <w:ins w:id="4" w:author="Yuang(ZTE)" w:date="2025-11-18T11:44:06Z">
        <w:r>
          <w:rPr>
            <w:rFonts w:hint="eastAsia" w:ascii="Arial" w:hAnsi="Arial" w:eastAsia="宋体" w:cs="Arial"/>
            <w:b/>
            <w:lang w:val="en-US" w:eastAsia="zh-CN"/>
          </w:rPr>
          <w:t>TT,</w:t>
        </w:r>
      </w:ins>
      <w:ins w:id="5" w:author="Yuang(ZTE)" w:date="2025-11-18T11:44:07Z">
        <w:r>
          <w:rPr>
            <w:rFonts w:hint="eastAsia" w:ascii="Arial" w:hAnsi="Arial" w:eastAsia="宋体" w:cs="Arial"/>
            <w:b/>
            <w:lang w:val="en-US" w:eastAsia="zh-CN"/>
          </w:rPr>
          <w:t xml:space="preserve"> </w:t>
        </w:r>
      </w:ins>
      <w:ins w:id="6" w:author="Yuang(ZTE)" w:date="2025-11-18T11:44:08Z">
        <w:r>
          <w:rPr>
            <w:rFonts w:hint="eastAsia" w:ascii="Arial" w:hAnsi="Arial" w:eastAsia="宋体" w:cs="Arial"/>
            <w:b/>
            <w:lang w:val="en-US" w:eastAsia="zh-CN"/>
          </w:rPr>
          <w:t>vivo</w:t>
        </w:r>
      </w:ins>
      <w:ins w:id="7" w:author="Yuang(ZTE)" w:date="2025-11-18T11:44:09Z">
        <w:r>
          <w:rPr>
            <w:rFonts w:hint="eastAsia" w:ascii="Arial" w:hAnsi="Arial" w:eastAsia="宋体" w:cs="Arial"/>
            <w:b/>
            <w:lang w:val="en-US" w:eastAsia="zh-CN"/>
          </w:rPr>
          <w:t>,</w:t>
        </w:r>
      </w:ins>
      <w:ins w:id="8" w:author="Yuang(ZTE)" w:date="2025-11-18T11:44:10Z">
        <w:r>
          <w:rPr>
            <w:rFonts w:hint="eastAsia" w:ascii="Arial" w:hAnsi="Arial" w:eastAsia="宋体" w:cs="Arial"/>
            <w:b/>
            <w:lang w:val="en-US" w:eastAsia="zh-CN"/>
          </w:rPr>
          <w:t xml:space="preserve"> S</w:t>
        </w:r>
      </w:ins>
      <w:ins w:id="9" w:author="Yuang(ZTE)" w:date="2025-11-18T13:48:33Z">
        <w:r>
          <w:rPr>
            <w:rFonts w:hint="eastAsia" w:ascii="Arial" w:hAnsi="Arial" w:eastAsia="宋体" w:cs="Arial"/>
            <w:b/>
            <w:lang w:val="en-US" w:eastAsia="zh-CN"/>
          </w:rPr>
          <w:t>a</w:t>
        </w:r>
      </w:ins>
      <w:ins w:id="10" w:author="Yuang(ZTE)" w:date="2025-11-18T11:44:11Z">
        <w:r>
          <w:rPr>
            <w:rFonts w:hint="eastAsia" w:ascii="Arial" w:hAnsi="Arial" w:eastAsia="宋体" w:cs="Arial"/>
            <w:b/>
            <w:lang w:val="en-US" w:eastAsia="zh-CN"/>
          </w:rPr>
          <w:t>ms</w:t>
        </w:r>
      </w:ins>
      <w:ins w:id="11" w:author="Yuang(ZTE)" w:date="2025-11-18T13:48:37Z">
        <w:r>
          <w:rPr>
            <w:rFonts w:hint="eastAsia" w:ascii="Arial" w:hAnsi="Arial" w:eastAsia="宋体" w:cs="Arial"/>
            <w:b/>
            <w:lang w:val="en-US" w:eastAsia="zh-CN"/>
          </w:rPr>
          <w:t>u</w:t>
        </w:r>
      </w:ins>
      <w:ins w:id="12" w:author="Yuang(ZTE)" w:date="2025-11-18T11:44:12Z">
        <w:r>
          <w:rPr>
            <w:rFonts w:hint="eastAsia" w:ascii="Arial" w:hAnsi="Arial" w:eastAsia="宋体" w:cs="Arial"/>
            <w:b/>
            <w:lang w:val="en-US" w:eastAsia="zh-CN"/>
          </w:rPr>
          <w:t>ng</w:t>
        </w:r>
      </w:ins>
      <w:ins w:id="13" w:author="CMCC" w:date="2025-11-18T13:58:14Z">
        <w:r>
          <w:rPr>
            <w:rFonts w:hint="eastAsia" w:ascii="Arial" w:hAnsi="Arial" w:eastAsia="宋体" w:cs="Arial"/>
            <w:b/>
            <w:lang w:val="en-US" w:eastAsia="zh-CN"/>
          </w:rPr>
          <w:t xml:space="preserve">, </w:t>
        </w:r>
      </w:ins>
      <w:ins w:id="14" w:author="CMCC" w:date="2025-11-18T13:58:31Z">
        <w:r>
          <w:rPr>
            <w:rFonts w:hint="eastAsia" w:ascii="Arial" w:hAnsi="Arial" w:eastAsia="宋体" w:cs="Arial"/>
            <w:b/>
            <w:lang w:val="en-US" w:eastAsia="zh-CN"/>
          </w:rPr>
          <w:t>A</w:t>
        </w:r>
      </w:ins>
      <w:ins w:id="15" w:author="CMCC" w:date="2025-11-18T13:58:15Z">
        <w:r>
          <w:rPr>
            <w:rFonts w:hint="eastAsia" w:ascii="Arial" w:hAnsi="Arial" w:eastAsia="宋体" w:cs="Arial"/>
            <w:b/>
            <w:lang w:val="en-US" w:eastAsia="zh-CN"/>
          </w:rPr>
          <w:t>T</w:t>
        </w:r>
      </w:ins>
      <w:ins w:id="16" w:author="CMCC" w:date="2025-11-18T13:58:18Z">
        <w:r>
          <w:rPr>
            <w:rFonts w:hint="eastAsia" w:ascii="Arial" w:hAnsi="Arial" w:eastAsia="宋体" w:cs="Arial"/>
            <w:b/>
            <w:lang w:val="en-US" w:eastAsia="zh-CN"/>
          </w:rPr>
          <w:t>&amp;T</w:t>
        </w:r>
      </w:ins>
      <w:ins w:id="17" w:author="CMCC" w:date="2025-11-18T13:58:35Z">
        <w:r>
          <w:rPr>
            <w:rFonts w:hint="eastAsia" w:ascii="Arial" w:hAnsi="Arial" w:eastAsia="宋体" w:cs="Arial"/>
            <w:b/>
            <w:lang w:val="en-US" w:eastAsia="zh-CN"/>
          </w:rPr>
          <w:t>,</w:t>
        </w:r>
      </w:ins>
      <w:ins w:id="18" w:author="CMCC" w:date="2025-11-18T13:58:36Z">
        <w:r>
          <w:rPr>
            <w:rFonts w:hint="eastAsia" w:ascii="Arial" w:hAnsi="Arial" w:eastAsia="宋体" w:cs="Arial"/>
            <w:b/>
            <w:lang w:val="en-US" w:eastAsia="zh-CN"/>
          </w:rPr>
          <w:t xml:space="preserve"> </w:t>
        </w:r>
      </w:ins>
      <w:ins w:id="19" w:author="CMCC" w:date="2025-11-18T13:59:19Z">
        <w:r>
          <w:rPr>
            <w:rFonts w:hint="eastAsia" w:ascii="Arial" w:hAnsi="Arial" w:eastAsia="宋体" w:cs="Arial"/>
            <w:b/>
            <w:lang w:val="en-US" w:eastAsia="zh-CN"/>
          </w:rPr>
          <w:t>D</w:t>
        </w:r>
      </w:ins>
      <w:ins w:id="20" w:author="CMCC" w:date="2025-11-18T14:00:01Z">
        <w:r>
          <w:rPr>
            <w:rFonts w:hint="eastAsia" w:ascii="Arial" w:hAnsi="Arial" w:eastAsia="宋体" w:cs="Arial"/>
            <w:b/>
            <w:lang w:val="en-US" w:eastAsia="zh-CN"/>
          </w:rPr>
          <w:t>e</w:t>
        </w:r>
      </w:ins>
      <w:ins w:id="21" w:author="CMCC" w:date="2025-11-18T14:00:02Z">
        <w:r>
          <w:rPr>
            <w:rFonts w:hint="eastAsia" w:ascii="Arial" w:hAnsi="Arial" w:eastAsia="宋体" w:cs="Arial"/>
            <w:b/>
            <w:lang w:val="en-US" w:eastAsia="zh-CN"/>
          </w:rPr>
          <w:t>u</w:t>
        </w:r>
      </w:ins>
      <w:ins w:id="22" w:author="CMCC" w:date="2025-11-18T13:59:20Z">
        <w:r>
          <w:rPr>
            <w:rFonts w:hint="eastAsia" w:ascii="Arial" w:hAnsi="Arial" w:eastAsia="宋体" w:cs="Arial"/>
            <w:b/>
            <w:lang w:val="en-US" w:eastAsia="zh-CN"/>
          </w:rPr>
          <w:t>t</w:t>
        </w:r>
      </w:ins>
      <w:ins w:id="23" w:author="CMCC" w:date="2025-11-18T14:00:07Z">
        <w:r>
          <w:rPr>
            <w:rFonts w:hint="eastAsia" w:ascii="Arial" w:hAnsi="Arial" w:eastAsia="宋体" w:cs="Arial"/>
            <w:b/>
            <w:lang w:val="en-US" w:eastAsia="zh-CN"/>
          </w:rPr>
          <w:t>sch</w:t>
        </w:r>
      </w:ins>
      <w:ins w:id="24" w:author="CMCC" w:date="2025-11-18T14:00:08Z">
        <w:r>
          <w:rPr>
            <w:rFonts w:hint="eastAsia" w:ascii="Arial" w:hAnsi="Arial" w:eastAsia="宋体" w:cs="Arial"/>
            <w:b/>
            <w:lang w:val="en-US" w:eastAsia="zh-CN"/>
          </w:rPr>
          <w:t>e</w:t>
        </w:r>
      </w:ins>
      <w:ins w:id="25" w:author="CMCC" w:date="2025-11-18T13:59:23Z">
        <w:r>
          <w:rPr>
            <w:rFonts w:hint="eastAsia" w:ascii="Arial" w:hAnsi="Arial" w:eastAsia="宋体" w:cs="Arial"/>
            <w:b/>
            <w:lang w:val="en-US" w:eastAsia="zh-CN"/>
          </w:rPr>
          <w:t xml:space="preserve"> T</w:t>
        </w:r>
      </w:ins>
      <w:ins w:id="26" w:author="CMCC" w:date="2025-11-18T13:59:24Z">
        <w:r>
          <w:rPr>
            <w:rFonts w:hint="eastAsia" w:ascii="Arial" w:hAnsi="Arial" w:eastAsia="宋体" w:cs="Arial"/>
            <w:b/>
            <w:lang w:val="en-US" w:eastAsia="zh-CN"/>
          </w:rPr>
          <w:t>el</w:t>
        </w:r>
      </w:ins>
      <w:ins w:id="27" w:author="CMCC" w:date="2025-11-18T13:59:25Z">
        <w:r>
          <w:rPr>
            <w:rFonts w:hint="eastAsia" w:ascii="Arial" w:hAnsi="Arial" w:eastAsia="宋体" w:cs="Arial"/>
            <w:b/>
            <w:lang w:val="en-US" w:eastAsia="zh-CN"/>
          </w:rPr>
          <w:t>eko</w:t>
        </w:r>
      </w:ins>
      <w:ins w:id="28" w:author="CMCC" w:date="2025-11-18T13:59:26Z">
        <w:r>
          <w:rPr>
            <w:rFonts w:hint="eastAsia" w:ascii="Arial" w:hAnsi="Arial" w:eastAsia="宋体" w:cs="Arial"/>
            <w:b/>
            <w:lang w:val="en-US" w:eastAsia="zh-CN"/>
          </w:rPr>
          <w:t>m</w:t>
        </w:r>
      </w:ins>
      <w:ins w:id="29" w:author="CMCC" w:date="2025-11-18T14:04:16Z">
        <w:r>
          <w:rPr>
            <w:rFonts w:hint="eastAsia" w:ascii="Arial" w:hAnsi="Arial" w:eastAsia="宋体" w:cs="Arial"/>
            <w:b/>
            <w:lang w:val="en-US" w:eastAsia="zh-CN"/>
          </w:rPr>
          <w:t>,</w:t>
        </w:r>
      </w:ins>
      <w:ins w:id="30" w:author="CMCC" w:date="2025-11-18T14:04:17Z">
        <w:r>
          <w:rPr>
            <w:rFonts w:hint="eastAsia" w:ascii="Arial" w:hAnsi="Arial" w:eastAsia="宋体" w:cs="Arial"/>
            <w:b/>
            <w:lang w:val="en-US" w:eastAsia="zh-CN"/>
          </w:rPr>
          <w:t xml:space="preserve"> V</w:t>
        </w:r>
      </w:ins>
      <w:ins w:id="31" w:author="CMCC" w:date="2025-11-18T14:04:18Z">
        <w:r>
          <w:rPr>
            <w:rFonts w:hint="eastAsia" w:ascii="Arial" w:hAnsi="Arial" w:eastAsia="宋体" w:cs="Arial"/>
            <w:b/>
            <w:lang w:val="en-US" w:eastAsia="zh-CN"/>
          </w:rPr>
          <w:t>eri</w:t>
        </w:r>
      </w:ins>
      <w:ins w:id="32" w:author="CMCC" w:date="2025-11-18T14:04:19Z">
        <w:r>
          <w:rPr>
            <w:rFonts w:hint="eastAsia" w:ascii="Arial" w:hAnsi="Arial" w:eastAsia="宋体" w:cs="Arial"/>
            <w:b/>
            <w:lang w:val="en-US" w:eastAsia="zh-CN"/>
          </w:rPr>
          <w:t>zo</w:t>
        </w:r>
      </w:ins>
      <w:ins w:id="33" w:author="CMCC" w:date="2025-11-18T14:04:20Z">
        <w:r>
          <w:rPr>
            <w:rFonts w:hint="eastAsia" w:ascii="Arial" w:hAnsi="Arial" w:eastAsia="宋体" w:cs="Arial"/>
            <w:b/>
            <w:lang w:val="en-US" w:eastAsia="zh-CN"/>
          </w:rPr>
          <w:t>n</w:t>
        </w:r>
      </w:ins>
      <w:bookmarkStart w:id="29" w:name="_GoBack"/>
      <w:bookmarkEnd w:id="29"/>
    </w:p>
    <w:p>
      <w:pPr>
        <w:ind w:left="2127" w:hanging="2127"/>
        <w:rPr>
          <w:rFonts w:ascii="Arial" w:hAnsi="Arial" w:eastAsia="宋体" w:cs="Arial"/>
          <w:b/>
          <w:lang w:val="en-US" w:eastAsia="zh-CN"/>
        </w:rPr>
      </w:pPr>
      <w:r>
        <w:rPr>
          <w:rFonts w:ascii="Arial" w:hAnsi="Arial" w:cs="Arial"/>
          <w:b/>
        </w:rPr>
        <w:t>Title:</w:t>
      </w:r>
      <w:r>
        <w:rPr>
          <w:rFonts w:ascii="Arial" w:hAnsi="Arial" w:cs="Arial"/>
          <w:b/>
        </w:rPr>
        <w:tab/>
      </w:r>
      <w:r>
        <w:rPr>
          <w:rFonts w:hint="eastAsia" w:ascii="Arial" w:hAnsi="Arial" w:eastAsia="宋体" w:cs="Arial"/>
          <w:b/>
          <w:lang w:val="en-US" w:eastAsia="zh-CN"/>
        </w:rPr>
        <w:t xml:space="preserve">Update for </w:t>
      </w:r>
      <w:r>
        <w:rPr>
          <w:rFonts w:ascii="Arial" w:hAnsi="Arial" w:cs="Arial"/>
          <w:b/>
        </w:rPr>
        <w:t xml:space="preserve">KI#2 Interim Agreements </w:t>
      </w:r>
      <w:r>
        <w:rPr>
          <w:rFonts w:hint="eastAsia" w:ascii="Arial" w:hAnsi="Arial" w:eastAsia="宋体" w:cs="Arial"/>
          <w:b/>
          <w:lang w:val="en-US" w:eastAsia="zh-CN"/>
        </w:rPr>
        <w:t>and Conclusions for UC1</w:t>
      </w:r>
    </w:p>
    <w:p>
      <w:pPr>
        <w:ind w:left="2127" w:hanging="2127"/>
        <w:rPr>
          <w:rFonts w:ascii="Arial" w:hAnsi="Arial" w:cs="Arial"/>
          <w:b/>
        </w:rPr>
      </w:pPr>
      <w:r>
        <w:rPr>
          <w:rFonts w:ascii="Arial" w:hAnsi="Arial" w:cs="Arial"/>
          <w:b/>
        </w:rPr>
        <w:t>Document for:</w:t>
      </w:r>
      <w:r>
        <w:rPr>
          <w:rFonts w:ascii="Arial" w:hAnsi="Arial" w:cs="Arial"/>
          <w:b/>
        </w:rPr>
        <w:tab/>
      </w:r>
      <w:r>
        <w:rPr>
          <w:rFonts w:ascii="Arial" w:hAnsi="Arial" w:cs="Arial"/>
          <w:b/>
        </w:rPr>
        <w:t>Approval</w:t>
      </w:r>
    </w:p>
    <w:p>
      <w:pPr>
        <w:ind w:left="2127" w:hanging="2127"/>
        <w:rPr>
          <w:rFonts w:ascii="Arial" w:hAnsi="Arial" w:cs="Arial"/>
          <w:b/>
        </w:rPr>
      </w:pPr>
      <w:r>
        <w:rPr>
          <w:rFonts w:ascii="Arial" w:hAnsi="Arial" w:cs="Arial"/>
          <w:b/>
        </w:rPr>
        <w:t>Agenda Item:</w:t>
      </w:r>
      <w:r>
        <w:rPr>
          <w:rFonts w:ascii="Arial" w:hAnsi="Arial" w:cs="Arial"/>
          <w:b/>
        </w:rPr>
        <w:tab/>
      </w:r>
      <w:r>
        <w:rPr>
          <w:rFonts w:ascii="Arial" w:hAnsi="Arial" w:cs="Arial"/>
          <w:b/>
        </w:rPr>
        <w:t>20.3.1</w:t>
      </w:r>
    </w:p>
    <w:p>
      <w:pPr>
        <w:ind w:left="2127" w:hanging="2127"/>
        <w:rPr>
          <w:rFonts w:ascii="Arial" w:hAnsi="Arial" w:cs="Arial"/>
          <w:b/>
        </w:rPr>
      </w:pPr>
      <w:r>
        <w:rPr>
          <w:rFonts w:ascii="Arial" w:hAnsi="Arial" w:cs="Arial"/>
          <w:b/>
        </w:rPr>
        <w:t>Work Item / Release:</w:t>
      </w:r>
      <w:r>
        <w:rPr>
          <w:rFonts w:ascii="Arial" w:hAnsi="Arial" w:cs="Arial"/>
          <w:b/>
        </w:rPr>
        <w:tab/>
      </w:r>
      <w:r>
        <w:rPr>
          <w:rFonts w:ascii="Arial" w:hAnsi="Arial" w:cs="Arial"/>
          <w:b/>
        </w:rPr>
        <w:t>FS_AIML_CN_Ph2 /Rel-20</w:t>
      </w:r>
    </w:p>
    <w:p>
      <w:pPr>
        <w:rPr>
          <w:rFonts w:ascii="Arial" w:hAnsi="Arial" w:cs="Arial"/>
          <w:i/>
          <w:color w:val="auto"/>
          <w:lang w:eastAsia="zh-CN"/>
        </w:rPr>
      </w:pPr>
      <w:r>
        <w:rPr>
          <w:rFonts w:ascii="Arial" w:hAnsi="Arial" w:cs="Arial"/>
          <w:i/>
          <w:color w:val="auto"/>
        </w:rPr>
        <w:t xml:space="preserve">Abstract of the contribution: This contribution proposes </w:t>
      </w:r>
      <w:r>
        <w:rPr>
          <w:rFonts w:hint="eastAsia" w:ascii="Arial" w:hAnsi="Arial" w:eastAsia="宋体" w:cs="Arial"/>
          <w:i/>
          <w:color w:val="auto"/>
          <w:lang w:val="en-US" w:eastAsia="zh-CN"/>
        </w:rPr>
        <w:t xml:space="preserve">to update </w:t>
      </w:r>
      <w:r>
        <w:rPr>
          <w:rFonts w:ascii="Arial" w:hAnsi="Arial" w:cs="Arial"/>
          <w:i/>
          <w:color w:val="auto"/>
        </w:rPr>
        <w:t>the interim agreements</w:t>
      </w:r>
      <w:r>
        <w:rPr>
          <w:rFonts w:hint="eastAsia" w:ascii="Arial" w:hAnsi="Arial" w:eastAsia="宋体" w:cs="Arial"/>
          <w:i/>
          <w:color w:val="auto"/>
          <w:lang w:val="en-US" w:eastAsia="zh-CN"/>
        </w:rPr>
        <w:t xml:space="preserve"> </w:t>
      </w:r>
      <w:r>
        <w:rPr>
          <w:rFonts w:ascii="Arial" w:hAnsi="Arial" w:cs="Arial"/>
          <w:i/>
          <w:color w:val="auto"/>
        </w:rPr>
        <w:t>for AIML_CN KI#2.</w:t>
      </w:r>
    </w:p>
    <w:p>
      <w:pPr>
        <w:pStyle w:val="2"/>
        <w:numPr>
          <w:ilvl w:val="0"/>
          <w:numId w:val="1"/>
        </w:numPr>
        <w:rPr>
          <w:lang w:eastAsia="ko-KR"/>
        </w:rPr>
      </w:pPr>
      <w:r>
        <w:rPr>
          <w:lang w:eastAsia="ko-KR"/>
        </w:rPr>
        <w:t xml:space="preserve">Discussion </w:t>
      </w:r>
    </w:p>
    <w:p>
      <w:pPr>
        <w:rPr>
          <w:rFonts w:eastAsia="宋体"/>
          <w:color w:val="auto"/>
          <w:lang w:val="en-US" w:eastAsia="zh-CN"/>
        </w:rPr>
      </w:pPr>
      <w:r>
        <w:rPr>
          <w:color w:val="auto"/>
        </w:rPr>
        <w:t>In TR 23.700-04 V0.</w:t>
      </w:r>
      <w:r>
        <w:rPr>
          <w:rFonts w:hint="eastAsia" w:eastAsia="宋体"/>
          <w:color w:val="auto"/>
          <w:lang w:val="en-US" w:eastAsia="zh-CN"/>
        </w:rPr>
        <w:t>3</w:t>
      </w:r>
      <w:r>
        <w:rPr>
          <w:color w:val="auto"/>
        </w:rPr>
        <w:t>.</w:t>
      </w:r>
      <w:r>
        <w:rPr>
          <w:rFonts w:hint="eastAsia" w:eastAsia="宋体"/>
          <w:color w:val="auto"/>
          <w:lang w:val="en-US" w:eastAsia="zh-CN"/>
        </w:rPr>
        <w:t>1</w:t>
      </w:r>
      <w:r>
        <w:rPr>
          <w:color w:val="auto"/>
        </w:rPr>
        <w:t xml:space="preserve"> (2025-0</w:t>
      </w:r>
      <w:r>
        <w:rPr>
          <w:rFonts w:hint="eastAsia" w:eastAsia="宋体"/>
          <w:color w:val="auto"/>
          <w:lang w:val="en-US" w:eastAsia="zh-CN"/>
        </w:rPr>
        <w:t>9</w:t>
      </w:r>
      <w:r>
        <w:rPr>
          <w:color w:val="auto"/>
        </w:rPr>
        <w:t xml:space="preserve">), </w:t>
      </w:r>
      <w:r>
        <w:rPr>
          <w:rFonts w:hint="eastAsia" w:eastAsia="宋体"/>
          <w:color w:val="auto"/>
          <w:lang w:val="en-US" w:eastAsia="zh-CN"/>
        </w:rPr>
        <w:t>some principles are agreed</w:t>
      </w:r>
      <w:r>
        <w:rPr>
          <w:color w:val="auto"/>
        </w:rPr>
        <w:t xml:space="preserve"> for KI#2. </w:t>
      </w:r>
      <w:r>
        <w:rPr>
          <w:rFonts w:hint="eastAsia" w:eastAsia="宋体"/>
          <w:color w:val="auto"/>
          <w:lang w:val="en-US" w:eastAsia="zh-CN"/>
        </w:rPr>
        <w:t xml:space="preserve">However, there are still several topics for further consideration depicted as 7.2.2 in TR 23.700-04. </w:t>
      </w:r>
    </w:p>
    <w:p>
      <w:pPr>
        <w:rPr>
          <w:rFonts w:eastAsia="宋体"/>
          <w:color w:val="auto"/>
          <w:lang w:val="en-US" w:eastAsia="zh-CN"/>
        </w:rPr>
      </w:pPr>
    </w:p>
    <w:p>
      <w:pPr>
        <w:rPr>
          <w:rFonts w:eastAsia="等线"/>
          <w:i/>
          <w:iCs/>
        </w:rPr>
      </w:pPr>
      <w:r>
        <w:rPr>
          <w:rFonts w:eastAsia="等线"/>
          <w:i/>
          <w:iCs/>
        </w:rPr>
        <w:t>The following topics are for further consideration for KI#2</w:t>
      </w:r>
      <w:r>
        <w:rPr>
          <w:rFonts w:hint="eastAsia" w:eastAsia="等线"/>
          <w:i/>
          <w:iCs/>
          <w:lang w:val="en-US" w:eastAsia="zh-CN"/>
        </w:rPr>
        <w:t xml:space="preserve"> for UC1</w:t>
      </w:r>
      <w:r>
        <w:rPr>
          <w:rFonts w:eastAsia="等线"/>
          <w:i/>
          <w:iCs/>
        </w:rPr>
        <w:t>:</w:t>
      </w:r>
    </w:p>
    <w:p>
      <w:pPr>
        <w:pStyle w:val="56"/>
        <w:ind w:left="568"/>
        <w:rPr>
          <w:i/>
          <w:iCs/>
        </w:rPr>
      </w:pPr>
      <w:r>
        <w:rPr>
          <w:rFonts w:eastAsia="等线"/>
          <w:i/>
          <w:iCs/>
        </w:rPr>
        <w:t>-</w:t>
      </w:r>
      <w:r>
        <w:rPr>
          <w:rFonts w:eastAsia="等线"/>
          <w:i/>
          <w:iCs/>
        </w:rPr>
        <w:tab/>
      </w:r>
      <w:r>
        <w:rPr>
          <w:rFonts w:eastAsia="等线"/>
          <w:i/>
          <w:iCs/>
        </w:rPr>
        <w:t>The need and details of type/</w:t>
      </w:r>
      <w:r>
        <w:rPr>
          <w:rFonts w:eastAsiaTheme="minorEastAsia"/>
          <w:i/>
          <w:iCs/>
          <w:lang w:eastAsia="zh-CN"/>
        </w:rPr>
        <w:t xml:space="preserve">identification of traffic pattern is FFS. </w:t>
      </w:r>
    </w:p>
    <w:p>
      <w:pPr>
        <w:pStyle w:val="57"/>
        <w:rPr>
          <w:rFonts w:eastAsia="等线"/>
          <w:i/>
          <w:iCs/>
        </w:rPr>
      </w:pPr>
      <w:r>
        <w:rPr>
          <w:rFonts w:eastAsia="等线"/>
          <w:i/>
          <w:iCs/>
        </w:rPr>
        <w:t>-</w:t>
      </w:r>
      <w:r>
        <w:rPr>
          <w:rFonts w:eastAsia="等线"/>
          <w:i/>
          <w:iCs/>
        </w:rPr>
        <w:tab/>
      </w:r>
      <w:r>
        <w:rPr>
          <w:rFonts w:eastAsia="等线"/>
          <w:i/>
          <w:iCs/>
        </w:rPr>
        <w:t>Whether new UPF or SMF events are needed or not for NWDAF data collection.</w:t>
      </w:r>
    </w:p>
    <w:p>
      <w:pPr>
        <w:pStyle w:val="57"/>
        <w:rPr>
          <w:rFonts w:eastAsia="等线"/>
          <w:i/>
          <w:iCs/>
        </w:rPr>
      </w:pPr>
      <w:r>
        <w:rPr>
          <w:rFonts w:eastAsia="等线"/>
          <w:i/>
          <w:iCs/>
        </w:rPr>
        <w:t>-</w:t>
      </w:r>
      <w:r>
        <w:rPr>
          <w:rFonts w:eastAsia="等线"/>
          <w:i/>
          <w:iCs/>
        </w:rPr>
        <w:tab/>
      </w:r>
      <w:r>
        <w:rPr>
          <w:rFonts w:eastAsia="等线"/>
          <w:i/>
          <w:iCs/>
        </w:rPr>
        <w:t>How to reduce the reporting load of input data sources and control plane signalling overhead? For example by configuring appropriate Analytics Filter Information, combining notification to NWDAF at UPF for multiple events, instructions from NWDAF to UPF for pre-processing in the UPF, etc.</w:t>
      </w:r>
    </w:p>
    <w:p>
      <w:pPr>
        <w:pStyle w:val="57"/>
        <w:rPr>
          <w:rFonts w:eastAsia="等线"/>
          <w:i/>
          <w:iCs/>
        </w:rPr>
      </w:pPr>
      <w:r>
        <w:rPr>
          <w:rFonts w:eastAsia="等线"/>
          <w:i/>
          <w:iCs/>
        </w:rPr>
        <w:t>-</w:t>
      </w:r>
      <w:r>
        <w:rPr>
          <w:rFonts w:eastAsia="等线"/>
          <w:i/>
          <w:iCs/>
        </w:rPr>
        <w:tab/>
      </w:r>
      <w:r>
        <w:rPr>
          <w:rFonts w:eastAsia="等线"/>
          <w:i/>
          <w:iCs/>
        </w:rPr>
        <w:t>Consumer actions are FFS.</w:t>
      </w:r>
    </w:p>
    <w:p>
      <w:pPr>
        <w:pStyle w:val="57"/>
        <w:rPr>
          <w:rFonts w:eastAsia="等线"/>
          <w:i/>
          <w:iCs/>
          <w:lang w:val="en-US" w:eastAsia="zh-CN"/>
        </w:rPr>
      </w:pPr>
      <w:r>
        <w:rPr>
          <w:rFonts w:eastAsia="等线"/>
          <w:i/>
          <w:iCs/>
          <w:lang w:val="en-US" w:eastAsia="zh-CN"/>
        </w:rPr>
        <w:t>-</w:t>
      </w:r>
      <w:r>
        <w:rPr>
          <w:rFonts w:hint="eastAsia" w:eastAsia="等线"/>
          <w:i/>
          <w:iCs/>
          <w:lang w:val="en-US" w:eastAsia="zh-CN"/>
        </w:rPr>
        <w:t xml:space="preserve"> </w:t>
      </w:r>
      <w:r>
        <w:rPr>
          <w:rFonts w:eastAsia="等线"/>
          <w:i/>
          <w:iCs/>
          <w:lang w:val="en-US" w:eastAsia="zh-CN"/>
        </w:rPr>
        <w:t xml:space="preserve"> For UC1, the input from AF</w:t>
      </w:r>
      <w:r>
        <w:rPr>
          <w:rFonts w:hint="eastAsia" w:eastAsia="等线"/>
          <w:i/>
          <w:iCs/>
          <w:lang w:val="en-US" w:eastAsia="zh-CN"/>
        </w:rPr>
        <w:t>,</w:t>
      </w:r>
      <w:r>
        <w:rPr>
          <w:rFonts w:eastAsia="等线"/>
          <w:i/>
          <w:iCs/>
          <w:lang w:val="en-US" w:eastAsia="zh-CN"/>
        </w:rPr>
        <w:t xml:space="preserve"> </w:t>
      </w:r>
      <w:r>
        <w:rPr>
          <w:rFonts w:hint="eastAsia" w:eastAsia="等线"/>
          <w:i/>
          <w:iCs/>
          <w:lang w:val="en-US" w:eastAsia="zh-CN"/>
        </w:rPr>
        <w:t>possibily</w:t>
      </w:r>
      <w:r>
        <w:rPr>
          <w:rFonts w:eastAsia="等线"/>
          <w:i/>
          <w:iCs/>
          <w:lang w:val="en-US" w:eastAsia="zh-CN"/>
        </w:rPr>
        <w:t xml:space="preserve"> via NEF</w:t>
      </w:r>
      <w:r>
        <w:rPr>
          <w:rFonts w:hint="eastAsia" w:eastAsia="等线"/>
          <w:i/>
          <w:iCs/>
          <w:lang w:val="en-US" w:eastAsia="zh-CN"/>
        </w:rPr>
        <w:t>,</w:t>
      </w:r>
      <w:r>
        <w:rPr>
          <w:rFonts w:eastAsia="等线"/>
          <w:i/>
          <w:iCs/>
          <w:lang w:val="en-US" w:eastAsia="zh-CN"/>
        </w:rPr>
        <w:t xml:space="preserve"> is FFS</w:t>
      </w:r>
      <w:r>
        <w:rPr>
          <w:rFonts w:hint="eastAsia" w:eastAsia="等线"/>
          <w:i/>
          <w:iCs/>
          <w:lang w:val="en-US" w:eastAsia="zh-CN"/>
        </w:rPr>
        <w:t xml:space="preserve">. </w:t>
      </w:r>
    </w:p>
    <w:p>
      <w:pPr>
        <w:pStyle w:val="57"/>
        <w:rPr>
          <w:rFonts w:eastAsia="等线"/>
          <w:i/>
          <w:iCs/>
          <w:lang w:val="en-US" w:eastAsia="zh-CN"/>
        </w:rPr>
      </w:pPr>
      <w:r>
        <w:rPr>
          <w:rFonts w:eastAsia="等线"/>
          <w:i/>
          <w:iCs/>
          <w:lang w:val="en-US" w:eastAsia="zh-CN"/>
        </w:rPr>
        <w:t>-</w:t>
      </w:r>
      <w:r>
        <w:rPr>
          <w:rFonts w:eastAsia="等线"/>
          <w:i/>
          <w:iCs/>
          <w:lang w:val="en-US" w:eastAsia="zh-CN"/>
        </w:rPr>
        <w:tab/>
      </w:r>
      <w:r>
        <w:rPr>
          <w:rFonts w:eastAsia="等线"/>
          <w:i/>
          <w:iCs/>
          <w:lang w:val="en-US" w:eastAsia="zh-CN"/>
        </w:rPr>
        <w:t>For UC1, i</w:t>
      </w:r>
      <w:r>
        <w:rPr>
          <w:rFonts w:eastAsia="宋体"/>
          <w:i/>
          <w:iCs/>
          <w:lang w:eastAsia="zh-CN"/>
        </w:rPr>
        <w:t xml:space="preserve">t is </w:t>
      </w:r>
      <w:r>
        <w:rPr>
          <w:rFonts w:eastAsia="宋体"/>
          <w:i/>
          <w:iCs/>
          <w:lang w:val="en-US" w:eastAsia="zh-CN"/>
        </w:rPr>
        <w:t>FFS</w:t>
      </w:r>
      <w:r>
        <w:rPr>
          <w:rFonts w:eastAsia="宋体"/>
          <w:i/>
          <w:iCs/>
          <w:lang w:eastAsia="zh-CN"/>
        </w:rPr>
        <w:t xml:space="preserve"> whether </w:t>
      </w:r>
      <w:r>
        <w:rPr>
          <w:rFonts w:eastAsia="宋体"/>
          <w:i/>
          <w:iCs/>
          <w:lang w:val="en-US" w:eastAsia="zh-CN"/>
        </w:rPr>
        <w:t>mitigation actions applicable to any UE can be provisioned by the SMF into the UPF on N4 level, a new PFCP per Node procedure is defined</w:t>
      </w:r>
      <w:r>
        <w:rPr>
          <w:rStyle w:val="83"/>
          <w:rFonts w:eastAsia="宋体"/>
          <w:i/>
          <w:iCs/>
          <w:lang w:eastAsia="zh-CN"/>
        </w:rPr>
        <w:t>.</w:t>
      </w:r>
    </w:p>
    <w:p>
      <w:pPr>
        <w:pStyle w:val="48"/>
        <w:rPr>
          <w:rFonts w:eastAsia="宋体"/>
          <w:i/>
          <w:iCs/>
          <w:lang w:eastAsia="zh-CN"/>
        </w:rPr>
      </w:pPr>
      <w:r>
        <w:rPr>
          <w:rFonts w:eastAsia="宋体"/>
          <w:i/>
          <w:iCs/>
          <w:lang w:eastAsia="zh-CN"/>
        </w:rPr>
        <w:t xml:space="preserve">NOTE : </w:t>
      </w:r>
      <w:r>
        <w:rPr>
          <w:rFonts w:hint="eastAsia" w:eastAsia="宋体"/>
          <w:i/>
          <w:iCs/>
          <w:lang w:val="en-US" w:eastAsia="zh-CN"/>
        </w:rPr>
        <w:t>How UPF subscribes to the new analytics is FFS</w:t>
      </w:r>
      <w:r>
        <w:rPr>
          <w:rFonts w:eastAsia="宋体"/>
          <w:i/>
          <w:iCs/>
          <w:lang w:eastAsia="zh-CN"/>
        </w:rPr>
        <w:t>.</w:t>
      </w:r>
    </w:p>
    <w:p>
      <w:pPr>
        <w:pStyle w:val="48"/>
        <w:rPr>
          <w:rFonts w:eastAsia="宋体"/>
          <w:lang w:eastAsia="zh-CN"/>
        </w:rPr>
      </w:pPr>
    </w:p>
    <w:p>
      <w:pPr>
        <w:pStyle w:val="57"/>
        <w:spacing w:before="0" w:after="180"/>
        <w:ind w:left="0" w:firstLine="0"/>
        <w:jc w:val="left"/>
        <w:rPr>
          <w:color w:val="auto"/>
        </w:rPr>
      </w:pPr>
      <w:r>
        <w:rPr>
          <w:rFonts w:hint="eastAsia" w:eastAsia="等线"/>
          <w:color w:val="auto"/>
          <w:sz w:val="20"/>
          <w:lang w:val="en-US" w:eastAsia="zh-CN"/>
        </w:rPr>
        <w:t xml:space="preserve">This proposal discusses these topics and concludes the aspects for KI #2 for UC1.  </w:t>
      </w:r>
    </w:p>
    <w:p>
      <w:pPr>
        <w:pStyle w:val="2"/>
        <w:numPr>
          <w:ilvl w:val="0"/>
          <w:numId w:val="1"/>
        </w:numPr>
        <w:rPr>
          <w:lang w:eastAsia="ko-KR"/>
        </w:rPr>
      </w:pPr>
      <w:r>
        <w:rPr>
          <w:lang w:eastAsia="ko-KR"/>
        </w:rPr>
        <w:t>Proposal</w:t>
      </w:r>
    </w:p>
    <w:p>
      <w:pPr>
        <w:ind w:left="1170" w:hanging="1170"/>
        <w:rPr>
          <w:lang w:eastAsia="zh-CN"/>
        </w:rPr>
      </w:pPr>
      <w:bookmarkStart w:id="0" w:name="_Toc524945853"/>
      <w:r>
        <w:rPr>
          <w:lang w:eastAsia="zh-CN"/>
        </w:rPr>
        <w:t xml:space="preserve">It is proposed to adopt the following changes into TR 23.700-04.   </w:t>
      </w:r>
    </w:p>
    <w:p>
      <w:pPr>
        <w:ind w:left="1170" w:hanging="1170"/>
        <w:rPr>
          <w:lang w:eastAsia="zh-CN"/>
        </w:rPr>
      </w:pPr>
    </w:p>
    <w:p>
      <w:pPr>
        <w:ind w:right="-99"/>
        <w:jc w:val="center"/>
        <w:rPr>
          <w:lang w:eastAsia="ko-KR"/>
        </w:rPr>
      </w:pPr>
      <w:r>
        <w:rPr>
          <w:b/>
          <w:color w:val="FF0000"/>
          <w:sz w:val="28"/>
          <w:szCs w:val="36"/>
          <w:lang w:eastAsia="ko-KR"/>
        </w:rPr>
        <w:t xml:space="preserve">*** </w:t>
      </w:r>
      <w:r>
        <w:rPr>
          <w:rFonts w:hint="eastAsia" w:eastAsia="宋体"/>
          <w:b/>
          <w:color w:val="FF0000"/>
          <w:sz w:val="28"/>
          <w:szCs w:val="36"/>
          <w:lang w:val="en-US" w:eastAsia="zh-CN"/>
        </w:rPr>
        <w:t>First</w:t>
      </w:r>
      <w:r>
        <w:rPr>
          <w:b/>
          <w:color w:val="FF0000"/>
          <w:sz w:val="28"/>
          <w:szCs w:val="36"/>
          <w:lang w:eastAsia="ko-KR"/>
        </w:rPr>
        <w:t xml:space="preserve"> change ***</w:t>
      </w:r>
      <w:bookmarkStart w:id="1" w:name="startOfAnnexes"/>
      <w:bookmarkEnd w:id="1"/>
    </w:p>
    <w:p>
      <w:pPr>
        <w:pStyle w:val="2"/>
      </w:pPr>
      <w:bookmarkStart w:id="2" w:name="_Toc200013869"/>
      <w:bookmarkStart w:id="3" w:name="_Toc195533834"/>
      <w:bookmarkStart w:id="4" w:name="_Toc195604036"/>
      <w:bookmarkStart w:id="5" w:name="_Toc326248735"/>
      <w:bookmarkStart w:id="6" w:name="_Toc92875666"/>
      <w:bookmarkStart w:id="7" w:name="_Toc199429543"/>
      <w:bookmarkStart w:id="8" w:name="_Toc324232216"/>
      <w:bookmarkStart w:id="9" w:name="_Toc195544736"/>
      <w:bookmarkStart w:id="10" w:name="_Toc199429817"/>
      <w:bookmarkStart w:id="11" w:name="_Toc93070690"/>
      <w:bookmarkStart w:id="12" w:name="_Toc199429141"/>
      <w:bookmarkStart w:id="13" w:name="_Toc510604412"/>
      <w:bookmarkStart w:id="14" w:name="_Toc310438366"/>
      <w:r>
        <w:t>7</w:t>
      </w:r>
      <w:r>
        <w:tab/>
      </w:r>
      <w:r>
        <w:t>Interim agreements</w:t>
      </w:r>
      <w:bookmarkEnd w:id="2"/>
      <w:bookmarkEnd w:id="3"/>
      <w:bookmarkEnd w:id="4"/>
      <w:bookmarkEnd w:id="5"/>
      <w:bookmarkEnd w:id="6"/>
      <w:bookmarkEnd w:id="7"/>
      <w:bookmarkEnd w:id="8"/>
      <w:bookmarkEnd w:id="9"/>
      <w:bookmarkEnd w:id="10"/>
      <w:bookmarkEnd w:id="11"/>
      <w:bookmarkEnd w:id="12"/>
      <w:bookmarkEnd w:id="13"/>
      <w:bookmarkEnd w:id="14"/>
    </w:p>
    <w:p>
      <w:pPr>
        <w:pStyle w:val="3"/>
      </w:pPr>
      <w:bookmarkStart w:id="15" w:name="_Toc199429544"/>
      <w:bookmarkStart w:id="16" w:name="_Toc197067451"/>
      <w:bookmarkStart w:id="17" w:name="_Toc199429142"/>
      <w:bookmarkStart w:id="18" w:name="_Toc200013870"/>
      <w:bookmarkStart w:id="19" w:name="_Toc199429818"/>
      <w:r>
        <w:t>7.1</w:t>
      </w:r>
      <w:r>
        <w:tab/>
      </w:r>
      <w:r>
        <w:t>Agreed Principles</w:t>
      </w:r>
      <w:bookmarkEnd w:id="15"/>
      <w:bookmarkEnd w:id="16"/>
      <w:bookmarkEnd w:id="17"/>
      <w:bookmarkEnd w:id="18"/>
      <w:bookmarkEnd w:id="19"/>
    </w:p>
    <w:p>
      <w:pPr>
        <w:pStyle w:val="4"/>
      </w:pPr>
      <w:bookmarkStart w:id="20" w:name="_Toc200013871"/>
      <w:bookmarkStart w:id="21" w:name="_Toc199429545"/>
      <w:bookmarkStart w:id="22" w:name="_Toc199429143"/>
      <w:bookmarkStart w:id="23" w:name="_Toc199429819"/>
      <w:bookmarkStart w:id="24" w:name="_Toc197067452"/>
      <w:r>
        <w:rPr>
          <w:rFonts w:eastAsia="Times New Roman"/>
          <w:lang w:eastAsia="en-GB"/>
        </w:rPr>
        <w:t>7.1.</w:t>
      </w:r>
      <w:r>
        <w:rPr>
          <w:rFonts w:hint="eastAsia" w:eastAsia="宋体"/>
          <w:lang w:val="en-US" w:eastAsia="zh-CN"/>
        </w:rPr>
        <w:t>2</w:t>
      </w:r>
      <w:r>
        <w:rPr>
          <w:rFonts w:eastAsia="Times New Roman"/>
          <w:lang w:eastAsia="en-GB"/>
        </w:rPr>
        <w:tab/>
      </w:r>
      <w:r>
        <w:rPr>
          <w:rFonts w:eastAsia="Times New Roman"/>
          <w:lang w:eastAsia="en-GB"/>
        </w:rPr>
        <w:t>Agreed Principles for KI#2</w:t>
      </w:r>
      <w:bookmarkEnd w:id="20"/>
      <w:bookmarkEnd w:id="21"/>
      <w:bookmarkEnd w:id="22"/>
      <w:bookmarkEnd w:id="23"/>
      <w:bookmarkEnd w:id="24"/>
    </w:p>
    <w:p>
      <w:pPr>
        <w:pStyle w:val="70"/>
      </w:pPr>
      <w:r>
        <w:t>Editor's note:</w:t>
      </w:r>
      <w:r>
        <w:tab/>
      </w:r>
      <w:r>
        <w:t>This clause will include the principles that are agreed as work progresses for the specific KI#Y. This may be populated directly or e.g. also when a topic in clause 7.2.</w:t>
      </w:r>
      <w:r>
        <w:rPr>
          <w:rFonts w:hint="eastAsia" w:eastAsia="宋体"/>
          <w:lang w:val="en-US" w:eastAsia="zh-CN"/>
        </w:rPr>
        <w:t>2</w:t>
      </w:r>
      <w:r>
        <w:t xml:space="preserve"> gets resolved and a principle is agreed.</w:t>
      </w:r>
    </w:p>
    <w:p>
      <w:pPr>
        <w:pStyle w:val="5"/>
      </w:pPr>
      <w:r>
        <w:t>7.1.</w:t>
      </w:r>
      <w:r>
        <w:rPr>
          <w:rFonts w:hint="eastAsia" w:eastAsia="宋体"/>
          <w:lang w:val="en-US" w:eastAsia="zh-CN"/>
        </w:rPr>
        <w:t>2</w:t>
      </w:r>
      <w:r>
        <w:t>.1</w:t>
      </w:r>
      <w:r>
        <w:tab/>
      </w:r>
      <w:r>
        <w:t xml:space="preserve">General </w:t>
      </w:r>
    </w:p>
    <w:p>
      <w:pPr>
        <w:rPr>
          <w:sz w:val="20"/>
          <w:lang w:eastAsia="zh-CN"/>
        </w:rPr>
      </w:pPr>
      <w:r>
        <w:rPr>
          <w:sz w:val="20"/>
          <w:lang w:eastAsia="zh-CN"/>
        </w:rPr>
        <w:t>No impact on RAN and UE operation.</w:t>
      </w:r>
    </w:p>
    <w:p>
      <w:pPr>
        <w:rPr>
          <w:sz w:val="20"/>
          <w:lang w:eastAsia="zh-CN"/>
        </w:rPr>
      </w:pPr>
      <w:r>
        <w:rPr>
          <w:sz w:val="20"/>
          <w:lang w:eastAsia="zh-CN"/>
        </w:rPr>
        <w:t xml:space="preserve">To reduce the reporting load of input data sources (e.g. UPF), the analytics consumer may include the Analytics Filter Information (as described in clause 6.1.3 of TS 23.288) for input data filtering to UPF. </w:t>
      </w:r>
    </w:p>
    <w:p>
      <w:pPr>
        <w:pStyle w:val="57"/>
        <w:spacing w:before="0" w:after="180"/>
        <w:jc w:val="left"/>
        <w:rPr>
          <w:rFonts w:eastAsia="Times New Roman"/>
          <w:color w:val="auto"/>
          <w:sz w:val="20"/>
          <w:lang w:eastAsia="en-GB"/>
        </w:rPr>
      </w:pPr>
    </w:p>
    <w:p>
      <w:pPr>
        <w:pStyle w:val="5"/>
      </w:pPr>
      <w:bookmarkStart w:id="25" w:name="_Toc212197568"/>
      <w:bookmarkStart w:id="26" w:name="_Toc207704299"/>
      <w:r>
        <w:t>7.1.2.2</w:t>
      </w:r>
      <w:r>
        <w:tab/>
      </w:r>
      <w:r>
        <w:t>Agreed Principles for Use Case</w:t>
      </w:r>
      <w:r>
        <w:rPr>
          <w:lang w:eastAsia="ko-KR"/>
        </w:rPr>
        <w:t xml:space="preserve"> #1</w:t>
      </w:r>
      <w:bookmarkEnd w:id="25"/>
      <w:bookmarkEnd w:id="26"/>
    </w:p>
    <w:p>
      <w:pPr>
        <w:pStyle w:val="57"/>
      </w:pPr>
      <w:r>
        <w:t>-</w:t>
      </w:r>
      <w:r>
        <w:tab/>
      </w:r>
      <w:r>
        <w:t>The service consumer of the analytics service may be SMF, PCF, OAM, UPF, and AF. The consumer may take the output Analytics into account.</w:t>
      </w:r>
    </w:p>
    <w:p>
      <w:pPr>
        <w:pStyle w:val="57"/>
      </w:pPr>
      <w:r>
        <w:t>-</w:t>
      </w:r>
      <w:r>
        <w:tab/>
      </w:r>
      <w:r>
        <w:t>To provide analytics to the consumers, the NWDAF may provide the output analytics, including the statistics and predictions of:</w:t>
      </w:r>
    </w:p>
    <w:p>
      <w:pPr>
        <w:pStyle w:val="57"/>
        <w:ind w:left="852"/>
      </w:pPr>
      <w:r>
        <w:rPr>
          <w:szCs w:val="21"/>
        </w:rPr>
        <w:t>-</w:t>
      </w:r>
      <w:r>
        <w:rPr>
          <w:szCs w:val="21"/>
        </w:rPr>
        <w:tab/>
      </w:r>
      <w:r>
        <w:rPr>
          <w:szCs w:val="21"/>
        </w:rPr>
        <w:t xml:space="preserve">Type of abnormal traffic, e.g. abnormal traffic due to </w:t>
      </w:r>
      <w:r>
        <w:t>DDoS, abnormal data packets patterns, unexpected traffic volume or burst.</w:t>
      </w:r>
    </w:p>
    <w:p>
      <w:pPr>
        <w:pStyle w:val="57"/>
        <w:ind w:left="852"/>
      </w:pPr>
      <w:r>
        <w:rPr>
          <w:lang w:eastAsia="zh-CN"/>
        </w:rPr>
        <w:t>-</w:t>
      </w:r>
      <w:r>
        <w:rPr>
          <w:lang w:eastAsia="zh-CN"/>
        </w:rPr>
        <w:tab/>
      </w:r>
      <w:r>
        <w:rPr>
          <w:lang w:eastAsia="zh-CN"/>
        </w:rPr>
        <w:t xml:space="preserve">volume, rate or burst size of abnormal traffic, </w:t>
      </w:r>
    </w:p>
    <w:p>
      <w:pPr>
        <w:pStyle w:val="57"/>
        <w:ind w:left="852"/>
        <w:rPr>
          <w:szCs w:val="21"/>
        </w:rPr>
      </w:pPr>
      <w:r>
        <w:rPr>
          <w:szCs w:val="21"/>
        </w:rPr>
        <w:t>-</w:t>
      </w:r>
      <w:r>
        <w:rPr>
          <w:szCs w:val="21"/>
        </w:rPr>
        <w:tab/>
      </w:r>
      <w:r>
        <w:rPr>
          <w:szCs w:val="21"/>
        </w:rPr>
        <w:t>Identifiers/addresses of affected UPF(s), UE(s), PDU session(s),</w:t>
      </w:r>
    </w:p>
    <w:p>
      <w:pPr>
        <w:pStyle w:val="57"/>
        <w:ind w:left="852"/>
        <w:rPr>
          <w:rFonts w:eastAsia="Yu Mincho"/>
          <w:szCs w:val="21"/>
        </w:rPr>
      </w:pPr>
      <w:r>
        <w:rPr>
          <w:rFonts w:eastAsia="Yu Mincho"/>
          <w:szCs w:val="21"/>
        </w:rPr>
        <w:t>-</w:t>
      </w:r>
      <w:r>
        <w:rPr>
          <w:rFonts w:eastAsia="Yu Mincho"/>
          <w:szCs w:val="21"/>
        </w:rPr>
        <w:tab/>
      </w:r>
      <w:r>
        <w:rPr>
          <w:rFonts w:eastAsia="Yu Mincho"/>
          <w:szCs w:val="21"/>
        </w:rPr>
        <w:t>Identifiers/ information of the source, e.g. IP packet filter(s), IP Protocol (TCP, UDP, etc.), application ID, etc.</w:t>
      </w:r>
    </w:p>
    <w:p>
      <w:pPr>
        <w:pStyle w:val="57"/>
      </w:pPr>
      <w:r>
        <w:t>-</w:t>
      </w:r>
      <w:r>
        <w:tab/>
      </w:r>
      <w:r>
        <w:t>To derive the output analytics, the following input data may be collected from the UPF or SMF, to support the NWDAF-based analytics:</w:t>
      </w:r>
    </w:p>
    <w:p>
      <w:pPr>
        <w:pStyle w:val="57"/>
        <w:numPr>
          <w:ilvl w:val="0"/>
          <w:numId w:val="2"/>
        </w:numPr>
      </w:pPr>
      <w:r>
        <w:rPr>
          <w:rFonts w:eastAsiaTheme="minorEastAsia"/>
          <w:lang w:eastAsia="zh-CN"/>
        </w:rPr>
        <w:t>From UPF/SMF</w:t>
      </w:r>
    </w:p>
    <w:p>
      <w:pPr>
        <w:pStyle w:val="56"/>
      </w:pPr>
      <w:r>
        <w:t>-</w:t>
      </w:r>
      <w:r>
        <w:tab/>
      </w:r>
      <w:r>
        <w:t>Information to identify the traffic pattern that can contain:</w:t>
      </w:r>
    </w:p>
    <w:p>
      <w:pPr>
        <w:pStyle w:val="59"/>
      </w:pPr>
      <w:r>
        <w:t>-</w:t>
      </w:r>
      <w:r>
        <w:tab/>
      </w:r>
      <w:r>
        <w:t>Source of traffic (</w:t>
      </w:r>
      <w:r>
        <w:rPr>
          <w:rFonts w:eastAsia="Yu Mincho"/>
        </w:rPr>
        <w:t>e.g. IP packet filter(s), IP Protocol (TCP, UDP, etc.), application ID, etc.</w:t>
      </w:r>
      <w:r>
        <w:t>)</w:t>
      </w:r>
    </w:p>
    <w:p>
      <w:pPr>
        <w:pStyle w:val="59"/>
      </w:pPr>
      <w:r>
        <w:t>-</w:t>
      </w:r>
      <w:r>
        <w:tab/>
      </w:r>
      <w:r>
        <w:t xml:space="preserve">traffic flow filters </w:t>
      </w:r>
    </w:p>
    <w:p>
      <w:pPr>
        <w:pStyle w:val="59"/>
        <w:ind w:left="852"/>
      </w:pPr>
      <w:r>
        <w:t>-</w:t>
      </w:r>
      <w:r>
        <w:tab/>
      </w:r>
      <w:r>
        <w:t>identification of corresponding UEs</w:t>
      </w:r>
    </w:p>
    <w:p>
      <w:pPr>
        <w:pStyle w:val="59"/>
        <w:ind w:left="852"/>
      </w:pPr>
      <w:r>
        <w:t xml:space="preserve">- </w:t>
      </w:r>
      <w:r>
        <w:tab/>
      </w:r>
      <w:r>
        <w:rPr>
          <w:lang w:val="en-US" w:eastAsia="zh-CN"/>
        </w:rPr>
        <w:t xml:space="preserve">Information of traffic characteristics. </w:t>
      </w:r>
    </w:p>
    <w:p>
      <w:pPr>
        <w:pStyle w:val="57"/>
        <w:numPr>
          <w:ilvl w:val="0"/>
          <w:numId w:val="2"/>
        </w:numPr>
      </w:pPr>
      <w:r>
        <w:rPr>
          <w:rFonts w:eastAsia="宋体"/>
          <w:lang w:val="en-US" w:eastAsia="zh-CN"/>
        </w:rPr>
        <w:t xml:space="preserve">The SMF </w:t>
      </w:r>
      <w:r>
        <w:t xml:space="preserve">as consumer of NWDAF analytics </w:t>
      </w:r>
      <w:r>
        <w:rPr>
          <w:rFonts w:eastAsia="宋体"/>
          <w:lang w:val="en-US" w:eastAsia="zh-CN"/>
        </w:rPr>
        <w:t>may for instance take the following actions upon the detection of the abnormal traffic:</w:t>
      </w:r>
    </w:p>
    <w:p>
      <w:pPr>
        <w:pStyle w:val="57"/>
        <w:ind w:left="852" w:hanging="1"/>
        <w:rPr>
          <w:rFonts w:eastAsia="宋体"/>
          <w:lang w:val="en-US" w:eastAsia="zh-CN"/>
        </w:rPr>
      </w:pPr>
      <w:r>
        <w:t>-</w:t>
      </w:r>
      <w:r>
        <w:tab/>
      </w:r>
      <w:r>
        <w:t>UPF reselection to distribute the load across UPF instances (as defined in clause 6.3.3 of TS 23.501)</w:t>
      </w:r>
      <w:r>
        <w:rPr>
          <w:rFonts w:eastAsia="宋体"/>
          <w:lang w:val="en-US" w:eastAsia="zh-CN"/>
        </w:rPr>
        <w:t xml:space="preserve"> </w:t>
      </w:r>
    </w:p>
    <w:p>
      <w:pPr>
        <w:pStyle w:val="57"/>
        <w:ind w:left="852" w:hanging="1"/>
        <w:rPr>
          <w:rFonts w:eastAsia="宋体"/>
          <w:lang w:val="en-US" w:eastAsia="zh-CN"/>
        </w:rPr>
      </w:pPr>
      <w:r>
        <w:rPr>
          <w:rFonts w:eastAsia="宋体"/>
          <w:lang w:val="en-US" w:eastAsia="zh-CN"/>
        </w:rPr>
        <w:t>-</w:t>
      </w:r>
      <w:r>
        <w:tab/>
      </w:r>
      <w:r>
        <w:rPr>
          <w:rFonts w:eastAsia="宋体"/>
          <w:lang w:val="en-US" w:eastAsia="zh-CN"/>
        </w:rPr>
        <w:t>Configuring UPF to block</w:t>
      </w:r>
      <w:r>
        <w:rPr>
          <w:rFonts w:hint="eastAsia" w:eastAsia="宋体"/>
          <w:lang w:val="en-US" w:eastAsia="zh-CN"/>
        </w:rPr>
        <w:t xml:space="preserve"> </w:t>
      </w:r>
      <w:r>
        <w:rPr>
          <w:rFonts w:eastAsia="宋体"/>
          <w:lang w:val="en-US" w:eastAsia="zh-CN"/>
        </w:rPr>
        <w:t>or shape abnormal traffic, to enforce bandwidth limitations</w:t>
      </w:r>
    </w:p>
    <w:p>
      <w:pPr>
        <w:pStyle w:val="57"/>
        <w:ind w:left="852" w:hanging="1"/>
      </w:pPr>
    </w:p>
    <w:p>
      <w:pPr>
        <w:pStyle w:val="57"/>
        <w:numPr>
          <w:ilvl w:val="0"/>
          <w:numId w:val="2"/>
        </w:numPr>
      </w:pPr>
      <w:r>
        <w:rPr>
          <w:rFonts w:eastAsia="宋体"/>
          <w:lang w:val="en-US" w:eastAsia="zh-CN"/>
        </w:rPr>
        <w:t xml:space="preserve"> UPF </w:t>
      </w:r>
      <w:r>
        <w:t xml:space="preserve">as consumer of NWDAF analytics </w:t>
      </w:r>
      <w:r>
        <w:rPr>
          <w:rFonts w:eastAsia="宋体"/>
          <w:lang w:val="en-US" w:eastAsia="zh-CN"/>
        </w:rPr>
        <w:t>may for instance take the following actions:</w:t>
      </w:r>
    </w:p>
    <w:p>
      <w:pPr>
        <w:pStyle w:val="57"/>
        <w:ind w:left="852" w:hanging="1"/>
        <w:rPr>
          <w:rFonts w:eastAsia="宋体"/>
          <w:lang w:val="en-US" w:eastAsia="zh-CN"/>
        </w:rPr>
      </w:pPr>
      <w:r>
        <w:rPr>
          <w:rFonts w:eastAsia="宋体"/>
          <w:lang w:val="en-US" w:eastAsia="zh-CN"/>
        </w:rPr>
        <w:t>-</w:t>
      </w:r>
      <w:r>
        <w:tab/>
      </w:r>
      <w:r>
        <w:rPr>
          <w:rFonts w:eastAsia="宋体"/>
          <w:lang w:val="en-US" w:eastAsia="zh-CN"/>
        </w:rPr>
        <w:t xml:space="preserve">Downlink traffic suppression (e.g., selective packet dropping or rate limitations) </w:t>
      </w:r>
    </w:p>
    <w:p>
      <w:pPr>
        <w:pStyle w:val="57"/>
        <w:ind w:left="852" w:hanging="1"/>
        <w:rPr>
          <w:rFonts w:eastAsia="宋体"/>
          <w:lang w:val="en-US" w:eastAsia="zh-CN"/>
        </w:rPr>
      </w:pPr>
      <w:r>
        <w:rPr>
          <w:rFonts w:eastAsia="宋体"/>
          <w:lang w:val="en-US" w:eastAsia="zh-CN"/>
        </w:rPr>
        <w:t>-</w:t>
      </w:r>
      <w:r>
        <w:tab/>
      </w:r>
      <w:r>
        <w:rPr>
          <w:rFonts w:eastAsia="宋体"/>
          <w:lang w:val="en-US" w:eastAsia="zh-CN"/>
        </w:rPr>
        <w:t>adjust packet processing resources,</w:t>
      </w:r>
    </w:p>
    <w:p>
      <w:pPr>
        <w:pStyle w:val="57"/>
        <w:numPr>
          <w:ilvl w:val="0"/>
          <w:numId w:val="2"/>
        </w:numPr>
      </w:pPr>
      <w:r>
        <w:rPr>
          <w:rFonts w:eastAsia="宋体"/>
          <w:lang w:val="en-US" w:eastAsia="zh-CN"/>
        </w:rPr>
        <w:t>NOTE</w:t>
      </w:r>
      <w:r>
        <w:rPr>
          <w:rFonts w:hint="eastAsia" w:eastAsia="宋体"/>
          <w:lang w:val="en-US" w:eastAsia="zh-CN"/>
        </w:rPr>
        <w:t xml:space="preserve"> </w:t>
      </w:r>
      <w:r>
        <w:rPr>
          <w:rFonts w:eastAsia="宋体"/>
          <w:lang w:val="en-US" w:eastAsia="zh-CN"/>
        </w:rPr>
        <w:t xml:space="preserve">1: UPF will only receive Analytics with reduced Output (i.e. type of abnormal traffic and traffic descriptor). UPF has operator-configured policies corresponding to the types of abnormal traffic, that can be activated for the received traffic descriptor. This does not apply on PDU-session level.The PCF </w:t>
      </w:r>
      <w:r>
        <w:t xml:space="preserve">as consumer of NWDAF analytics </w:t>
      </w:r>
      <w:r>
        <w:rPr>
          <w:rFonts w:eastAsia="宋体"/>
          <w:lang w:val="en-US" w:eastAsia="zh-CN"/>
        </w:rPr>
        <w:t>may for instance take the following actions:</w:t>
      </w:r>
    </w:p>
    <w:p>
      <w:pPr>
        <w:pStyle w:val="57"/>
      </w:pPr>
      <w:r>
        <w:t xml:space="preserve">- </w:t>
      </w:r>
      <w:r>
        <w:tab/>
      </w:r>
      <w:r>
        <w:rPr>
          <w:lang w:val="en-US" w:eastAsia="zh-CN"/>
        </w:rPr>
        <w:t>P</w:t>
      </w:r>
      <w:r>
        <w:rPr>
          <w:lang w:eastAsia="zh-CN"/>
        </w:rPr>
        <w:t>olicies</w:t>
      </w:r>
      <w:r>
        <w:rPr>
          <w:lang w:val="en-US" w:eastAsia="zh-CN"/>
        </w:rPr>
        <w:t xml:space="preserve"> creation or update and </w:t>
      </w:r>
      <w:r>
        <w:rPr>
          <w:lang w:eastAsia="zh-CN"/>
        </w:rPr>
        <w:t>provisioning to SMF</w:t>
      </w:r>
      <w:r>
        <w:rPr>
          <w:lang w:val="en-US" w:eastAsia="zh-CN"/>
        </w:rPr>
        <w:t xml:space="preserve">, </w:t>
      </w:r>
      <w:r>
        <w:rPr>
          <w:lang w:eastAsia="zh-CN"/>
        </w:rPr>
        <w:t>e.g. executing traffic gating or shaping, enforcing bandwidth parameters (e.g. rate limiting to 5Mbps) or adjusting QoS parameters.</w:t>
      </w:r>
      <w:r>
        <w:t xml:space="preserve">- </w:t>
      </w:r>
      <w:r>
        <w:tab/>
      </w:r>
      <w:r>
        <w:t>As stated in the architecture assumptions the UPF can detect abnormal traffic. When the abnormal traffic is detected the UPF can take actions to improve user plane performance using existing PDRs, and associated N4 rules such as QER or FAR, this is independent on the use of analytics.</w:t>
      </w:r>
    </w:p>
    <w:p>
      <w:pPr>
        <w:pStyle w:val="57"/>
        <w:spacing w:before="0" w:after="180"/>
        <w:ind w:left="0" w:firstLine="0"/>
        <w:jc w:val="left"/>
        <w:rPr>
          <w:rFonts w:eastAsia="Times New Roman"/>
          <w:color w:val="auto"/>
          <w:sz w:val="20"/>
          <w:lang w:eastAsia="en-GB"/>
        </w:rPr>
      </w:pPr>
      <w:r>
        <w:rPr>
          <w:rFonts w:eastAsia="宋体"/>
          <w:lang w:eastAsia="zh-CN"/>
        </w:rPr>
        <w:t xml:space="preserve">NOTE </w:t>
      </w:r>
      <w:r>
        <w:rPr>
          <w:rFonts w:eastAsia="宋体"/>
          <w:lang w:val="en-US" w:eastAsia="zh-CN"/>
        </w:rPr>
        <w:t>2</w:t>
      </w:r>
      <w:r>
        <w:rPr>
          <w:rFonts w:eastAsia="宋体"/>
          <w:lang w:eastAsia="zh-CN"/>
        </w:rPr>
        <w:t>: This can be done either by detection of abnormal traffic at UPF with reporting to SMF that results in related N4 rules or directly detection and enforcement of N4 rules at the UPF.</w:t>
      </w:r>
    </w:p>
    <w:p>
      <w:pPr>
        <w:pStyle w:val="4"/>
      </w:pPr>
      <w:bookmarkStart w:id="27" w:name="_Toc212197572"/>
      <w:r>
        <w:t>7.2.2</w:t>
      </w:r>
      <w:r>
        <w:tab/>
      </w:r>
      <w:r>
        <w:t>Topics for further consideration for KI#2</w:t>
      </w:r>
      <w:bookmarkEnd w:id="27"/>
    </w:p>
    <w:p>
      <w:pPr>
        <w:pStyle w:val="70"/>
      </w:pPr>
      <w:r>
        <w:t>Editor's note:</w:t>
      </w:r>
      <w:r>
        <w:tab/>
      </w:r>
      <w:r>
        <w:t>This clause will include the topics for further consideration as work progresses for the specific KI#2. Eventually this clause should only contain topics for further consideration that did not result in agreements (i.e. in agreed principle(s) in clause 7.1.2) and can either be then marked as not pursued or postponed to a future release.</w:t>
      </w:r>
    </w:p>
    <w:p>
      <w:pPr>
        <w:rPr>
          <w:del w:id="34" w:author="CMCC2" w:date="2025-11-13T18:46:00Z"/>
          <w:rFonts w:eastAsia="等线"/>
        </w:rPr>
      </w:pPr>
      <w:del w:id="35" w:author="CMCC2" w:date="2025-11-13T18:46:00Z">
        <w:r>
          <w:rPr>
            <w:rFonts w:eastAsia="等线"/>
          </w:rPr>
          <w:delText>The following topics are for further consideration for KI#2:</w:delText>
        </w:r>
      </w:del>
    </w:p>
    <w:p>
      <w:pPr>
        <w:pStyle w:val="56"/>
        <w:ind w:left="568"/>
        <w:rPr>
          <w:del w:id="36" w:author="CMCC2" w:date="2025-11-13T18:46:00Z"/>
        </w:rPr>
      </w:pPr>
      <w:del w:id="37" w:author="CMCC2" w:date="2025-11-13T18:46:00Z">
        <w:r>
          <w:rPr>
            <w:rFonts w:eastAsia="等线"/>
          </w:rPr>
          <w:delText>-</w:delText>
        </w:r>
      </w:del>
      <w:del w:id="38" w:author="CMCC2" w:date="2025-11-13T18:46:00Z">
        <w:r>
          <w:rPr>
            <w:rFonts w:eastAsia="等线"/>
          </w:rPr>
          <w:tab/>
        </w:r>
      </w:del>
      <w:del w:id="39" w:author="CMCC2" w:date="2025-11-13T18:46:00Z">
        <w:r>
          <w:rPr>
            <w:rFonts w:eastAsia="等线"/>
          </w:rPr>
          <w:delText>The need and details of type/</w:delText>
        </w:r>
      </w:del>
      <w:del w:id="40" w:author="CMCC2" w:date="2025-11-13T18:46:00Z">
        <w:r>
          <w:rPr>
            <w:rFonts w:eastAsiaTheme="minorEastAsia"/>
            <w:lang w:eastAsia="zh-CN"/>
          </w:rPr>
          <w:delText xml:space="preserve">identification of traffic pattern is FFS. </w:delText>
        </w:r>
      </w:del>
    </w:p>
    <w:p>
      <w:pPr>
        <w:pStyle w:val="57"/>
        <w:rPr>
          <w:del w:id="41" w:author="CMCC2" w:date="2025-11-13T18:46:00Z"/>
          <w:rFonts w:eastAsia="等线"/>
        </w:rPr>
      </w:pPr>
      <w:del w:id="42" w:author="CMCC2" w:date="2025-11-13T18:46:00Z">
        <w:r>
          <w:rPr>
            <w:rFonts w:eastAsia="等线"/>
          </w:rPr>
          <w:delText>-</w:delText>
        </w:r>
      </w:del>
      <w:del w:id="43" w:author="CMCC2" w:date="2025-11-13T18:46:00Z">
        <w:r>
          <w:rPr>
            <w:rFonts w:eastAsia="等线"/>
          </w:rPr>
          <w:tab/>
        </w:r>
      </w:del>
      <w:del w:id="44" w:author="CMCC2" w:date="2025-11-13T18:46:00Z">
        <w:r>
          <w:rPr>
            <w:rFonts w:eastAsia="等线"/>
          </w:rPr>
          <w:delText>Whether new UPF or SMF events are needed or not for NWDAF data collection.</w:delText>
        </w:r>
      </w:del>
    </w:p>
    <w:p>
      <w:pPr>
        <w:pStyle w:val="57"/>
        <w:rPr>
          <w:del w:id="45" w:author="CMCC2" w:date="2025-11-13T18:46:00Z"/>
          <w:rFonts w:eastAsia="等线"/>
        </w:rPr>
      </w:pPr>
      <w:del w:id="46" w:author="CMCC2" w:date="2025-11-13T18:46:00Z">
        <w:r>
          <w:rPr>
            <w:rFonts w:eastAsia="等线"/>
          </w:rPr>
          <w:delText>-</w:delText>
        </w:r>
      </w:del>
      <w:del w:id="47" w:author="CMCC2" w:date="2025-11-13T18:46:00Z">
        <w:r>
          <w:rPr>
            <w:rFonts w:eastAsia="等线"/>
          </w:rPr>
          <w:tab/>
        </w:r>
      </w:del>
      <w:del w:id="48" w:author="CMCC2" w:date="2025-11-13T18:46:00Z">
        <w:r>
          <w:rPr>
            <w:rFonts w:eastAsia="等线"/>
          </w:rPr>
          <w:delText>How to reduce the reporting load of input data sources and control plane signalling overhead? For example by configuring appropriate Analytics Filter Information, combining notification to NWDAF at UPF for multiple events, instructions from NWDAF to UPF for pre-processing in the UPF, etc.</w:delText>
        </w:r>
      </w:del>
    </w:p>
    <w:p>
      <w:pPr>
        <w:pStyle w:val="57"/>
        <w:rPr>
          <w:del w:id="49" w:author="CMCC2" w:date="2025-11-13T18:46:00Z"/>
          <w:rFonts w:eastAsia="等线"/>
        </w:rPr>
      </w:pPr>
      <w:del w:id="50" w:author="CMCC2" w:date="2025-11-13T18:46:00Z">
        <w:r>
          <w:rPr>
            <w:rFonts w:eastAsia="等线"/>
          </w:rPr>
          <w:delText>-</w:delText>
        </w:r>
      </w:del>
      <w:del w:id="51" w:author="CMCC2" w:date="2025-11-13T18:46:00Z">
        <w:r>
          <w:rPr>
            <w:rFonts w:eastAsia="等线"/>
          </w:rPr>
          <w:tab/>
        </w:r>
      </w:del>
      <w:del w:id="52" w:author="CMCC2" w:date="2025-11-13T18:46:00Z">
        <w:r>
          <w:rPr>
            <w:rFonts w:eastAsia="等线"/>
          </w:rPr>
          <w:delText>Consumer actions are FFS.</w:delText>
        </w:r>
      </w:del>
    </w:p>
    <w:p>
      <w:pPr>
        <w:pStyle w:val="57"/>
        <w:rPr>
          <w:del w:id="53" w:author="CMCC2" w:date="2025-11-13T18:46:00Z"/>
          <w:rFonts w:eastAsia="等线"/>
          <w:lang w:val="en-US" w:eastAsia="zh-CN"/>
        </w:rPr>
      </w:pPr>
      <w:del w:id="54" w:author="CMCC2" w:date="2025-11-13T18:46:00Z">
        <w:r>
          <w:rPr>
            <w:rFonts w:eastAsia="等线"/>
            <w:lang w:val="en-US" w:eastAsia="zh-CN"/>
          </w:rPr>
          <w:delText>-</w:delText>
        </w:r>
      </w:del>
      <w:del w:id="55" w:author="CMCC2" w:date="2025-11-13T18:46:00Z">
        <w:r>
          <w:rPr>
            <w:rFonts w:hint="eastAsia" w:eastAsia="等线"/>
            <w:lang w:val="en-US" w:eastAsia="zh-CN"/>
          </w:rPr>
          <w:delText xml:space="preserve"> </w:delText>
        </w:r>
      </w:del>
      <w:del w:id="56" w:author="CMCC2" w:date="2025-11-13T18:46:00Z">
        <w:r>
          <w:rPr>
            <w:rFonts w:eastAsia="等线"/>
            <w:lang w:val="en-US" w:eastAsia="zh-CN"/>
          </w:rPr>
          <w:delText xml:space="preserve"> For UC1, the input from AF</w:delText>
        </w:r>
      </w:del>
      <w:del w:id="57" w:author="CMCC2" w:date="2025-11-13T18:46:00Z">
        <w:r>
          <w:rPr>
            <w:rFonts w:hint="eastAsia" w:eastAsia="等线"/>
            <w:lang w:val="en-US" w:eastAsia="zh-CN"/>
          </w:rPr>
          <w:delText>,</w:delText>
        </w:r>
      </w:del>
      <w:del w:id="58" w:author="CMCC2" w:date="2025-11-13T18:46:00Z">
        <w:r>
          <w:rPr>
            <w:rFonts w:eastAsia="等线"/>
            <w:lang w:val="en-US" w:eastAsia="zh-CN"/>
          </w:rPr>
          <w:delText xml:space="preserve"> </w:delText>
        </w:r>
      </w:del>
      <w:del w:id="59" w:author="CMCC2" w:date="2025-11-13T18:46:00Z">
        <w:r>
          <w:rPr>
            <w:rFonts w:hint="eastAsia" w:eastAsia="等线"/>
            <w:lang w:val="en-US" w:eastAsia="zh-CN"/>
          </w:rPr>
          <w:delText>possibily</w:delText>
        </w:r>
      </w:del>
      <w:del w:id="60" w:author="CMCC2" w:date="2025-11-13T18:46:00Z">
        <w:r>
          <w:rPr>
            <w:rFonts w:eastAsia="等线"/>
            <w:lang w:val="en-US" w:eastAsia="zh-CN"/>
          </w:rPr>
          <w:delText xml:space="preserve"> via NEF</w:delText>
        </w:r>
      </w:del>
      <w:del w:id="61" w:author="CMCC2" w:date="2025-11-13T18:46:00Z">
        <w:r>
          <w:rPr>
            <w:rFonts w:hint="eastAsia" w:eastAsia="等线"/>
            <w:lang w:val="en-US" w:eastAsia="zh-CN"/>
          </w:rPr>
          <w:delText>,</w:delText>
        </w:r>
      </w:del>
      <w:del w:id="62" w:author="CMCC2" w:date="2025-11-13T18:46:00Z">
        <w:r>
          <w:rPr>
            <w:rFonts w:eastAsia="等线"/>
            <w:lang w:val="en-US" w:eastAsia="zh-CN"/>
          </w:rPr>
          <w:delText xml:space="preserve"> is FFS</w:delText>
        </w:r>
      </w:del>
      <w:del w:id="63" w:author="CMCC2" w:date="2025-11-13T18:46:00Z">
        <w:r>
          <w:rPr>
            <w:rFonts w:hint="eastAsia" w:eastAsia="等线"/>
            <w:lang w:val="en-US" w:eastAsia="zh-CN"/>
          </w:rPr>
          <w:delText xml:space="preserve">. </w:delText>
        </w:r>
      </w:del>
    </w:p>
    <w:p>
      <w:pPr>
        <w:pStyle w:val="57"/>
        <w:rPr>
          <w:del w:id="64" w:author="CMCC2" w:date="2025-11-13T18:46:00Z"/>
          <w:rFonts w:eastAsia="等线"/>
          <w:lang w:val="en-US" w:eastAsia="zh-CN"/>
        </w:rPr>
      </w:pPr>
      <w:del w:id="65" w:author="CMCC2" w:date="2025-11-13T18:46:00Z">
        <w:r>
          <w:rPr>
            <w:rFonts w:eastAsia="等线"/>
            <w:lang w:val="en-US" w:eastAsia="zh-CN"/>
          </w:rPr>
          <w:delText>-</w:delText>
        </w:r>
      </w:del>
      <w:del w:id="66" w:author="CMCC2" w:date="2025-11-13T18:46:00Z">
        <w:r>
          <w:rPr>
            <w:rFonts w:eastAsia="等线"/>
            <w:lang w:val="en-US" w:eastAsia="zh-CN"/>
          </w:rPr>
          <w:tab/>
        </w:r>
      </w:del>
      <w:del w:id="67" w:author="CMCC2" w:date="2025-11-13T18:46:00Z">
        <w:r>
          <w:rPr>
            <w:rFonts w:eastAsia="等线"/>
            <w:lang w:val="en-US" w:eastAsia="zh-CN"/>
          </w:rPr>
          <w:delText>For UC1, i</w:delText>
        </w:r>
      </w:del>
      <w:del w:id="68" w:author="CMCC2" w:date="2025-11-13T18:46:00Z">
        <w:r>
          <w:rPr>
            <w:rFonts w:eastAsia="宋体"/>
            <w:lang w:eastAsia="zh-CN"/>
          </w:rPr>
          <w:delText xml:space="preserve">t is </w:delText>
        </w:r>
      </w:del>
      <w:del w:id="69" w:author="CMCC2" w:date="2025-11-13T18:46:00Z">
        <w:r>
          <w:rPr>
            <w:rFonts w:eastAsia="宋体"/>
            <w:lang w:val="en-US" w:eastAsia="zh-CN"/>
          </w:rPr>
          <w:delText>FFS</w:delText>
        </w:r>
      </w:del>
      <w:del w:id="70" w:author="CMCC2" w:date="2025-11-13T18:46:00Z">
        <w:r>
          <w:rPr>
            <w:rFonts w:eastAsia="宋体"/>
            <w:lang w:eastAsia="zh-CN"/>
          </w:rPr>
          <w:delText xml:space="preserve"> whether </w:delText>
        </w:r>
      </w:del>
      <w:del w:id="71" w:author="CMCC2" w:date="2025-11-13T18:46:00Z">
        <w:r>
          <w:rPr>
            <w:rFonts w:eastAsia="宋体"/>
            <w:lang w:val="en-US" w:eastAsia="zh-CN"/>
          </w:rPr>
          <w:delText>mitigation actions applicable to any UE can be provisioned by the SMF into the UPF on N4 level, a new PFCP per Node procedure is defined</w:delText>
        </w:r>
      </w:del>
      <w:del w:id="72" w:author="CMCC2" w:date="2025-11-13T18:46:00Z">
        <w:r>
          <w:rPr>
            <w:rStyle w:val="83"/>
            <w:rFonts w:eastAsia="宋体"/>
            <w:lang w:eastAsia="zh-CN"/>
          </w:rPr>
          <w:delText>.</w:delText>
        </w:r>
      </w:del>
    </w:p>
    <w:p>
      <w:pPr>
        <w:pStyle w:val="48"/>
        <w:rPr>
          <w:del w:id="73" w:author="CMCC2" w:date="2025-11-13T18:46:00Z"/>
          <w:rFonts w:eastAsia="宋体"/>
          <w:lang w:eastAsia="zh-CN"/>
        </w:rPr>
      </w:pPr>
      <w:del w:id="74" w:author="CMCC2" w:date="2025-11-13T18:46:00Z">
        <w:r>
          <w:rPr>
            <w:rFonts w:eastAsia="宋体"/>
            <w:lang w:eastAsia="zh-CN"/>
          </w:rPr>
          <w:delText xml:space="preserve">NOTE : </w:delText>
        </w:r>
      </w:del>
      <w:del w:id="75" w:author="CMCC2" w:date="2025-11-13T18:46:00Z">
        <w:r>
          <w:rPr>
            <w:rFonts w:hint="eastAsia" w:eastAsia="宋体"/>
            <w:lang w:val="en-US" w:eastAsia="zh-CN"/>
          </w:rPr>
          <w:delText>How UPF subscribes to the new analytics is FFS</w:delText>
        </w:r>
      </w:del>
      <w:del w:id="76" w:author="CMCC2" w:date="2025-11-13T18:46:00Z">
        <w:r>
          <w:rPr>
            <w:rFonts w:eastAsia="宋体"/>
            <w:lang w:eastAsia="zh-CN"/>
          </w:rPr>
          <w:delText>.</w:delText>
        </w:r>
      </w:del>
    </w:p>
    <w:p>
      <w:pPr>
        <w:ind w:right="-99"/>
        <w:jc w:val="center"/>
        <w:rPr>
          <w:b/>
          <w:color w:val="FF0000"/>
          <w:sz w:val="28"/>
          <w:szCs w:val="36"/>
          <w:lang w:eastAsia="ko-KR"/>
        </w:rPr>
      </w:pPr>
      <w:r>
        <w:rPr>
          <w:b/>
          <w:color w:val="FF0000"/>
          <w:sz w:val="28"/>
          <w:szCs w:val="36"/>
          <w:lang w:eastAsia="ko-KR"/>
        </w:rPr>
        <w:t xml:space="preserve">*** </w:t>
      </w:r>
      <w:r>
        <w:rPr>
          <w:rFonts w:hint="eastAsia" w:eastAsia="宋体"/>
          <w:b/>
          <w:color w:val="FF0000"/>
          <w:sz w:val="28"/>
          <w:szCs w:val="36"/>
          <w:lang w:val="en-US" w:eastAsia="zh-CN"/>
        </w:rPr>
        <w:t>Second</w:t>
      </w:r>
      <w:r>
        <w:rPr>
          <w:b/>
          <w:color w:val="FF0000"/>
          <w:sz w:val="28"/>
          <w:szCs w:val="36"/>
          <w:lang w:eastAsia="ko-KR"/>
        </w:rPr>
        <w:t xml:space="preserve"> change ***</w:t>
      </w:r>
    </w:p>
    <w:p>
      <w:pPr>
        <w:pStyle w:val="2"/>
      </w:pPr>
      <w:bookmarkStart w:id="28" w:name="_Toc207704555"/>
      <w:r>
        <w:t>8</w:t>
      </w:r>
      <w:r>
        <w:tab/>
      </w:r>
      <w:r>
        <w:t>Conclusions</w:t>
      </w:r>
      <w:bookmarkEnd w:id="28"/>
    </w:p>
    <w:p>
      <w:pPr>
        <w:pStyle w:val="70"/>
        <w:rPr>
          <w:del w:id="77" w:author="CMCC1" w:date="2025-10-31T10:02:00Z"/>
        </w:rPr>
      </w:pPr>
      <w:del w:id="78" w:author="CMCC1" w:date="2025-10-31T10:02:00Z">
        <w:r>
          <w:rPr/>
          <w:delText>Editor's note:</w:delText>
        </w:r>
      </w:del>
      <w:del w:id="79" w:author="CMCC1" w:date="2025-10-31T10:02:00Z">
        <w:r>
          <w:rPr/>
          <w:tab/>
        </w:r>
      </w:del>
      <w:del w:id="80" w:author="CMCC1" w:date="2025-10-31T10:02:00Z">
        <w:r>
          <w:rPr/>
          <w:delText>This clause will capture conclusions for the study.</w:delText>
        </w:r>
      </w:del>
    </w:p>
    <w:p>
      <w:pPr>
        <w:pStyle w:val="70"/>
        <w:rPr>
          <w:del w:id="81" w:author="CMCC1" w:date="2025-10-31T10:02:00Z"/>
        </w:rPr>
      </w:pPr>
      <w:del w:id="82" w:author="CMCC1" w:date="2025-10-31T10:02:00Z">
        <w:r>
          <w:rPr/>
          <w:tab/>
        </w:r>
      </w:del>
      <w:del w:id="83" w:author="CMCC1" w:date="2025-10-31T10:02:00Z">
        <w:r>
          <w:rPr/>
          <w:delText>Where there is consensus, interim agreements (e.g. solution principles descriptions) should be documented in the TR as soon as possible during a study.</w:delText>
        </w:r>
      </w:del>
    </w:p>
    <w:p>
      <w:pPr>
        <w:pStyle w:val="70"/>
        <w:rPr>
          <w:del w:id="84" w:author="CMCC1" w:date="2025-10-31T10:02:00Z"/>
        </w:rPr>
      </w:pPr>
      <w:del w:id="85" w:author="CMCC1" w:date="2025-10-31T10:02:00Z">
        <w:r>
          <w:rPr/>
          <w:tab/>
        </w:r>
      </w:del>
      <w:del w:id="86" w:author="CMCC1" w:date="2025-10-31T10:02:00Z">
        <w:r>
          <w:rPr/>
          <w:delText>These can be documented in the TR as "7.1.Y Agreed Principles for KI#Y" in the "Interim Agreements" clause. If the interim agreement has impacts on another clause in the TR and if there is consensus, that TR clause can be updated.</w:delText>
        </w:r>
      </w:del>
    </w:p>
    <w:p>
      <w:pPr>
        <w:pStyle w:val="70"/>
        <w:rPr>
          <w:del w:id="87" w:author="CMCC1" w:date="2025-10-31T10:02:00Z"/>
        </w:rPr>
      </w:pPr>
      <w:del w:id="88" w:author="CMCC1" w:date="2025-10-31T10:02:00Z">
        <w:r>
          <w:rPr/>
          <w:tab/>
        </w:r>
      </w:del>
      <w:del w:id="89" w:author="CMCC1" w:date="2025-10-31T10:02:00Z">
        <w:r>
          <w:rPr/>
          <w:delText>By consensus interim agreements can become part of the final conclusions of the study.</w:delText>
        </w:r>
      </w:del>
    </w:p>
    <w:p>
      <w:pPr>
        <w:pStyle w:val="70"/>
        <w:rPr>
          <w:del w:id="90" w:author="CMCC1" w:date="2025-10-31T10:02:00Z"/>
        </w:rPr>
      </w:pPr>
      <w:del w:id="91" w:author="CMCC1" w:date="2025-10-31T10:02:00Z">
        <w:r>
          <w:rPr/>
          <w:tab/>
        </w:r>
      </w:del>
      <w:del w:id="92" w:author="CMCC1" w:date="2025-10-31T10:02:00Z">
        <w:r>
          <w:rPr/>
          <w:delText>The Overall Evaluation clause previously used in TR skeletons should not be used.</w:delText>
        </w:r>
      </w:del>
    </w:p>
    <w:p>
      <w:pPr>
        <w:pStyle w:val="70"/>
        <w:rPr>
          <w:del w:id="93" w:author="CMCC1" w:date="2025-10-31T10:02:00Z"/>
          <w:lang w:eastAsia="ko-KR"/>
        </w:rPr>
      </w:pPr>
      <w:del w:id="94" w:author="CMCC1" w:date="2025-10-31T10:02:00Z">
        <w:r>
          <w:rPr/>
          <w:tab/>
        </w:r>
      </w:del>
      <w:del w:id="95" w:author="CMCC1" w:date="2025-10-31T10:02:00Z">
        <w:r>
          <w:rPr/>
          <w:delText>There should be a Topics for further consideration clause per Key Issue. It is recommended that this is used e.g. to capture common issues that need to be resolved for multiple solutions.</w:delText>
        </w:r>
      </w:del>
    </w:p>
    <w:p>
      <w:pPr>
        <w:pStyle w:val="70"/>
        <w:rPr>
          <w:ins w:id="96" w:author="CMCC1" w:date="2025-10-31T10:02:00Z"/>
          <w:color w:val="auto"/>
          <w:lang w:val="en-US" w:eastAsia="en-GB"/>
        </w:rPr>
      </w:pPr>
      <w:ins w:id="97" w:author="CMCC1" w:date="2025-10-31T10:49:00Z">
        <w:r>
          <w:rPr>
            <w:rFonts w:hint="eastAsia" w:eastAsia="宋体"/>
            <w:color w:val="auto"/>
            <w:lang w:val="en-US" w:eastAsia="zh-CN"/>
          </w:rPr>
          <w:t xml:space="preserve">Regarding </w:t>
        </w:r>
      </w:ins>
      <w:ins w:id="98" w:author="CMCC1" w:date="2025-10-31T10:49:00Z">
        <w:r>
          <w:rPr>
            <w:color w:val="auto"/>
            <w:lang w:val="en-US" w:eastAsia="en-GB"/>
          </w:rPr>
          <w:t>KI #2</w:t>
        </w:r>
      </w:ins>
      <w:ins w:id="99" w:author="CMCC1" w:date="2025-10-31T10:49:00Z">
        <w:r>
          <w:rPr>
            <w:rFonts w:hint="eastAsia" w:eastAsia="宋体"/>
            <w:color w:val="auto"/>
            <w:lang w:val="en-US" w:eastAsia="zh-CN"/>
          </w:rPr>
          <w:t>, t</w:t>
        </w:r>
      </w:ins>
      <w:ins w:id="100" w:author="CMCC1" w:date="2025-10-31T10:02:00Z">
        <w:r>
          <w:rPr>
            <w:color w:val="auto"/>
            <w:lang w:val="en-US" w:eastAsia="en-GB"/>
          </w:rPr>
          <w:t xml:space="preserve">he following principles are </w:t>
        </w:r>
      </w:ins>
      <w:ins w:id="101" w:author="CMCC1" w:date="2025-10-31T10:02:00Z">
        <w:r>
          <w:rPr>
            <w:rFonts w:hint="eastAsia" w:eastAsia="宋体"/>
            <w:color w:val="auto"/>
            <w:lang w:val="en-US" w:eastAsia="zh-CN"/>
          </w:rPr>
          <w:t>concluded</w:t>
        </w:r>
      </w:ins>
      <w:ins w:id="102" w:author="CMCC1" w:date="2025-10-31T10:02:00Z">
        <w:r>
          <w:rPr>
            <w:color w:val="auto"/>
            <w:lang w:val="en-US" w:eastAsia="en-GB"/>
          </w:rPr>
          <w:t xml:space="preserve"> for </w:t>
        </w:r>
      </w:ins>
      <w:ins w:id="103" w:author="CMCC1" w:date="2025-10-31T10:49:00Z">
        <w:r>
          <w:rPr>
            <w:rFonts w:hint="eastAsia" w:eastAsia="宋体"/>
            <w:color w:val="auto"/>
            <w:lang w:val="en-US" w:eastAsia="zh-CN"/>
          </w:rPr>
          <w:t>UC1</w:t>
        </w:r>
      </w:ins>
      <w:ins w:id="104" w:author="CMCC1" w:date="2025-10-31T10:02:00Z">
        <w:r>
          <w:rPr>
            <w:color w:val="auto"/>
            <w:lang w:val="en-US" w:eastAsia="en-GB"/>
          </w:rPr>
          <w:t>.</w:t>
        </w:r>
      </w:ins>
    </w:p>
    <w:p>
      <w:pPr>
        <w:pStyle w:val="57"/>
        <w:numPr>
          <w:ilvl w:val="0"/>
          <w:numId w:val="2"/>
        </w:numPr>
        <w:spacing w:before="0" w:after="180"/>
        <w:jc w:val="left"/>
        <w:rPr>
          <w:rFonts w:eastAsia="Times New Roman"/>
          <w:color w:val="auto"/>
          <w:sz w:val="20"/>
          <w:lang w:eastAsia="en-GB"/>
        </w:rPr>
      </w:pPr>
      <w:ins w:id="105" w:author="CMCC1" w:date="2025-10-31T10:02:00Z">
        <w:r>
          <w:rPr>
            <w:rFonts w:eastAsia="Times New Roman"/>
            <w:color w:val="auto"/>
            <w:sz w:val="20"/>
            <w:lang w:eastAsia="en-GB"/>
          </w:rPr>
          <w:t>The service consumer of the analytics service may be SMF, PCF</w:t>
        </w:r>
      </w:ins>
      <w:ins w:id="106" w:author="CMCC1" w:date="2025-10-31T10:02:00Z">
        <w:r>
          <w:rPr>
            <w:rFonts w:hint="eastAsia" w:eastAsia="宋体"/>
            <w:color w:val="auto"/>
            <w:sz w:val="20"/>
            <w:lang w:val="en-US" w:eastAsia="zh-CN"/>
          </w:rPr>
          <w:t xml:space="preserve">, and </w:t>
        </w:r>
      </w:ins>
      <w:ins w:id="107" w:author="CMCC1" w:date="2025-10-31T10:02:00Z">
        <w:r>
          <w:rPr>
            <w:rFonts w:eastAsia="宋体"/>
            <w:color w:val="auto"/>
            <w:sz w:val="20"/>
            <w:highlight w:val="yellow"/>
            <w:lang w:val="en-US" w:eastAsia="zh-CN"/>
            <w:rPrChange w:id="108" w:author="CMCC" w:date="2025-11-18T09:35:00Z">
              <w:rPr>
                <w:rFonts w:eastAsia="宋体"/>
                <w:color w:val="auto"/>
                <w:sz w:val="20"/>
                <w:lang w:val="en-US" w:eastAsia="zh-CN"/>
              </w:rPr>
            </w:rPrChange>
          </w:rPr>
          <w:t>UPF</w:t>
        </w:r>
      </w:ins>
      <w:ins w:id="109" w:author="CMCC1" w:date="2025-10-31T10:02:00Z">
        <w:r>
          <w:rPr>
            <w:rFonts w:eastAsia="Times New Roman"/>
            <w:color w:val="auto"/>
            <w:sz w:val="20"/>
            <w:lang w:eastAsia="en-GB"/>
          </w:rPr>
          <w:t xml:space="preserve"> and AF. The consumer may take the output Analytics into account.</w:t>
        </w:r>
      </w:ins>
    </w:p>
    <w:p>
      <w:pPr>
        <w:pStyle w:val="57"/>
        <w:spacing w:before="0" w:after="180"/>
        <w:ind w:left="284" w:firstLine="0"/>
        <w:jc w:val="left"/>
        <w:rPr>
          <w:ins w:id="110" w:author="CMCC1" w:date="2025-10-31T10:02:00Z"/>
          <w:rFonts w:eastAsia="宋体"/>
          <w:color w:val="auto"/>
          <w:sz w:val="20"/>
          <w:lang w:val="en-US" w:eastAsia="zh-CN"/>
        </w:rPr>
      </w:pPr>
      <w:ins w:id="111" w:author="Yuang(ZTE)" w:date="2025-11-17T14:23:00Z">
        <w:r>
          <w:rPr>
            <w:rFonts w:hint="eastAsia" w:eastAsia="宋体"/>
            <w:color w:val="auto"/>
            <w:sz w:val="20"/>
            <w:lang w:val="en-US" w:eastAsia="zh-CN"/>
          </w:rPr>
          <w:t xml:space="preserve">NOTE 1: </w:t>
        </w:r>
      </w:ins>
      <w:ins w:id="112" w:author="Yuang(ZTE)" w:date="2025-11-17T14:24:00Z">
        <w:r>
          <w:rPr>
            <w:rFonts w:hint="eastAsia" w:eastAsia="宋体"/>
            <w:color w:val="auto"/>
            <w:sz w:val="20"/>
            <w:lang w:val="en-US" w:eastAsia="zh-CN"/>
          </w:rPr>
          <w:t>Whether OAM can be the Ana</w:t>
        </w:r>
      </w:ins>
      <w:ins w:id="113" w:author="CMCC" w:date="2025-11-18T09:38:00Z">
        <w:r>
          <w:rPr>
            <w:rFonts w:hint="eastAsia" w:eastAsia="宋体"/>
            <w:color w:val="auto"/>
            <w:sz w:val="20"/>
            <w:lang w:val="en-US" w:eastAsia="zh-CN"/>
          </w:rPr>
          <w:t>l</w:t>
        </w:r>
      </w:ins>
      <w:ins w:id="114" w:author="Yuang(ZTE)" w:date="2025-11-17T14:24:00Z">
        <w:r>
          <w:rPr>
            <w:rFonts w:hint="eastAsia" w:eastAsia="宋体"/>
            <w:color w:val="auto"/>
            <w:sz w:val="20"/>
            <w:lang w:val="en-US" w:eastAsia="zh-CN"/>
          </w:rPr>
          <w:t>ytics consumer will be determined in the normative phase,</w:t>
        </w:r>
      </w:ins>
      <w:ins w:id="115" w:author="Yuang(ZTE)" w:date="2025-11-17T14:26:00Z">
        <w:r>
          <w:rPr>
            <w:rFonts w:hint="eastAsia" w:eastAsia="宋体"/>
            <w:color w:val="auto"/>
            <w:sz w:val="20"/>
            <w:lang w:val="en-US" w:eastAsia="zh-CN"/>
          </w:rPr>
          <w:t xml:space="preserve"> coordination</w:t>
        </w:r>
      </w:ins>
      <w:ins w:id="116" w:author="Yuang(ZTE)" w:date="2025-11-17T14:27:00Z">
        <w:r>
          <w:rPr>
            <w:rFonts w:hint="eastAsia" w:eastAsia="宋体"/>
            <w:color w:val="auto"/>
            <w:sz w:val="20"/>
            <w:lang w:val="en-US" w:eastAsia="zh-CN"/>
          </w:rPr>
          <w:t xml:space="preserve"> </w:t>
        </w:r>
      </w:ins>
      <w:ins w:id="117" w:author="Yuang(ZTE)" w:date="2025-11-17T14:26:00Z">
        <w:r>
          <w:rPr>
            <w:rFonts w:hint="eastAsia" w:eastAsia="宋体"/>
            <w:color w:val="auto"/>
            <w:sz w:val="20"/>
            <w:lang w:val="en-US" w:eastAsia="zh-CN"/>
          </w:rPr>
          <w:t>with SA5 is needed.</w:t>
        </w:r>
      </w:ins>
    </w:p>
    <w:p>
      <w:pPr>
        <w:pStyle w:val="57"/>
        <w:numPr>
          <w:ilvl w:val="0"/>
          <w:numId w:val="2"/>
        </w:numPr>
        <w:spacing w:before="0" w:after="180"/>
        <w:jc w:val="left"/>
        <w:rPr>
          <w:ins w:id="118" w:author="Yuang(ZTE)" w:date="2025-11-03T11:38:00Z"/>
          <w:rFonts w:eastAsia="Times New Roman"/>
          <w:color w:val="auto"/>
          <w:sz w:val="20"/>
          <w:lang w:eastAsia="en-GB"/>
        </w:rPr>
      </w:pPr>
      <w:ins w:id="119" w:author="CMCC1" w:date="2025-10-31T10:02:00Z">
        <w:r>
          <w:rPr>
            <w:rFonts w:eastAsia="Times New Roman"/>
            <w:color w:val="auto"/>
            <w:sz w:val="20"/>
            <w:lang w:eastAsia="en-GB"/>
          </w:rPr>
          <w:t>To provide analytics to the consumers, the NWDAF may provide the output analytics, including the statistics and</w:t>
        </w:r>
      </w:ins>
      <w:ins w:id="120" w:author="CMCC2" w:date="2025-11-13T21:12:00Z">
        <w:r>
          <w:rPr>
            <w:rFonts w:hint="eastAsia" w:eastAsia="宋体"/>
            <w:color w:val="auto"/>
            <w:sz w:val="20"/>
            <w:lang w:val="en-US" w:eastAsia="zh-CN"/>
          </w:rPr>
          <w:t>/or</w:t>
        </w:r>
      </w:ins>
      <w:ins w:id="121" w:author="CMCC1" w:date="2025-10-31T10:02:00Z">
        <w:r>
          <w:rPr>
            <w:rFonts w:eastAsia="Times New Roman"/>
            <w:color w:val="auto"/>
            <w:sz w:val="20"/>
            <w:lang w:eastAsia="en-GB"/>
          </w:rPr>
          <w:t xml:space="preserve"> predictions of:</w:t>
        </w:r>
      </w:ins>
    </w:p>
    <w:p>
      <w:pPr>
        <w:pStyle w:val="57"/>
        <w:ind w:left="0" w:firstLine="600" w:firstLineChars="300"/>
        <w:rPr>
          <w:ins w:id="122" w:author="Yuang(ZTE)" w:date="2025-11-03T11:38:00Z"/>
          <w:rFonts w:eastAsia="宋体"/>
          <w:sz w:val="20"/>
          <w:szCs w:val="21"/>
          <w:lang w:val="en-US" w:eastAsia="zh-CN"/>
        </w:rPr>
      </w:pPr>
      <w:ins w:id="123" w:author="Yuang(ZTE)" w:date="2025-11-03T11:38:00Z">
        <w:r>
          <w:rPr>
            <w:rFonts w:hint="eastAsia" w:eastAsia="宋体"/>
            <w:sz w:val="20"/>
            <w:szCs w:val="21"/>
            <w:lang w:val="en-US" w:eastAsia="zh-CN"/>
          </w:rPr>
          <w:t>-</w:t>
        </w:r>
      </w:ins>
      <w:ins w:id="124" w:author="Yuang(ZTE)" w:date="2025-11-03T11:39:00Z">
        <w:r>
          <w:rPr>
            <w:rFonts w:hint="eastAsia" w:eastAsia="宋体"/>
            <w:sz w:val="20"/>
            <w:szCs w:val="21"/>
            <w:lang w:val="en-US" w:eastAsia="zh-CN"/>
          </w:rPr>
          <w:t xml:space="preserve">  I</w:t>
        </w:r>
      </w:ins>
      <w:ins w:id="125" w:author="Yuang(ZTE)" w:date="2025-11-03T11:38:00Z">
        <w:r>
          <w:rPr>
            <w:rFonts w:hint="eastAsia" w:eastAsia="宋体"/>
            <w:sz w:val="20"/>
            <w:szCs w:val="21"/>
            <w:lang w:val="en-US" w:eastAsia="zh-CN"/>
          </w:rPr>
          <w:t>dentification of the traffic/traffic flow (e.g. traffic flow filters)</w:t>
        </w:r>
      </w:ins>
      <w:ins w:id="126" w:author="CMCC1" w:date="2025-11-04T10:41:00Z">
        <w:r>
          <w:rPr>
            <w:rFonts w:hint="eastAsia" w:eastAsia="宋体"/>
            <w:sz w:val="20"/>
            <w:szCs w:val="21"/>
            <w:lang w:val="en-US" w:eastAsia="zh-CN"/>
          </w:rPr>
          <w:t>.</w:t>
        </w:r>
      </w:ins>
    </w:p>
    <w:p>
      <w:pPr>
        <w:pStyle w:val="57"/>
        <w:numPr>
          <w:ilvl w:val="255"/>
          <w:numId w:val="0"/>
        </w:numPr>
        <w:spacing w:before="0"/>
        <w:ind w:firstLine="600" w:firstLineChars="300"/>
        <w:jc w:val="left"/>
        <w:rPr>
          <w:ins w:id="127" w:author="CMCC1" w:date="2025-10-31T10:02:00Z"/>
          <w:rFonts w:eastAsia="宋体"/>
          <w:color w:val="auto"/>
          <w:sz w:val="20"/>
          <w:lang w:val="en-US" w:eastAsia="zh-CN"/>
        </w:rPr>
      </w:pPr>
      <w:ins w:id="128" w:author="Yuang(ZTE)" w:date="2025-11-03T11:38:00Z">
        <w:r>
          <w:rPr>
            <w:rFonts w:hint="eastAsia" w:eastAsia="宋体"/>
            <w:sz w:val="20"/>
            <w:szCs w:val="21"/>
            <w:lang w:val="en-US" w:eastAsia="zh-CN"/>
          </w:rPr>
          <w:t>-</w:t>
        </w:r>
      </w:ins>
      <w:ins w:id="129" w:author="Yuang(ZTE)" w:date="2025-11-03T11:40:00Z">
        <w:r>
          <w:rPr>
            <w:rFonts w:hint="eastAsia" w:eastAsia="宋体"/>
            <w:sz w:val="20"/>
            <w:szCs w:val="21"/>
            <w:lang w:val="en-US" w:eastAsia="zh-CN"/>
          </w:rPr>
          <w:t xml:space="preserve">  </w:t>
        </w:r>
      </w:ins>
      <w:ins w:id="130" w:author="Yuang(ZTE)" w:date="2025-11-03T11:38:00Z">
        <w:r>
          <w:rPr>
            <w:rFonts w:hint="eastAsia" w:eastAsia="宋体"/>
            <w:sz w:val="20"/>
            <w:szCs w:val="21"/>
            <w:lang w:val="en-US" w:eastAsia="zh-CN"/>
          </w:rPr>
          <w:t>Whether the traffic flow(s) identified by the traffic flow filters or the traffic source is abnormal or not</w:t>
        </w:r>
      </w:ins>
      <w:ins w:id="131" w:author="CMCC1" w:date="2025-11-04T10:41:00Z">
        <w:r>
          <w:rPr>
            <w:rFonts w:hint="eastAsia" w:eastAsia="宋体"/>
            <w:sz w:val="20"/>
            <w:szCs w:val="21"/>
            <w:lang w:val="en-US" w:eastAsia="zh-CN"/>
          </w:rPr>
          <w:t>.</w:t>
        </w:r>
      </w:ins>
    </w:p>
    <w:p>
      <w:pPr>
        <w:ind w:left="851" w:hanging="284"/>
        <w:rPr>
          <w:ins w:id="132" w:author="Yuang(ZTE)" w:date="2025-11-13T17:13:00Z"/>
          <w:rFonts w:eastAsia="Times New Roman"/>
          <w:color w:val="auto"/>
          <w:lang w:eastAsia="en-GB"/>
        </w:rPr>
      </w:pPr>
      <w:ins w:id="133" w:author="CMCC1" w:date="2025-10-31T10:02:00Z">
        <w:r>
          <w:rPr>
            <w:sz w:val="20"/>
            <w:szCs w:val="21"/>
          </w:rPr>
          <w:t>-</w:t>
        </w:r>
      </w:ins>
      <w:ins w:id="134" w:author="CMCC1" w:date="2025-10-31T10:02:00Z">
        <w:r>
          <w:rPr>
            <w:sz w:val="20"/>
            <w:szCs w:val="21"/>
          </w:rPr>
          <w:tab/>
        </w:r>
      </w:ins>
      <w:ins w:id="135" w:author="CMCC1" w:date="2025-10-31T10:02:00Z">
        <w:r>
          <w:rPr>
            <w:sz w:val="20"/>
            <w:szCs w:val="21"/>
          </w:rPr>
          <w:t xml:space="preserve">Type of abnormal traffic, </w:t>
        </w:r>
      </w:ins>
      <w:ins w:id="136" w:author="Yuang(ZTE)" w:date="2025-11-18T05:23:00Z">
        <w:r>
          <w:rPr>
            <w:rFonts w:hint="eastAsia" w:eastAsia="宋体"/>
            <w:sz w:val="20"/>
            <w:szCs w:val="21"/>
            <w:lang w:val="en-US" w:eastAsia="zh-CN"/>
          </w:rPr>
          <w:t xml:space="preserve">including </w:t>
        </w:r>
      </w:ins>
      <w:ins w:id="137" w:author="CMCC1" w:date="2025-10-31T10:02:00Z">
        <w:r>
          <w:rPr>
            <w:sz w:val="20"/>
          </w:rPr>
          <w:t>abnormal data packets patterns</w:t>
        </w:r>
      </w:ins>
      <w:ins w:id="138" w:author="Yuang(ZTE)" w:date="2025-11-17T18:40:00Z">
        <w:r>
          <w:rPr>
            <w:rFonts w:hint="eastAsia" w:eastAsia="宋体"/>
            <w:sz w:val="20"/>
            <w:lang w:val="en-US" w:eastAsia="zh-CN"/>
          </w:rPr>
          <w:t xml:space="preserve"> </w:t>
        </w:r>
      </w:ins>
      <w:ins w:id="139" w:author="Yuang(ZTE)" w:date="2025-11-13T17:13:00Z">
        <w:r>
          <w:rPr>
            <w:rFonts w:eastAsia="Times New Roman"/>
            <w:color w:val="auto"/>
            <w:sz w:val="20"/>
            <w:lang w:eastAsia="en-GB"/>
          </w:rPr>
          <w:t xml:space="preserve">(e.g. malformed, unexpected traffic volume, burst, etc.), </w:t>
        </w:r>
      </w:ins>
      <w:ins w:id="140" w:author="Yuang(ZTE)" w:date="2025-11-13T17:13:00Z">
        <w:r>
          <w:rPr>
            <w:sz w:val="20"/>
          </w:rPr>
          <w:t>malicious (e.g. DDoS) or suspicious</w:t>
        </w:r>
      </w:ins>
      <w:ins w:id="141" w:author="Yuang(ZTE)" w:date="2025-11-13T17:13:00Z">
        <w:r>
          <w:rPr>
            <w:rFonts w:eastAsia="Times New Roman"/>
            <w:color w:val="auto"/>
            <w:sz w:val="20"/>
            <w:lang w:eastAsia="en-GB"/>
          </w:rPr>
          <w:t>.</w:t>
        </w:r>
      </w:ins>
    </w:p>
    <w:p>
      <w:pPr>
        <w:pStyle w:val="57"/>
        <w:ind w:left="852"/>
        <w:rPr>
          <w:ins w:id="142" w:author="CMCC1" w:date="2025-10-31T10:02:00Z"/>
          <w:sz w:val="20"/>
        </w:rPr>
      </w:pPr>
      <w:ins w:id="143" w:author="CMCC1" w:date="2025-10-31T10:02:00Z">
        <w:r>
          <w:rPr>
            <w:sz w:val="20"/>
            <w:lang w:eastAsia="zh-CN"/>
          </w:rPr>
          <w:t>-</w:t>
        </w:r>
      </w:ins>
      <w:ins w:id="144" w:author="CMCC1" w:date="2025-10-31T10:02:00Z">
        <w:r>
          <w:rPr>
            <w:sz w:val="20"/>
            <w:lang w:eastAsia="zh-CN"/>
          </w:rPr>
          <w:tab/>
        </w:r>
      </w:ins>
      <w:ins w:id="145" w:author="CMCC1" w:date="2025-10-31T10:02:00Z">
        <w:r>
          <w:rPr>
            <w:sz w:val="20"/>
            <w:lang w:eastAsia="zh-CN"/>
          </w:rPr>
          <w:t xml:space="preserve">volume, rate or burst size of abnormal traffic, </w:t>
        </w:r>
      </w:ins>
    </w:p>
    <w:p>
      <w:pPr>
        <w:pStyle w:val="57"/>
        <w:ind w:left="852"/>
        <w:rPr>
          <w:ins w:id="146" w:author="CMCC1" w:date="2025-10-31T10:02:00Z"/>
          <w:sz w:val="20"/>
          <w:szCs w:val="21"/>
        </w:rPr>
      </w:pPr>
      <w:ins w:id="147" w:author="CMCC1" w:date="2025-10-31T10:02:00Z">
        <w:r>
          <w:rPr>
            <w:sz w:val="20"/>
            <w:szCs w:val="21"/>
          </w:rPr>
          <w:t>-</w:t>
        </w:r>
      </w:ins>
      <w:ins w:id="148" w:author="CMCC1" w:date="2025-10-31T10:02:00Z">
        <w:r>
          <w:rPr>
            <w:sz w:val="20"/>
            <w:szCs w:val="21"/>
          </w:rPr>
          <w:tab/>
        </w:r>
      </w:ins>
      <w:ins w:id="149" w:author="CMCC1" w:date="2025-10-31T10:02:00Z">
        <w:r>
          <w:rPr>
            <w:sz w:val="20"/>
            <w:szCs w:val="21"/>
          </w:rPr>
          <w:t xml:space="preserve">Identifiers/addresses of affected UPF(s), </w:t>
        </w:r>
      </w:ins>
      <w:ins w:id="150" w:author="Yuang(ZTE)" w:date="2025-11-18T13:52:25Z">
        <w:r>
          <w:rPr>
            <w:rFonts w:hint="eastAsia" w:eastAsia="宋体"/>
            <w:sz w:val="20"/>
            <w:szCs w:val="21"/>
            <w:lang w:val="en-US" w:eastAsia="zh-CN"/>
          </w:rPr>
          <w:t>in</w:t>
        </w:r>
      </w:ins>
      <w:ins w:id="151" w:author="Yuang(ZTE)" w:date="2025-11-18T13:52:26Z">
        <w:r>
          <w:rPr>
            <w:rFonts w:hint="eastAsia" w:eastAsia="宋体"/>
            <w:sz w:val="20"/>
            <w:szCs w:val="21"/>
            <w:lang w:val="en-US" w:eastAsia="zh-CN"/>
          </w:rPr>
          <w:t>ter</w:t>
        </w:r>
      </w:ins>
      <w:ins w:id="152" w:author="Yuang(ZTE)" w:date="2025-11-18T13:52:27Z">
        <w:r>
          <w:rPr>
            <w:rFonts w:hint="eastAsia" w:eastAsia="宋体"/>
            <w:sz w:val="20"/>
            <w:szCs w:val="21"/>
            <w:lang w:val="en-US" w:eastAsia="zh-CN"/>
          </w:rPr>
          <w:t>fac</w:t>
        </w:r>
      </w:ins>
      <w:ins w:id="153" w:author="Yuang(ZTE)" w:date="2025-11-18T13:52:28Z">
        <w:r>
          <w:rPr>
            <w:rFonts w:hint="eastAsia" w:eastAsia="宋体"/>
            <w:sz w:val="20"/>
            <w:szCs w:val="21"/>
            <w:lang w:val="en-US" w:eastAsia="zh-CN"/>
          </w:rPr>
          <w:t>e</w:t>
        </w:r>
      </w:ins>
      <w:ins w:id="154" w:author="Yuang(ZTE)" w:date="2025-11-18T13:52:30Z">
        <w:r>
          <w:rPr>
            <w:rFonts w:hint="eastAsia" w:eastAsia="宋体"/>
            <w:sz w:val="20"/>
            <w:szCs w:val="21"/>
            <w:lang w:val="en-US" w:eastAsia="zh-CN"/>
          </w:rPr>
          <w:t xml:space="preserve"> if </w:t>
        </w:r>
      </w:ins>
      <w:ins w:id="155" w:author="Yuang(ZTE)" w:date="2025-11-18T13:52:31Z">
        <w:r>
          <w:rPr>
            <w:rFonts w:hint="eastAsia" w:eastAsia="宋体"/>
            <w:sz w:val="20"/>
            <w:szCs w:val="21"/>
            <w:lang w:val="en-US" w:eastAsia="zh-CN"/>
          </w:rPr>
          <w:t>appl</w:t>
        </w:r>
      </w:ins>
      <w:ins w:id="156" w:author="Yuang(ZTE)" w:date="2025-11-18T13:52:32Z">
        <w:r>
          <w:rPr>
            <w:rFonts w:hint="eastAsia" w:eastAsia="宋体"/>
            <w:sz w:val="20"/>
            <w:szCs w:val="21"/>
            <w:lang w:val="en-US" w:eastAsia="zh-CN"/>
          </w:rPr>
          <w:t>icabl</w:t>
        </w:r>
      </w:ins>
      <w:ins w:id="157" w:author="Yuang(ZTE)" w:date="2025-11-18T13:52:33Z">
        <w:r>
          <w:rPr>
            <w:rFonts w:hint="eastAsia" w:eastAsia="宋体"/>
            <w:sz w:val="20"/>
            <w:szCs w:val="21"/>
            <w:lang w:val="en-US" w:eastAsia="zh-CN"/>
          </w:rPr>
          <w:t>e</w:t>
        </w:r>
      </w:ins>
      <w:ins w:id="158" w:author="Yuang(ZTE)" w:date="2025-11-18T13:52:34Z">
        <w:r>
          <w:rPr>
            <w:rFonts w:hint="eastAsia" w:eastAsia="宋体"/>
            <w:sz w:val="20"/>
            <w:szCs w:val="21"/>
            <w:lang w:val="en-US" w:eastAsia="zh-CN"/>
          </w:rPr>
          <w:t xml:space="preserve">, </w:t>
        </w:r>
      </w:ins>
      <w:ins w:id="159" w:author="CMCC1" w:date="2025-10-31T10:02:00Z">
        <w:r>
          <w:rPr>
            <w:sz w:val="20"/>
            <w:szCs w:val="21"/>
          </w:rPr>
          <w:t>UE(s), PDU session(s),</w:t>
        </w:r>
      </w:ins>
    </w:p>
    <w:p>
      <w:pPr>
        <w:pStyle w:val="57"/>
        <w:ind w:left="852"/>
        <w:rPr>
          <w:rFonts w:eastAsia="Yu Mincho"/>
          <w:sz w:val="20"/>
          <w:szCs w:val="21"/>
        </w:rPr>
      </w:pPr>
      <w:ins w:id="160" w:author="CMCC1" w:date="2025-10-31T10:02:00Z">
        <w:r>
          <w:rPr>
            <w:rFonts w:eastAsia="Yu Mincho"/>
            <w:sz w:val="20"/>
            <w:szCs w:val="21"/>
          </w:rPr>
          <w:t>-</w:t>
        </w:r>
      </w:ins>
      <w:ins w:id="161" w:author="CMCC1" w:date="2025-10-31T10:02:00Z">
        <w:r>
          <w:rPr>
            <w:rFonts w:eastAsia="Yu Mincho"/>
            <w:sz w:val="20"/>
            <w:szCs w:val="21"/>
          </w:rPr>
          <w:tab/>
        </w:r>
      </w:ins>
      <w:ins w:id="162" w:author="CMCC1" w:date="2025-10-31T10:02:00Z">
        <w:r>
          <w:rPr>
            <w:rFonts w:eastAsia="Yu Mincho"/>
            <w:sz w:val="20"/>
            <w:szCs w:val="21"/>
          </w:rPr>
          <w:t xml:space="preserve">Identifiers/ information of the </w:t>
        </w:r>
      </w:ins>
      <w:ins w:id="163" w:author="CMCC2" w:date="2025-11-13T20:45:00Z">
        <w:r>
          <w:rPr>
            <w:rFonts w:hint="eastAsia" w:eastAsia="宋体"/>
            <w:sz w:val="20"/>
            <w:szCs w:val="21"/>
            <w:lang w:val="en-US" w:eastAsia="zh-CN"/>
          </w:rPr>
          <w:t xml:space="preserve">traffic </w:t>
        </w:r>
      </w:ins>
      <w:ins w:id="164" w:author="CMCC1" w:date="2025-10-31T10:02:00Z">
        <w:r>
          <w:rPr>
            <w:rFonts w:eastAsia="Yu Mincho"/>
            <w:sz w:val="20"/>
            <w:szCs w:val="21"/>
          </w:rPr>
          <w:t>source, e.g. IP packet filter(s), IP Protocol (TCP, UDP, etc.), application ID, etc.</w:t>
        </w:r>
      </w:ins>
    </w:p>
    <w:p>
      <w:pPr>
        <w:pStyle w:val="56"/>
        <w:rPr>
          <w:ins w:id="165" w:author="DongJin Lee (SK Telecom)" w:date="2025-11-07T23:41:00Z"/>
          <w:sz w:val="20"/>
          <w:lang w:eastAsia="ko-KR"/>
        </w:rPr>
      </w:pPr>
      <w:ins w:id="166" w:author="DongJin Lee (SK Telecom)" w:date="2025-11-07T23:41:00Z">
        <w:r>
          <w:rPr>
            <w:sz w:val="20"/>
          </w:rPr>
          <w:t>-</w:t>
        </w:r>
      </w:ins>
      <w:ins w:id="167" w:author="DongJin Lee (SK Telecom)" w:date="2025-11-07T23:41:00Z">
        <w:r>
          <w:rPr>
            <w:sz w:val="20"/>
          </w:rPr>
          <w:tab/>
        </w:r>
      </w:ins>
      <w:ins w:id="168" w:author="DongJin Lee (SK Telecom)" w:date="2025-11-07T23:41:00Z">
        <w:r>
          <w:rPr>
            <w:rFonts w:hint="eastAsia"/>
            <w:sz w:val="20"/>
            <w:lang w:eastAsia="ko-KR"/>
          </w:rPr>
          <w:t>Time window (e.g. start, duration).</w:t>
        </w:r>
      </w:ins>
    </w:p>
    <w:p>
      <w:pPr>
        <w:pStyle w:val="56"/>
        <w:rPr>
          <w:ins w:id="169" w:author="DongJin Lee (SK Telecom)" w:date="2025-11-07T23:41:00Z"/>
          <w:sz w:val="20"/>
        </w:rPr>
      </w:pPr>
      <w:ins w:id="170" w:author="DongJin Lee (SK Telecom)" w:date="2025-11-07T23:41:00Z">
        <w:r>
          <w:rPr>
            <w:sz w:val="20"/>
          </w:rPr>
          <w:t>-</w:t>
        </w:r>
      </w:ins>
      <w:ins w:id="171" w:author="DongJin Lee (SK Telecom)" w:date="2025-11-07T23:41:00Z">
        <w:r>
          <w:rPr>
            <w:sz w:val="20"/>
          </w:rPr>
          <w:tab/>
        </w:r>
      </w:ins>
      <w:ins w:id="172" w:author="DongJin Lee (SK Telecom)" w:date="2025-11-07T23:41:00Z">
        <w:r>
          <w:rPr>
            <w:rFonts w:hint="eastAsia"/>
            <w:sz w:val="20"/>
            <w:lang w:eastAsia="ko-KR"/>
          </w:rPr>
          <w:t xml:space="preserve">UP Traffic </w:t>
        </w:r>
      </w:ins>
      <w:ins w:id="173" w:author="DongJin Lee (SK Telecom)" w:date="2025-11-07T23:41:00Z">
        <w:r>
          <w:rPr>
            <w:sz w:val="20"/>
          </w:rPr>
          <w:t>Pattern information containing pattern</w:t>
        </w:r>
      </w:ins>
      <w:ins w:id="174" w:author="DongJin Lee (SK Telecom)" w:date="2025-11-07T23:41:00Z">
        <w:r>
          <w:rPr>
            <w:rFonts w:hint="eastAsia"/>
            <w:sz w:val="20"/>
            <w:lang w:eastAsia="ko-KR"/>
          </w:rPr>
          <w:t xml:space="preserve"> </w:t>
        </w:r>
      </w:ins>
      <w:ins w:id="175" w:author="DongJin Lee (SK Telecom)" w:date="2025-11-07T23:41:00Z">
        <w:r>
          <w:rPr>
            <w:rFonts w:hint="eastAsia" w:ascii="Malgun Gothic" w:hAnsi="Malgun Gothic" w:cs="Malgun Gothic"/>
            <w:sz w:val="20"/>
            <w:lang w:eastAsia="ko-KR"/>
          </w:rPr>
          <w:t>t</w:t>
        </w:r>
      </w:ins>
      <w:ins w:id="176" w:author="DongJin Lee (SK Telecom)" w:date="2025-11-07T23:41:00Z">
        <w:r>
          <w:rPr>
            <w:sz w:val="20"/>
          </w:rPr>
          <w:t>ype (e.g. small‑packet burst, malformed</w:t>
        </w:r>
      </w:ins>
      <w:ins w:id="177" w:author="DongJin Lee (SK Telecom)" w:date="2025-11-07T23:41:00Z">
        <w:r>
          <w:rPr>
            <w:rFonts w:hint="eastAsia"/>
            <w:sz w:val="20"/>
            <w:lang w:eastAsia="ko-KR"/>
          </w:rPr>
          <w:t xml:space="preserve">, </w:t>
        </w:r>
      </w:ins>
      <w:ins w:id="178" w:author="DongJin Lee (SK Telecom)" w:date="2025-11-07T23:41:00Z">
        <w:r>
          <w:rPr>
            <w:sz w:val="20"/>
          </w:rPr>
          <w:t>unknown</w:t>
        </w:r>
      </w:ins>
      <w:ins w:id="179" w:author="DongJin Lee (SK Telecom)" w:date="2025-11-07T23:41:00Z">
        <w:r>
          <w:rPr>
            <w:rFonts w:hint="eastAsia"/>
            <w:sz w:val="20"/>
            <w:lang w:eastAsia="ko-KR"/>
          </w:rPr>
          <w:t xml:space="preserve">, </w:t>
        </w:r>
      </w:ins>
      <w:ins w:id="180" w:author="DongJin Lee (SK Telecom)" w:date="2025-11-07T23:41:00Z">
        <w:r>
          <w:rPr>
            <w:sz w:val="20"/>
          </w:rPr>
          <w:t>duplicate</w:t>
        </w:r>
      </w:ins>
      <w:ins w:id="181" w:author="DongJin Lee (SK Telecom)" w:date="2025-11-07T23:41:00Z">
        <w:r>
          <w:rPr>
            <w:rFonts w:hint="eastAsia"/>
            <w:sz w:val="20"/>
            <w:lang w:eastAsia="ko-KR"/>
          </w:rPr>
          <w:t xml:space="preserve">, </w:t>
        </w:r>
      </w:ins>
      <w:ins w:id="182" w:author="DongJin Lee (SK Telecom)" w:date="2025-11-07T23:41:00Z">
        <w:r>
          <w:rPr>
            <w:sz w:val="20"/>
          </w:rPr>
          <w:t xml:space="preserve">fragmented packets, </w:t>
        </w:r>
      </w:ins>
      <w:ins w:id="183" w:author="DongJin Lee (SK Telecom)" w:date="2025-11-07T23:41:00Z">
        <w:r>
          <w:rPr>
            <w:rFonts w:hint="eastAsia"/>
            <w:sz w:val="20"/>
            <w:lang w:eastAsia="ko-KR"/>
          </w:rPr>
          <w:t>etc</w:t>
        </w:r>
      </w:ins>
      <w:ins w:id="184" w:author="DongJin Lee (SK Telecom)" w:date="2025-11-07T23:41:00Z">
        <w:r>
          <w:rPr>
            <w:sz w:val="20"/>
          </w:rPr>
          <w:t>) and overload</w:t>
        </w:r>
      </w:ins>
      <w:ins w:id="185" w:author="DongJin Lee (SK Telecom)" w:date="2025-11-07T23:41:00Z">
        <w:r>
          <w:rPr>
            <w:rFonts w:hint="eastAsia"/>
            <w:sz w:val="20"/>
            <w:lang w:eastAsia="ko-KR"/>
          </w:rPr>
          <w:t xml:space="preserve"> t</w:t>
        </w:r>
      </w:ins>
      <w:ins w:id="186" w:author="DongJin Lee (SK Telecom)" w:date="2025-11-07T23:41:00Z">
        <w:r>
          <w:rPr>
            <w:sz w:val="20"/>
          </w:rPr>
          <w:t>ype (e.g. CPU</w:t>
        </w:r>
      </w:ins>
      <w:ins w:id="187" w:author="DongJin Lee (SK Telecom)" w:date="2025-11-07T23:41:00Z">
        <w:r>
          <w:rPr>
            <w:rFonts w:hint="eastAsia"/>
            <w:sz w:val="20"/>
            <w:lang w:eastAsia="ko-KR"/>
          </w:rPr>
          <w:t>/resource</w:t>
        </w:r>
      </w:ins>
      <w:ins w:id="188" w:author="DongJin Lee (SK Telecom)" w:date="2025-11-07T23:41:00Z">
        <w:r>
          <w:rPr>
            <w:sz w:val="20"/>
          </w:rPr>
          <w:t xml:space="preserve"> saturated, interface queue full/N6 congestion) when such </w:t>
        </w:r>
      </w:ins>
      <w:ins w:id="189" w:author="DongJin Lee (SK Telecom)" w:date="2025-11-07T23:41:00Z">
        <w:r>
          <w:rPr>
            <w:rFonts w:hint="eastAsia"/>
            <w:sz w:val="20"/>
            <w:lang w:eastAsia="ko-KR"/>
          </w:rPr>
          <w:t>data</w:t>
        </w:r>
      </w:ins>
      <w:ins w:id="190" w:author="DongJin Lee (SK Telecom)" w:date="2025-11-07T23:41:00Z">
        <w:r>
          <w:rPr>
            <w:sz w:val="20"/>
          </w:rPr>
          <w:t xml:space="preserve"> are available from analytics.</w:t>
        </w:r>
      </w:ins>
    </w:p>
    <w:p>
      <w:pPr>
        <w:pStyle w:val="57"/>
        <w:ind w:left="852"/>
        <w:rPr>
          <w:ins w:id="191" w:author="CMCC1" w:date="2025-10-31T10:02:00Z"/>
          <w:rFonts w:eastAsia="Yu Mincho"/>
          <w:sz w:val="20"/>
          <w:szCs w:val="21"/>
        </w:rPr>
      </w:pPr>
    </w:p>
    <w:p>
      <w:pPr>
        <w:pStyle w:val="57"/>
        <w:numPr>
          <w:ilvl w:val="0"/>
          <w:numId w:val="2"/>
        </w:numPr>
        <w:spacing w:before="0" w:after="180"/>
        <w:jc w:val="left"/>
        <w:rPr>
          <w:ins w:id="192" w:author="Thomas Belling" w:date="2025-11-18T18:04:00Z"/>
          <w:sz w:val="20"/>
        </w:rPr>
      </w:pPr>
      <w:ins w:id="193" w:author="CMCC1" w:date="2025-10-31T10:02:00Z">
        <w:r>
          <w:rPr>
            <w:rFonts w:eastAsia="Times New Roman"/>
            <w:color w:val="auto"/>
            <w:sz w:val="20"/>
            <w:lang w:eastAsia="en-GB"/>
          </w:rPr>
          <w:t>To derive the output analytics, the following input data may be collected from the UPF</w:t>
        </w:r>
      </w:ins>
      <w:ins w:id="194" w:author="CMCC1" w:date="2025-10-31T10:02:00Z">
        <w:r>
          <w:rPr>
            <w:rFonts w:eastAsia="宋体"/>
            <w:color w:val="auto"/>
            <w:sz w:val="20"/>
            <w:lang w:val="en-US" w:eastAsia="zh-CN"/>
          </w:rPr>
          <w:t xml:space="preserve"> or</w:t>
        </w:r>
      </w:ins>
      <w:ins w:id="195" w:author="CMCC1" w:date="2025-10-31T10:02:00Z">
        <w:r>
          <w:rPr>
            <w:rFonts w:hint="eastAsia" w:eastAsia="宋体"/>
            <w:color w:val="auto"/>
            <w:sz w:val="20"/>
            <w:lang w:val="en-US" w:eastAsia="zh-CN"/>
          </w:rPr>
          <w:t xml:space="preserve"> SMF</w:t>
        </w:r>
      </w:ins>
      <w:ins w:id="196" w:author="Huawei" w:date="2025-11-17T18:08:00Z">
        <w:r>
          <w:rPr>
            <w:rFonts w:hint="eastAsia" w:eastAsia="宋体"/>
            <w:color w:val="auto"/>
            <w:sz w:val="20"/>
            <w:lang w:val="en-US" w:eastAsia="zh-CN"/>
          </w:rPr>
          <w:t xml:space="preserve"> </w:t>
        </w:r>
      </w:ins>
      <w:ins w:id="197" w:author="Huawei" w:date="2025-11-17T18:07:00Z">
        <w:r>
          <w:rPr>
            <w:rFonts w:hint="eastAsia" w:eastAsia="宋体"/>
            <w:color w:val="auto"/>
            <w:sz w:val="20"/>
            <w:lang w:val="en-US" w:eastAsia="zh-CN"/>
          </w:rPr>
          <w:t>or AF</w:t>
        </w:r>
      </w:ins>
      <w:ins w:id="198" w:author="CMCC1" w:date="2025-10-31T10:02:00Z">
        <w:r>
          <w:rPr>
            <w:rFonts w:eastAsia="Times New Roman"/>
            <w:color w:val="auto"/>
            <w:sz w:val="20"/>
            <w:lang w:eastAsia="en-GB"/>
          </w:rPr>
          <w:t>, to support the NWDAF-based analytics</w:t>
        </w:r>
      </w:ins>
      <w:ins w:id="199" w:author="CMCC2" w:date="2025-11-13T19:13:00Z">
        <w:r>
          <w:rPr>
            <w:rFonts w:hint="eastAsia" w:eastAsia="宋体"/>
            <w:color w:val="auto"/>
            <w:sz w:val="20"/>
            <w:lang w:val="en-US" w:eastAsia="zh-CN"/>
          </w:rPr>
          <w:t xml:space="preserve"> </w:t>
        </w:r>
      </w:ins>
      <w:ins w:id="200" w:author="CMCC2" w:date="2025-11-13T19:15:00Z">
        <w:r>
          <w:rPr>
            <w:rFonts w:eastAsia="Times New Roman"/>
            <w:color w:val="auto"/>
            <w:sz w:val="20"/>
            <w:lang w:eastAsia="en-GB"/>
          </w:rPr>
          <w:t>(If individual UEs are targeted, the NWDAF subscribes at the SMF to obtain related information from the UPF)</w:t>
        </w:r>
      </w:ins>
    </w:p>
    <w:p>
      <w:pPr>
        <w:pStyle w:val="59"/>
        <w:rPr>
          <w:ins w:id="201" w:author="Yuang(ZTE)" w:date="2025-11-03T11:40:00Z"/>
          <w:rFonts w:eastAsia="宋体"/>
          <w:sz w:val="20"/>
          <w:lang w:val="en-US" w:eastAsia="zh-CN"/>
        </w:rPr>
      </w:pPr>
      <w:ins w:id="202" w:author="CMCC1" w:date="2025-10-31T10:02:00Z">
        <w:r>
          <w:rPr>
            <w:sz w:val="20"/>
          </w:rPr>
          <w:t>-</w:t>
        </w:r>
      </w:ins>
      <w:ins w:id="203" w:author="CMCC1" w:date="2025-10-31T10:02:00Z">
        <w:r>
          <w:rPr>
            <w:sz w:val="20"/>
          </w:rPr>
          <w:tab/>
        </w:r>
      </w:ins>
      <w:ins w:id="204" w:author="CMCC1" w:date="2025-10-31T10:02:00Z">
        <w:r>
          <w:rPr>
            <w:sz w:val="20"/>
          </w:rPr>
          <w:t>traffic flow</w:t>
        </w:r>
      </w:ins>
      <w:ins w:id="205" w:author="Yuang(ZTE)" w:date="2025-11-18T13:54:05Z">
        <w:r>
          <w:rPr>
            <w:rFonts w:hint="eastAsia" w:eastAsia="宋体"/>
            <w:sz w:val="20"/>
            <w:lang w:val="en-US" w:eastAsia="zh-CN"/>
          </w:rPr>
          <w:t xml:space="preserve"> </w:t>
        </w:r>
      </w:ins>
      <w:ins w:id="206" w:author="CMCC" w:date="2025-11-18T13:54:32Z">
        <w:r>
          <w:rPr>
            <w:rFonts w:hint="eastAsia" w:eastAsia="宋体"/>
            <w:sz w:val="20"/>
            <w:lang w:val="en-US" w:eastAsia="zh-CN"/>
          </w:rPr>
          <w:t>i</w:t>
        </w:r>
      </w:ins>
      <w:ins w:id="207" w:author="CMCC" w:date="2025-11-18T13:54:33Z">
        <w:r>
          <w:rPr>
            <w:rFonts w:hint="eastAsia" w:eastAsia="宋体"/>
            <w:sz w:val="20"/>
            <w:lang w:val="en-US" w:eastAsia="zh-CN"/>
          </w:rPr>
          <w:t>nforma</w:t>
        </w:r>
      </w:ins>
      <w:ins w:id="208" w:author="CMCC" w:date="2025-11-18T13:54:34Z">
        <w:r>
          <w:rPr>
            <w:rFonts w:hint="eastAsia" w:eastAsia="宋体"/>
            <w:sz w:val="20"/>
            <w:lang w:val="en-US" w:eastAsia="zh-CN"/>
          </w:rPr>
          <w:t>ti</w:t>
        </w:r>
      </w:ins>
      <w:ins w:id="209" w:author="CMCC" w:date="2025-11-18T13:54:35Z">
        <w:r>
          <w:rPr>
            <w:rFonts w:hint="eastAsia" w:eastAsia="宋体"/>
            <w:sz w:val="20"/>
            <w:lang w:val="en-US" w:eastAsia="zh-CN"/>
          </w:rPr>
          <w:t>on</w:t>
        </w:r>
      </w:ins>
      <w:ins w:id="210" w:author="Thomas Belling" w:date="2025-11-18T18:15:00Z">
        <w:r>
          <w:rPr>
            <w:sz w:val="20"/>
          </w:rPr>
          <w:t xml:space="preserve"> </w:t>
        </w:r>
      </w:ins>
      <w:ins w:id="211" w:author="Yuang(ZTE)" w:date="2025-11-03T11:40:00Z">
        <w:r>
          <w:rPr>
            <w:rFonts w:hint="eastAsia" w:eastAsia="宋体"/>
            <w:sz w:val="20"/>
            <w:lang w:val="en-US" w:eastAsia="zh-CN"/>
          </w:rPr>
          <w:t xml:space="preserve">(e.g. </w:t>
        </w:r>
      </w:ins>
      <w:ins w:id="212" w:author="CMCC" w:date="2025-11-18T09:44:00Z">
        <w:r>
          <w:rPr>
            <w:sz w:val="20"/>
          </w:rPr>
          <w:t>Source</w:t>
        </w:r>
      </w:ins>
      <w:ins w:id="213" w:author="Thomas Belling" w:date="2025-11-18T18:17:00Z">
        <w:r>
          <w:rPr>
            <w:sz w:val="20"/>
          </w:rPr>
          <w:t xml:space="preserve"> and/or</w:t>
        </w:r>
      </w:ins>
      <w:ins w:id="214" w:author="CMCC" w:date="2025-11-18T09:44:00Z">
        <w:r>
          <w:rPr>
            <w:rFonts w:hint="eastAsia" w:eastAsiaTheme="minorEastAsia"/>
            <w:sz w:val="20"/>
            <w:lang w:eastAsia="zh-CN"/>
          </w:rPr>
          <w:t>,</w:t>
        </w:r>
      </w:ins>
      <w:ins w:id="215" w:author="CMCC" w:date="2025-11-18T09:44:00Z">
        <w:r>
          <w:rPr>
            <w:rFonts w:hint="eastAsia" w:eastAsia="宋体"/>
            <w:sz w:val="20"/>
            <w:lang w:val="en-US" w:eastAsia="zh-CN"/>
          </w:rPr>
          <w:t xml:space="preserve"> destination</w:t>
        </w:r>
      </w:ins>
      <w:ins w:id="216" w:author="Thomas Belling" w:date="2025-11-18T18:16:00Z">
        <w:r>
          <w:rPr>
            <w:rFonts w:eastAsia="宋体"/>
            <w:sz w:val="20"/>
            <w:lang w:val="en-US" w:eastAsia="zh-CN"/>
          </w:rPr>
          <w:t xml:space="preserve"> IP address and port</w:t>
        </w:r>
      </w:ins>
      <w:ins w:id="217" w:author="CMCC" w:date="2025-11-18T09:44:00Z">
        <w:r>
          <w:rPr>
            <w:rFonts w:hint="eastAsia" w:eastAsia="宋体"/>
            <w:sz w:val="20"/>
            <w:lang w:val="en-US" w:eastAsia="zh-CN"/>
          </w:rPr>
          <w:t xml:space="preserve">, </w:t>
        </w:r>
      </w:ins>
      <w:ins w:id="218" w:author="CMCC" w:date="2025-11-18T09:44:00Z">
        <w:r>
          <w:rPr>
            <w:rFonts w:eastAsia="Yu Mincho"/>
            <w:sz w:val="20"/>
          </w:rPr>
          <w:t xml:space="preserve">Protocol </w:t>
        </w:r>
      </w:ins>
      <w:ins w:id="219" w:author="CMCC" w:date="2025-11-18T09:44:00Z">
        <w:r>
          <w:rPr>
            <w:rFonts w:hint="eastAsia" w:eastAsiaTheme="minorEastAsia"/>
            <w:sz w:val="20"/>
            <w:lang w:eastAsia="zh-CN"/>
          </w:rPr>
          <w:t>Type</w:t>
        </w:r>
      </w:ins>
      <w:ins w:id="220" w:author="CMCC" w:date="2025-11-18T09:44:00Z">
        <w:r>
          <w:rPr>
            <w:rFonts w:eastAsia="Yu Mincho"/>
            <w:sz w:val="20"/>
          </w:rPr>
          <w:t xml:space="preserve">, </w:t>
        </w:r>
      </w:ins>
      <w:ins w:id="221" w:author="Yuang(ZTE)" w:date="2025-11-17T18:20:00Z">
        <w:r>
          <w:rPr>
            <w:rFonts w:hint="eastAsia" w:eastAsia="宋体"/>
            <w:sz w:val="20"/>
            <w:lang w:val="en-US" w:eastAsia="zh-CN"/>
          </w:rPr>
          <w:t>URL list</w:t>
        </w:r>
      </w:ins>
      <w:ins w:id="222" w:author="Yuang(ZTE)" w:date="2025-11-03T11:40:00Z">
        <w:r>
          <w:rPr>
            <w:rFonts w:hint="eastAsia" w:eastAsia="宋体"/>
            <w:sz w:val="20"/>
            <w:lang w:val="en-US" w:eastAsia="zh-CN"/>
          </w:rPr>
          <w:t>)</w:t>
        </w:r>
      </w:ins>
    </w:p>
    <w:p>
      <w:pPr>
        <w:pStyle w:val="59"/>
        <w:rPr>
          <w:ins w:id="223" w:author="CMCC1" w:date="2025-10-31T10:02:00Z"/>
          <w:sz w:val="20"/>
        </w:rPr>
      </w:pPr>
      <w:ins w:id="224" w:author="CMCC1" w:date="2025-10-31T10:02:00Z">
        <w:r>
          <w:rPr>
            <w:sz w:val="20"/>
          </w:rPr>
          <w:t>-</w:t>
        </w:r>
      </w:ins>
      <w:ins w:id="225" w:author="CMCC1" w:date="2025-10-31T10:02:00Z">
        <w:r>
          <w:rPr>
            <w:sz w:val="20"/>
          </w:rPr>
          <w:tab/>
        </w:r>
      </w:ins>
      <w:ins w:id="226" w:author="CMCC1" w:date="2025-10-31T10:02:00Z">
        <w:r>
          <w:rPr>
            <w:sz w:val="20"/>
          </w:rPr>
          <w:t>identifi</w:t>
        </w:r>
      </w:ins>
      <w:ins w:id="227" w:author="CMCC2" w:date="2025-11-13T21:16:00Z">
        <w:r>
          <w:rPr>
            <w:rFonts w:hint="eastAsia" w:eastAsia="宋体"/>
            <w:sz w:val="20"/>
            <w:lang w:val="en-US" w:eastAsia="zh-CN"/>
          </w:rPr>
          <w:t>ers</w:t>
        </w:r>
      </w:ins>
      <w:ins w:id="228" w:author="CMCC1" w:date="2025-10-31T10:02:00Z">
        <w:r>
          <w:rPr>
            <w:sz w:val="20"/>
          </w:rPr>
          <w:t xml:space="preserve"> of corresponding UEs</w:t>
        </w:r>
      </w:ins>
    </w:p>
    <w:p>
      <w:pPr>
        <w:spacing w:before="0" w:after="180"/>
        <w:ind w:left="1418" w:hanging="284"/>
        <w:jc w:val="left"/>
        <w:rPr>
          <w:ins w:id="229" w:author="CMCC2" w:date="2025-11-13T20:53:00Z"/>
        </w:rPr>
      </w:pPr>
      <w:ins w:id="230" w:author="CMCC1" w:date="2025-10-31T10:02:00Z">
        <w:r>
          <w:rPr>
            <w:sz w:val="20"/>
          </w:rPr>
          <w:t xml:space="preserve">- </w:t>
        </w:r>
      </w:ins>
      <w:ins w:id="231" w:author="CMCC1" w:date="2025-10-31T10:02:00Z">
        <w:r>
          <w:rPr>
            <w:sz w:val="20"/>
          </w:rPr>
          <w:tab/>
        </w:r>
      </w:ins>
      <w:ins w:id="232" w:author="CMCC1" w:date="2025-10-31T10:02:00Z">
        <w:r>
          <w:rPr>
            <w:sz w:val="20"/>
            <w:lang w:val="en-US" w:eastAsia="zh-CN"/>
          </w:rPr>
          <w:t>Information of traffic characteristics</w:t>
        </w:r>
      </w:ins>
      <w:ins w:id="233" w:author="Huawei" w:date="2025-11-17T18:10:00Z">
        <w:r>
          <w:rPr>
            <w:rFonts w:hint="eastAsia"/>
            <w:sz w:val="20"/>
            <w:lang w:val="en-US" w:eastAsia="zh-CN"/>
          </w:rPr>
          <w:t xml:space="preserve"> from S</w:t>
        </w:r>
      </w:ins>
      <w:ins w:id="234" w:author="Huawei" w:date="2025-11-17T18:11:00Z">
        <w:r>
          <w:rPr>
            <w:rFonts w:hint="eastAsia"/>
            <w:sz w:val="20"/>
            <w:lang w:val="en-US" w:eastAsia="zh-CN"/>
          </w:rPr>
          <w:t>MF or UPF</w:t>
        </w:r>
      </w:ins>
      <w:ins w:id="235" w:author="Ericsson user" w:date="2025-11-03T18:31:00Z">
        <w:r>
          <w:rPr>
            <w:lang w:val="en-US" w:eastAsia="zh-CN"/>
          </w:rPr>
          <w:t xml:space="preserve">, </w:t>
        </w:r>
      </w:ins>
      <w:ins w:id="236" w:author="Ericsson user" w:date="2025-11-03T18:31:00Z">
        <w:r>
          <w:rPr>
            <w:sz w:val="20"/>
            <w:lang w:val="en-US" w:eastAsia="zh-CN"/>
          </w:rPr>
          <w:t xml:space="preserve">including </w:t>
        </w:r>
      </w:ins>
      <w:ins w:id="237" w:author="Ericsson user" w:date="2025-11-03T18:32:00Z">
        <w:r>
          <w:rPr>
            <w:sz w:val="20"/>
            <w:lang w:val="en-US" w:eastAsia="zh-CN"/>
          </w:rPr>
          <w:t>measured UL/DL data volumes, measured UL/DL</w:t>
        </w:r>
      </w:ins>
      <w:ins w:id="238" w:author="Ericsson user" w:date="2025-11-03T18:33:00Z">
        <w:r>
          <w:rPr>
            <w:sz w:val="20"/>
            <w:lang w:val="en-US" w:eastAsia="zh-CN"/>
          </w:rPr>
          <w:t xml:space="preserve"> data rates</w:t>
        </w:r>
      </w:ins>
      <w:ins w:id="239" w:author="Thomas Belling" w:date="2025-11-18T18:08:00Z">
        <w:r>
          <w:rPr>
            <w:sz w:val="20"/>
            <w:lang w:val="en-US" w:eastAsia="zh-CN"/>
          </w:rPr>
          <w:t>, QFI</w:t>
        </w:r>
      </w:ins>
    </w:p>
    <w:p>
      <w:pPr>
        <w:pStyle w:val="58"/>
        <w:ind w:left="1220" w:leftChars="529" w:hanging="56" w:hangingChars="28"/>
        <w:rPr>
          <w:ins w:id="240" w:author="CMCC2" w:date="2025-11-13T20:53:00Z"/>
          <w:sz w:val="20"/>
          <w:lang w:eastAsia="ko-KR"/>
        </w:rPr>
      </w:pPr>
      <w:ins w:id="241" w:author="DongJin Lee (SK Telecom)" w:date="2025-11-07T23:41:00Z">
        <w:r>
          <w:rPr>
            <w:rFonts w:hint="eastAsia"/>
            <w:sz w:val="20"/>
            <w:lang w:eastAsia="ko-KR"/>
          </w:rPr>
          <w:t>-</w:t>
        </w:r>
      </w:ins>
      <w:ins w:id="242" w:author="DongJin Lee (SK Telecom)" w:date="2025-11-07T23:41:00Z">
        <w:r>
          <w:rPr>
            <w:sz w:val="20"/>
          </w:rPr>
          <w:tab/>
        </w:r>
      </w:ins>
      <w:ins w:id="243" w:author="DongJin Lee (SK Telecom)" w:date="2025-11-07T23:41:00Z">
        <w:r>
          <w:rPr>
            <w:rFonts w:hint="eastAsia"/>
            <w:sz w:val="20"/>
            <w:lang w:eastAsia="ko-KR"/>
          </w:rPr>
          <w:t xml:space="preserve">Information of </w:t>
        </w:r>
      </w:ins>
      <w:ins w:id="244" w:author="DongJin Lee (SK Telecom)" w:date="2025-11-07T23:41:00Z">
        <w:r>
          <w:rPr>
            <w:sz w:val="20"/>
            <w:lang w:eastAsia="ko-KR"/>
          </w:rPr>
          <w:t>UP pattern, e.g. pattern</w:t>
        </w:r>
      </w:ins>
      <w:ins w:id="245" w:author="DongJin Lee (SK Telecom)" w:date="2025-11-07T23:41:00Z">
        <w:r>
          <w:rPr>
            <w:rFonts w:hint="eastAsia"/>
            <w:sz w:val="20"/>
            <w:lang w:eastAsia="ko-KR"/>
          </w:rPr>
          <w:t xml:space="preserve"> t</w:t>
        </w:r>
      </w:ins>
      <w:ins w:id="246" w:author="DongJin Lee (SK Telecom)" w:date="2025-11-07T23:41:00Z">
        <w:r>
          <w:rPr>
            <w:sz w:val="20"/>
            <w:lang w:eastAsia="ko-KR"/>
          </w:rPr>
          <w:t>ype (including malformed</w:t>
        </w:r>
      </w:ins>
      <w:ins w:id="247" w:author="DongJin Lee (SK Telecom)" w:date="2025-11-07T23:41:00Z">
        <w:r>
          <w:rPr>
            <w:rFonts w:hint="eastAsia"/>
            <w:sz w:val="20"/>
            <w:lang w:eastAsia="ko-KR"/>
          </w:rPr>
          <w:t xml:space="preserve">, </w:t>
        </w:r>
      </w:ins>
      <w:ins w:id="248" w:author="DongJin Lee (SK Telecom)" w:date="2025-11-07T23:41:00Z">
        <w:r>
          <w:rPr>
            <w:sz w:val="20"/>
            <w:lang w:eastAsia="ko-KR"/>
          </w:rPr>
          <w:t>unknown</w:t>
        </w:r>
      </w:ins>
      <w:ins w:id="249" w:author="DongJin Lee (SK Telecom)" w:date="2025-11-07T23:41:00Z">
        <w:r>
          <w:rPr>
            <w:rFonts w:hint="eastAsia"/>
            <w:sz w:val="20"/>
            <w:lang w:eastAsia="ko-KR"/>
          </w:rPr>
          <w:t xml:space="preserve">, </w:t>
        </w:r>
      </w:ins>
      <w:ins w:id="250" w:author="DongJin Lee (SK Telecom)" w:date="2025-11-07T23:41:00Z">
        <w:r>
          <w:rPr>
            <w:sz w:val="20"/>
            <w:lang w:eastAsia="ko-KR"/>
          </w:rPr>
          <w:t>duplicate</w:t>
        </w:r>
      </w:ins>
      <w:ins w:id="251" w:author="DongJin Lee (SK Telecom)" w:date="2025-11-07T23:41:00Z">
        <w:r>
          <w:rPr>
            <w:rFonts w:hint="eastAsia"/>
            <w:sz w:val="20"/>
            <w:lang w:eastAsia="ko-KR"/>
          </w:rPr>
          <w:t xml:space="preserve">, </w:t>
        </w:r>
      </w:ins>
      <w:ins w:id="252" w:author="DongJin Lee (SK Telecom)" w:date="2025-11-07T23:41:00Z">
        <w:r>
          <w:rPr>
            <w:sz w:val="20"/>
            <w:lang w:eastAsia="ko-KR"/>
          </w:rPr>
          <w:t>fragmented</w:t>
        </w:r>
      </w:ins>
      <w:ins w:id="253" w:author="Thomas Belling" w:date="2025-11-18T18:18:00Z">
        <w:r>
          <w:rPr>
            <w:sz w:val="20"/>
            <w:lang w:eastAsia="ko-KR"/>
          </w:rPr>
          <w:t>, overload</w:t>
        </w:r>
      </w:ins>
      <w:ins w:id="254" w:author="Yuang(ZTE)" w:date="2025-11-18T11:45:14Z">
        <w:r>
          <w:rPr>
            <w:rFonts w:hint="eastAsia" w:eastAsia="宋体"/>
            <w:sz w:val="20"/>
            <w:lang w:val="en-US" w:eastAsia="zh-CN"/>
          </w:rPr>
          <w:t>,</w:t>
        </w:r>
      </w:ins>
      <w:ins w:id="255" w:author="Yuang(ZTE)" w:date="2025-11-18T11:45:15Z">
        <w:r>
          <w:rPr>
            <w:rFonts w:hint="eastAsia" w:eastAsia="宋体"/>
            <w:sz w:val="20"/>
            <w:lang w:val="en-US" w:eastAsia="zh-CN"/>
          </w:rPr>
          <w:t xml:space="preserve"> etc</w:t>
        </w:r>
      </w:ins>
      <w:ins w:id="256" w:author="Yuang(ZTE)" w:date="2025-11-18T11:45:16Z">
        <w:r>
          <w:rPr>
            <w:rFonts w:hint="eastAsia" w:eastAsia="宋体"/>
            <w:sz w:val="20"/>
            <w:lang w:val="en-US" w:eastAsia="zh-CN"/>
          </w:rPr>
          <w:t>.</w:t>
        </w:r>
      </w:ins>
      <w:ins w:id="257" w:author="DongJin Lee (SK Telecom)" w:date="2025-11-07T23:41:00Z">
        <w:r>
          <w:rPr>
            <w:sz w:val="20"/>
            <w:lang w:eastAsia="ko-KR"/>
          </w:rPr>
          <w:t>)</w:t>
        </w:r>
      </w:ins>
    </w:p>
    <w:p>
      <w:pPr>
        <w:pStyle w:val="57"/>
        <w:spacing w:before="0" w:after="180"/>
        <w:ind w:left="284" w:firstLine="0"/>
        <w:jc w:val="left"/>
        <w:rPr>
          <w:ins w:id="258" w:author="Thomas Belling" w:date="2025-11-18T18:11:00Z"/>
          <w:rFonts w:eastAsia="宋体"/>
          <w:color w:val="auto"/>
          <w:sz w:val="20"/>
          <w:lang w:val="en-US" w:eastAsia="zh-CN"/>
        </w:rPr>
      </w:pPr>
      <w:ins w:id="259" w:author="Thomas Belling" w:date="2025-11-18T18:11:00Z">
        <w:r>
          <w:rPr>
            <w:rFonts w:hint="eastAsia" w:eastAsia="宋体"/>
            <w:color w:val="auto"/>
            <w:sz w:val="20"/>
            <w:lang w:val="en-US" w:eastAsia="zh-CN"/>
          </w:rPr>
          <w:t xml:space="preserve">NOTE 1: </w:t>
        </w:r>
      </w:ins>
      <w:ins w:id="260" w:author="Thomas Belling" w:date="2025-11-18T18:11:00Z">
        <w:r>
          <w:rPr>
            <w:rFonts w:eastAsia="宋体"/>
            <w:color w:val="auto"/>
            <w:sz w:val="20"/>
            <w:lang w:val="en-US" w:eastAsia="zh-CN"/>
          </w:rPr>
          <w:t xml:space="preserve">It is to be determined in the normative phase whether </w:t>
        </w:r>
      </w:ins>
      <w:ins w:id="261" w:author="Thomas Belling" w:date="2025-11-18T18:12:00Z">
        <w:r>
          <w:rPr>
            <w:rFonts w:eastAsia="宋体"/>
            <w:color w:val="auto"/>
            <w:sz w:val="20"/>
            <w:lang w:val="en-US" w:eastAsia="zh-CN"/>
          </w:rPr>
          <w:t>the Application ID is used to identify the traffic pattern.</w:t>
        </w:r>
      </w:ins>
    </w:p>
    <w:p>
      <w:pPr>
        <w:pStyle w:val="58"/>
        <w:ind w:left="1220" w:leftChars="529" w:hanging="56" w:hangingChars="28"/>
        <w:rPr>
          <w:ins w:id="262" w:author="CMCC" w:date="2025-11-18T09:43:00Z"/>
          <w:rFonts w:eastAsia="宋体"/>
          <w:sz w:val="20"/>
          <w:lang w:val="en-US" w:eastAsia="zh-CN"/>
        </w:rPr>
      </w:pPr>
      <w:ins w:id="263" w:author="CMCC" w:date="2025-11-18T09:43:00Z">
        <w:r>
          <w:rPr>
            <w:rFonts w:hint="eastAsia" w:eastAsia="宋体"/>
            <w:sz w:val="20"/>
            <w:lang w:val="en-US" w:eastAsia="zh-CN"/>
          </w:rPr>
          <w:t xml:space="preserve">- Traffic characteristics of normal traffic </w:t>
        </w:r>
      </w:ins>
      <w:ins w:id="264" w:author="CMCC" w:date="2025-11-18T09:48:00Z">
        <w:r>
          <w:rPr>
            <w:rFonts w:hint="eastAsia" w:eastAsia="宋体"/>
            <w:sz w:val="20"/>
            <w:lang w:val="en-US" w:eastAsia="zh-CN"/>
          </w:rPr>
          <w:t xml:space="preserve">and abnormal traffic </w:t>
        </w:r>
      </w:ins>
      <w:ins w:id="265" w:author="CMCC" w:date="2025-11-18T09:43:00Z">
        <w:r>
          <w:rPr>
            <w:rFonts w:hint="eastAsia" w:eastAsia="宋体"/>
            <w:sz w:val="20"/>
            <w:lang w:val="en-US" w:eastAsia="zh-CN"/>
          </w:rPr>
          <w:t>from</w:t>
        </w:r>
      </w:ins>
      <w:ins w:id="266" w:author="Thomas Belling" w:date="2025-11-18T17:51:00Z">
        <w:r>
          <w:rPr>
            <w:rFonts w:eastAsia="宋体"/>
            <w:sz w:val="20"/>
            <w:lang w:val="en-US" w:eastAsia="zh-CN"/>
          </w:rPr>
          <w:t xml:space="preserve"> </w:t>
        </w:r>
      </w:ins>
      <w:ins w:id="267" w:author="Thomas Belling" w:date="2025-11-18T17:52:00Z">
        <w:r>
          <w:rPr>
            <w:rFonts w:eastAsia="宋体"/>
            <w:sz w:val="20"/>
            <w:lang w:val="en-US" w:eastAsia="zh-CN"/>
          </w:rPr>
          <w:t>external server</w:t>
        </w:r>
      </w:ins>
      <w:ins w:id="268" w:author="Thomas Belling" w:date="2025-11-18T18:19:00Z">
        <w:r>
          <w:rPr>
            <w:rFonts w:eastAsia="宋体"/>
            <w:sz w:val="20"/>
            <w:lang w:val="en-US" w:eastAsia="zh-CN"/>
          </w:rPr>
          <w:t>/A</w:t>
        </w:r>
      </w:ins>
      <w:ins w:id="269" w:author="Thomas Belling" w:date="2025-11-18T18:20:00Z">
        <w:r>
          <w:rPr>
            <w:rFonts w:eastAsia="宋体"/>
            <w:sz w:val="20"/>
            <w:lang w:val="en-US" w:eastAsia="zh-CN"/>
          </w:rPr>
          <w:t>F</w:t>
        </w:r>
      </w:ins>
      <w:ins w:id="270" w:author="CMCC" w:date="2025-11-18T09:43:00Z">
        <w:r>
          <w:rPr>
            <w:rFonts w:hint="eastAsia" w:eastAsia="宋体"/>
            <w:sz w:val="20"/>
            <w:lang w:val="en-US" w:eastAsia="zh-CN"/>
          </w:rPr>
          <w:t>,</w:t>
        </w:r>
      </w:ins>
      <w:ins w:id="271" w:author="CMCC" w:date="2025-11-18T09:48:00Z">
        <w:r>
          <w:rPr>
            <w:rFonts w:hint="eastAsia" w:eastAsia="宋体"/>
            <w:sz w:val="20"/>
            <w:lang w:val="en-US" w:eastAsia="zh-CN"/>
          </w:rPr>
          <w:t xml:space="preserve"> and the abnormal type for</w:t>
        </w:r>
      </w:ins>
      <w:ins w:id="272" w:author="CMCC" w:date="2025-11-18T09:49:00Z">
        <w:r>
          <w:rPr>
            <w:rFonts w:hint="eastAsia" w:eastAsia="宋体"/>
            <w:sz w:val="20"/>
            <w:lang w:val="en-US" w:eastAsia="zh-CN"/>
          </w:rPr>
          <w:t xml:space="preserve"> the abnormal traffic</w:t>
        </w:r>
      </w:ins>
      <w:ins w:id="273" w:author="CMCC" w:date="2025-11-18T09:48:00Z">
        <w:r>
          <w:rPr>
            <w:rFonts w:hint="eastAsia" w:eastAsia="宋体"/>
            <w:sz w:val="20"/>
            <w:lang w:val="en-US" w:eastAsia="zh-CN"/>
          </w:rPr>
          <w:t xml:space="preserve"> </w:t>
        </w:r>
      </w:ins>
      <w:ins w:id="274" w:author="CMCC" w:date="2025-11-18T09:49:00Z">
        <w:r>
          <w:rPr>
            <w:rFonts w:hint="eastAsia" w:eastAsia="宋体"/>
            <w:sz w:val="20"/>
            <w:lang w:val="en-US" w:eastAsia="zh-CN"/>
          </w:rPr>
          <w:t>,</w:t>
        </w:r>
      </w:ins>
      <w:ins w:id="275" w:author="CMCC" w:date="2025-11-18T09:43:00Z">
        <w:r>
          <w:rPr>
            <w:rFonts w:hint="eastAsia" w:eastAsia="宋体"/>
            <w:sz w:val="20"/>
            <w:lang w:val="en-US" w:eastAsia="zh-CN"/>
          </w:rPr>
          <w:t xml:space="preserve"> which can be used by the NWDAF to determine whether the input traffic is abnormal traffic by comparing the characteristics of input traffic with the characteristics of normal traffic</w:t>
        </w:r>
      </w:ins>
      <w:ins w:id="276" w:author="CMCC" w:date="2025-11-18T09:49:00Z">
        <w:r>
          <w:rPr>
            <w:rFonts w:hint="eastAsia" w:eastAsia="宋体"/>
            <w:sz w:val="20"/>
            <w:lang w:val="en-US" w:eastAsia="zh-CN"/>
          </w:rPr>
          <w:t xml:space="preserve"> or abnormal traffic</w:t>
        </w:r>
      </w:ins>
      <w:ins w:id="277" w:author="CMCC" w:date="2025-11-18T09:43:00Z">
        <w:r>
          <w:rPr>
            <w:rFonts w:hint="eastAsia" w:eastAsia="宋体"/>
            <w:sz w:val="20"/>
            <w:lang w:val="en-US" w:eastAsia="zh-CN"/>
          </w:rPr>
          <w:t>.</w:t>
        </w:r>
      </w:ins>
    </w:p>
    <w:p>
      <w:pPr>
        <w:pStyle w:val="58"/>
        <w:ind w:left="0" w:firstLine="0"/>
        <w:rPr>
          <w:sz w:val="20"/>
          <w:lang w:eastAsia="ko-KR"/>
        </w:rPr>
      </w:pPr>
      <w:ins w:id="278" w:author="Yuang(ZTE)" w:date="2025-11-17T18:28:00Z">
        <w:r>
          <w:rPr>
            <w:sz w:val="20"/>
            <w:lang w:eastAsia="ko-KR"/>
          </w:rPr>
          <w:t>The event subscription can Target any UE or specific UEs and provides information about targeted UP pattern data and thresholds for the occurrence/volume/burst The UPF only reports when corresponding traffic patterns are detected</w:t>
        </w:r>
      </w:ins>
      <w:ins w:id="279" w:author="Yuang(ZTE)" w:date="2025-11-17T18:28:00Z">
        <w:r>
          <w:rPr>
            <w:rFonts w:hint="eastAsia"/>
            <w:sz w:val="20"/>
            <w:lang w:eastAsia="ko-KR"/>
          </w:rPr>
          <w:t>.</w:t>
        </w:r>
      </w:ins>
    </w:p>
    <w:p>
      <w:pPr>
        <w:pStyle w:val="57"/>
        <w:spacing w:before="0" w:after="180"/>
        <w:ind w:left="0" w:firstLine="0"/>
        <w:jc w:val="left"/>
        <w:rPr>
          <w:sz w:val="20"/>
          <w:lang w:val="en-US" w:eastAsia="zh-CN"/>
        </w:rPr>
      </w:pPr>
    </w:p>
    <w:p>
      <w:pPr>
        <w:pStyle w:val="57"/>
        <w:spacing w:before="0" w:after="180"/>
        <w:ind w:left="0" w:firstLine="0"/>
        <w:jc w:val="left"/>
        <w:rPr>
          <w:ins w:id="280" w:author="CMCC1" w:date="2025-11-01T16:54:00Z"/>
          <w:sz w:val="20"/>
        </w:rPr>
      </w:pPr>
      <w:ins w:id="281" w:author="CMCC1" w:date="2025-11-01T16:54:00Z">
        <w:r>
          <w:rPr>
            <w:sz w:val="20"/>
            <w:lang w:val="en-US" w:eastAsia="zh-CN"/>
          </w:rPr>
          <w:t>T</w:t>
        </w:r>
      </w:ins>
      <w:ins w:id="282" w:author="CMCC1" w:date="2025-11-01T16:54:00Z">
        <w:r>
          <w:rPr>
            <w:sz w:val="20"/>
          </w:rPr>
          <w:t>he reporting load of input data sources and control plane signalling overhead</w:t>
        </w:r>
      </w:ins>
      <w:ins w:id="283" w:author="CMCC1" w:date="2025-11-01T16:54:00Z">
        <w:r>
          <w:rPr>
            <w:sz w:val="20"/>
            <w:lang w:val="en-US" w:eastAsia="zh-CN"/>
          </w:rPr>
          <w:t xml:space="preserve"> may be reduced via </w:t>
        </w:r>
      </w:ins>
      <w:ins w:id="284" w:author="CMCC1" w:date="2025-11-01T16:54:00Z">
        <w:r>
          <w:rPr>
            <w:sz w:val="20"/>
          </w:rPr>
          <w:t>configuring appropriate Analytics Filter Information, combining notification to NWDAF at UPF for multiple events, instructions from NWDAF to UPF for pre-processing in the UPF, etc.</w:t>
        </w:r>
      </w:ins>
    </w:p>
    <w:p>
      <w:pPr>
        <w:pStyle w:val="58"/>
        <w:ind w:left="0" w:firstLine="0"/>
        <w:rPr>
          <w:sz w:val="20"/>
          <w:lang w:val="en-US" w:eastAsia="zh-CN"/>
        </w:rPr>
      </w:pPr>
    </w:p>
    <w:p>
      <w:pPr>
        <w:keepLines/>
        <w:spacing w:before="0" w:after="180"/>
        <w:jc w:val="left"/>
        <w:rPr>
          <w:ins w:id="285" w:author="CMCC2" w:date="2025-11-13T19:20:00Z"/>
          <w:rFonts w:eastAsia="Times New Roman"/>
          <w:color w:val="auto"/>
          <w:sz w:val="20"/>
          <w:lang w:eastAsia="en-GB"/>
        </w:rPr>
      </w:pPr>
      <w:ins w:id="286" w:author="CMCC2" w:date="2025-11-13T19:20:00Z">
        <w:r>
          <w:rPr>
            <w:rFonts w:eastAsia="Times New Roman"/>
            <w:color w:val="auto"/>
            <w:sz w:val="20"/>
            <w:lang w:eastAsia="en-GB"/>
          </w:rPr>
          <w:t>NOTE</w:t>
        </w:r>
      </w:ins>
      <w:ins w:id="287" w:author="CMCC2" w:date="2025-11-13T19:20:00Z">
        <w:r>
          <w:rPr>
            <w:rFonts w:hint="eastAsia" w:eastAsia="宋体"/>
            <w:color w:val="auto"/>
            <w:sz w:val="20"/>
            <w:lang w:val="en-US" w:eastAsia="zh-CN"/>
          </w:rPr>
          <w:t xml:space="preserve"> </w:t>
        </w:r>
      </w:ins>
      <w:ins w:id="288" w:author="CMCC" w:date="2025-11-18T09:35:00Z">
        <w:r>
          <w:rPr>
            <w:rFonts w:hint="eastAsia" w:eastAsia="宋体"/>
            <w:color w:val="auto"/>
            <w:sz w:val="20"/>
            <w:lang w:val="en-US" w:eastAsia="zh-CN"/>
          </w:rPr>
          <w:t>2</w:t>
        </w:r>
      </w:ins>
      <w:ins w:id="289" w:author="CMCC2" w:date="2025-11-13T19:20:00Z">
        <w:r>
          <w:rPr>
            <w:rFonts w:eastAsia="Times New Roman"/>
            <w:color w:val="auto"/>
            <w:sz w:val="20"/>
            <w:lang w:eastAsia="en-GB"/>
          </w:rPr>
          <w:t>:</w:t>
        </w:r>
      </w:ins>
      <w:ins w:id="290" w:author="Yuang(ZTE)" w:date="2025-11-17T18:36:00Z">
        <w:r>
          <w:rPr>
            <w:rFonts w:hint="eastAsia" w:eastAsia="宋体"/>
            <w:color w:val="auto"/>
            <w:sz w:val="20"/>
            <w:lang w:val="en-US" w:eastAsia="zh-CN"/>
          </w:rPr>
          <w:t xml:space="preserve">  </w:t>
        </w:r>
      </w:ins>
      <w:ins w:id="291" w:author="CMCC2" w:date="2025-11-13T19:20:00Z">
        <w:r>
          <w:rPr>
            <w:rFonts w:eastAsia="Times New Roman"/>
            <w:color w:val="auto"/>
            <w:sz w:val="20"/>
            <w:lang w:eastAsia="en-GB"/>
          </w:rPr>
          <w:t>Related UPF and SMF events will be determined in the normative phase. Whether the "User Data Usage Measures" event or another existing event is extended or new event(s) are defined will be determined in the normative phase</w:t>
        </w:r>
      </w:ins>
    </w:p>
    <w:p>
      <w:pPr>
        <w:pStyle w:val="59"/>
        <w:ind w:left="852"/>
        <w:rPr>
          <w:ins w:id="292" w:author="CMCC1" w:date="2025-10-31T10:02:00Z"/>
          <w:sz w:val="20"/>
          <w:lang w:val="en-US" w:eastAsia="zh-CN"/>
        </w:rPr>
      </w:pPr>
    </w:p>
    <w:p>
      <w:pPr>
        <w:pStyle w:val="57"/>
        <w:numPr>
          <w:ilvl w:val="0"/>
          <w:numId w:val="2"/>
        </w:numPr>
        <w:spacing w:before="0" w:after="180"/>
        <w:jc w:val="left"/>
        <w:rPr>
          <w:ins w:id="293" w:author="CMCC1" w:date="2025-10-31T10:02:00Z"/>
          <w:rFonts w:eastAsia="Times New Roman"/>
          <w:color w:val="auto"/>
          <w:sz w:val="20"/>
          <w:lang w:eastAsia="en-GB"/>
        </w:rPr>
      </w:pPr>
      <w:ins w:id="294" w:author="CMCC1" w:date="2025-10-31T10:02:00Z">
        <w:r>
          <w:rPr>
            <w:rFonts w:hint="eastAsia" w:eastAsia="宋体"/>
            <w:color w:val="auto"/>
            <w:sz w:val="20"/>
            <w:lang w:val="en-US" w:eastAsia="zh-CN"/>
          </w:rPr>
          <w:t xml:space="preserve">The SMF </w:t>
        </w:r>
      </w:ins>
      <w:ins w:id="295" w:author="CMCC1" w:date="2025-10-31T10:02:00Z">
        <w:r>
          <w:rPr>
            <w:sz w:val="20"/>
          </w:rPr>
          <w:t xml:space="preserve">as consumer of NWDAF analytics </w:t>
        </w:r>
      </w:ins>
      <w:ins w:id="296" w:author="CMCC1" w:date="2025-10-31T10:02:00Z">
        <w:r>
          <w:rPr>
            <w:rFonts w:hint="eastAsia" w:eastAsia="宋体"/>
            <w:color w:val="auto"/>
            <w:sz w:val="20"/>
            <w:lang w:val="en-US" w:eastAsia="zh-CN"/>
          </w:rPr>
          <w:t>may</w:t>
        </w:r>
      </w:ins>
      <w:ins w:id="297" w:author="Yuang(ZTE)" w:date="2025-11-13T16:24:00Z">
        <w:r>
          <w:rPr>
            <w:rFonts w:hint="eastAsia" w:eastAsia="宋体"/>
            <w:color w:val="auto"/>
            <w:sz w:val="20"/>
            <w:lang w:val="en-US" w:eastAsia="zh-CN"/>
          </w:rPr>
          <w:t xml:space="preserve"> </w:t>
        </w:r>
      </w:ins>
      <w:ins w:id="298" w:author="Ericsson user" w:date="2025-11-03T18:31:00Z">
        <w:r>
          <w:rPr>
            <w:sz w:val="20"/>
          </w:rPr>
          <w:t xml:space="preserve">determine the mitigation actions based on local operator policies for example </w:t>
        </w:r>
      </w:ins>
      <w:ins w:id="299" w:author="CMCC1" w:date="2025-10-31T10:02:00Z">
        <w:r>
          <w:rPr>
            <w:rFonts w:hint="eastAsia" w:eastAsia="宋体"/>
            <w:color w:val="auto"/>
            <w:sz w:val="20"/>
            <w:lang w:val="en-US" w:eastAsia="zh-CN"/>
          </w:rPr>
          <w:t>:</w:t>
        </w:r>
      </w:ins>
    </w:p>
    <w:p>
      <w:pPr>
        <w:pStyle w:val="57"/>
        <w:ind w:left="852" w:hanging="1"/>
        <w:rPr>
          <w:ins w:id="300" w:author="Yuang(ZTE)" w:date="2025-11-18T05:35:00Z"/>
          <w:rFonts w:eastAsia="宋体"/>
          <w:sz w:val="20"/>
          <w:lang w:val="en-US" w:eastAsia="zh-CN"/>
        </w:rPr>
      </w:pPr>
      <w:ins w:id="301" w:author="CMCC1" w:date="2025-10-31T10:02:00Z">
        <w:r>
          <w:rPr>
            <w:sz w:val="20"/>
          </w:rPr>
          <w:t>-</w:t>
        </w:r>
      </w:ins>
      <w:ins w:id="302" w:author="CMCC1" w:date="2025-11-01T16:56:00Z">
        <w:r>
          <w:rPr>
            <w:sz w:val="20"/>
          </w:rPr>
          <w:tab/>
        </w:r>
      </w:ins>
      <w:ins w:id="303" w:author="CMCC1" w:date="2025-10-31T10:02:00Z">
        <w:r>
          <w:rPr>
            <w:sz w:val="20"/>
          </w:rPr>
          <w:t>UPF reselection to distribute the load across UPF instances (as defined in clause 6.3.3 of TS 23.501</w:t>
        </w:r>
      </w:ins>
      <w:ins w:id="304" w:author="Yuang(ZTE)" w:date="2025-11-17T18:48:00Z">
        <w:r>
          <w:rPr>
            <w:rFonts w:hint="eastAsia" w:eastAsia="宋体"/>
            <w:sz w:val="20"/>
            <w:lang w:val="en-US" w:eastAsia="zh-CN"/>
          </w:rPr>
          <w:t xml:space="preserve">[X] </w:t>
        </w:r>
      </w:ins>
      <w:ins w:id="305" w:author="CMCC2" w:date="2025-11-13T20:47:00Z">
        <w:r>
          <w:rPr>
            <w:rFonts w:eastAsia="Times New Roman"/>
            <w:color w:val="auto"/>
            <w:sz w:val="20"/>
            <w:lang w:eastAsia="en-GB"/>
          </w:rPr>
          <w:t>and clause 4.3.5 of TS 23.502</w:t>
        </w:r>
      </w:ins>
      <w:ins w:id="306" w:author="CMCC2" w:date="2025-11-13T20:47:00Z">
        <w:r>
          <w:rPr>
            <w:rFonts w:hint="eastAsia" w:eastAsia="宋体"/>
            <w:color w:val="auto"/>
            <w:sz w:val="20"/>
            <w:lang w:val="en-US" w:eastAsia="zh-CN"/>
          </w:rPr>
          <w:t xml:space="preserve"> [X]</w:t>
        </w:r>
      </w:ins>
      <w:ins w:id="307" w:author="CMCC1" w:date="2025-10-31T10:02:00Z">
        <w:r>
          <w:rPr>
            <w:sz w:val="20"/>
          </w:rPr>
          <w:t>)</w:t>
        </w:r>
      </w:ins>
      <w:ins w:id="308" w:author="CMCC1" w:date="2025-10-31T10:02:00Z">
        <w:r>
          <w:rPr>
            <w:rFonts w:hint="eastAsia" w:eastAsia="宋体"/>
            <w:sz w:val="20"/>
            <w:lang w:val="en-US" w:eastAsia="zh-CN"/>
          </w:rPr>
          <w:t xml:space="preserve"> </w:t>
        </w:r>
      </w:ins>
    </w:p>
    <w:p>
      <w:pPr>
        <w:pStyle w:val="57"/>
        <w:ind w:left="852" w:hanging="1"/>
        <w:rPr>
          <w:ins w:id="309" w:author="CMCC1" w:date="2025-10-31T10:02:00Z"/>
          <w:rFonts w:eastAsia="宋体"/>
          <w:sz w:val="20"/>
          <w:lang w:val="en-US" w:eastAsia="zh-CN"/>
        </w:rPr>
      </w:pPr>
    </w:p>
    <w:p>
      <w:pPr>
        <w:pStyle w:val="57"/>
        <w:ind w:left="852" w:hanging="1"/>
        <w:rPr>
          <w:ins w:id="310" w:author="Ericsson user" w:date="2025-11-13T16:26:00Z"/>
          <w:rFonts w:eastAsia="宋体"/>
          <w:sz w:val="20"/>
          <w:lang w:val="en-US" w:eastAsia="zh-CN"/>
        </w:rPr>
      </w:pPr>
      <w:ins w:id="311" w:author="CMCC1" w:date="2025-10-31T10:02:00Z">
        <w:r>
          <w:rPr>
            <w:rFonts w:hint="eastAsia" w:eastAsia="宋体"/>
            <w:sz w:val="20"/>
            <w:lang w:val="en-US" w:eastAsia="zh-CN"/>
          </w:rPr>
          <w:t>-</w:t>
        </w:r>
      </w:ins>
      <w:ins w:id="312" w:author="CMCC1" w:date="2025-10-31T10:02:00Z">
        <w:r>
          <w:rPr>
            <w:sz w:val="20"/>
          </w:rPr>
          <w:tab/>
        </w:r>
      </w:ins>
      <w:ins w:id="313" w:author="CMCC1" w:date="2025-10-31T10:02:00Z">
        <w:r>
          <w:rPr>
            <w:rFonts w:hint="eastAsia" w:eastAsia="宋体"/>
            <w:sz w:val="20"/>
            <w:lang w:val="en-US" w:eastAsia="zh-CN"/>
          </w:rPr>
          <w:t>C</w:t>
        </w:r>
      </w:ins>
      <w:ins w:id="314" w:author="CMCC1" w:date="2025-10-31T10:02:00Z">
        <w:r>
          <w:rPr>
            <w:rFonts w:eastAsia="宋体"/>
            <w:sz w:val="20"/>
            <w:lang w:val="en-US" w:eastAsia="zh-CN"/>
          </w:rPr>
          <w:t>onfiguring</w:t>
        </w:r>
      </w:ins>
      <w:ins w:id="315" w:author="CMCC1" w:date="2025-10-31T10:02:00Z">
        <w:r>
          <w:rPr>
            <w:rFonts w:hint="eastAsia" w:eastAsia="宋体"/>
            <w:sz w:val="20"/>
            <w:lang w:val="en-US" w:eastAsia="zh-CN"/>
          </w:rPr>
          <w:t xml:space="preserve"> UPF to </w:t>
        </w:r>
      </w:ins>
      <w:ins w:id="316" w:author="Huawei" w:date="2025-10-27T19:32:00Z">
        <w:r>
          <w:rPr>
            <w:rFonts w:eastAsia="宋体"/>
            <w:sz w:val="20"/>
            <w:lang w:val="en-US" w:eastAsia="zh-CN"/>
          </w:rPr>
          <w:t xml:space="preserve">enforce </w:t>
        </w:r>
      </w:ins>
      <w:ins w:id="317" w:author="Huawei" w:date="2025-10-27T19:31:00Z">
        <w:r>
          <w:rPr>
            <w:rFonts w:eastAsia="宋体"/>
            <w:sz w:val="20"/>
            <w:lang w:val="en-US" w:eastAsia="zh-CN"/>
          </w:rPr>
          <w:t>the downlink traffic suppression (e.g., selective packet dropping or rate limitations)</w:t>
        </w:r>
      </w:ins>
      <w:ins w:id="318" w:author="CMCC1" w:date="2025-10-31T10:02:00Z">
        <w:r>
          <w:rPr>
            <w:rFonts w:hint="eastAsia" w:eastAsia="宋体"/>
            <w:sz w:val="20"/>
            <w:lang w:val="en-US" w:eastAsia="zh-CN"/>
          </w:rPr>
          <w:t xml:space="preserve"> or shap</w:t>
        </w:r>
      </w:ins>
      <w:ins w:id="319" w:author="CMCC1" w:date="2025-10-31T10:02:00Z">
        <w:r>
          <w:rPr>
            <w:rFonts w:eastAsia="宋体"/>
            <w:sz w:val="20"/>
            <w:lang w:val="en-US" w:eastAsia="zh-CN"/>
          </w:rPr>
          <w:t>e abnormal traffic</w:t>
        </w:r>
      </w:ins>
      <w:ins w:id="320" w:author="CMCC1" w:date="2025-10-31T10:02:00Z">
        <w:r>
          <w:rPr>
            <w:rFonts w:hint="eastAsia" w:eastAsia="宋体"/>
            <w:sz w:val="20"/>
            <w:lang w:val="en-US" w:eastAsia="zh-CN"/>
          </w:rPr>
          <w:t xml:space="preserve">, </w:t>
        </w:r>
      </w:ins>
      <w:ins w:id="321" w:author="CMCC1" w:date="2025-10-31T10:02:00Z">
        <w:r>
          <w:rPr>
            <w:rFonts w:eastAsia="宋体"/>
            <w:sz w:val="20"/>
            <w:lang w:val="en-US" w:eastAsia="zh-CN"/>
          </w:rPr>
          <w:t xml:space="preserve">to </w:t>
        </w:r>
      </w:ins>
      <w:ins w:id="322" w:author="CMCC1" w:date="2025-10-31T10:02:00Z">
        <w:r>
          <w:rPr>
            <w:rFonts w:hint="eastAsia" w:eastAsia="宋体"/>
            <w:sz w:val="20"/>
            <w:lang w:val="en-US" w:eastAsia="zh-CN"/>
          </w:rPr>
          <w:t>enforc</w:t>
        </w:r>
      </w:ins>
      <w:ins w:id="323" w:author="CMCC1" w:date="2025-10-31T10:02:00Z">
        <w:r>
          <w:rPr>
            <w:rFonts w:eastAsia="宋体"/>
            <w:sz w:val="20"/>
            <w:lang w:val="en-US" w:eastAsia="zh-CN"/>
          </w:rPr>
          <w:t>e</w:t>
        </w:r>
      </w:ins>
      <w:ins w:id="324" w:author="CMCC1" w:date="2025-10-31T10:02:00Z">
        <w:r>
          <w:rPr>
            <w:rFonts w:hint="eastAsia" w:eastAsia="宋体"/>
            <w:sz w:val="20"/>
            <w:lang w:val="en-US" w:eastAsia="zh-CN"/>
          </w:rPr>
          <w:t xml:space="preserve"> bandwidth </w:t>
        </w:r>
      </w:ins>
      <w:ins w:id="325" w:author="CMCC1" w:date="2025-10-31T10:02:00Z">
        <w:r>
          <w:rPr>
            <w:rFonts w:eastAsia="宋体"/>
            <w:sz w:val="20"/>
            <w:lang w:val="en-US" w:eastAsia="zh-CN"/>
          </w:rPr>
          <w:t>limitations</w:t>
        </w:r>
      </w:ins>
    </w:p>
    <w:p>
      <w:pPr>
        <w:pStyle w:val="57"/>
        <w:ind w:left="0" w:firstLine="0"/>
        <w:rPr>
          <w:ins w:id="326" w:author="CMCC1" w:date="2025-10-31T10:02:00Z"/>
          <w:rFonts w:eastAsia="宋体"/>
          <w:sz w:val="20"/>
          <w:lang w:val="en-US" w:eastAsia="zh-CN"/>
        </w:rPr>
      </w:pPr>
    </w:p>
    <w:p>
      <w:pPr>
        <w:pStyle w:val="57"/>
        <w:ind w:left="0" w:firstLine="0"/>
        <w:rPr>
          <w:ins w:id="327" w:author="Yuang(ZTE)" w:date="2025-11-18T05:36:00Z"/>
          <w:rFonts w:eastAsia="宋体"/>
          <w:sz w:val="20"/>
          <w:lang w:val="en-US" w:eastAsia="zh-CN"/>
        </w:rPr>
      </w:pPr>
      <w:ins w:id="328" w:author="Ericsson user" w:date="2025-11-13T16:26:00Z">
        <w:r>
          <w:rPr>
            <w:sz w:val="20"/>
          </w:rPr>
          <w:t>The mitigation actions per observed traffic anomaly and associated traffic identification reported by NWDAF to SMF are provisioned into SMF. Then, the SMF provides them to the UPF, as stated in NOTE</w:t>
        </w:r>
      </w:ins>
      <w:ins w:id="329" w:author="Yuang(ZTE)" w:date="2025-11-17T18:50:00Z">
        <w:r>
          <w:rPr>
            <w:rFonts w:hint="eastAsia" w:eastAsia="宋体"/>
            <w:sz w:val="20"/>
            <w:lang w:val="en-US" w:eastAsia="zh-CN"/>
          </w:rPr>
          <w:t xml:space="preserve"> </w:t>
        </w:r>
      </w:ins>
      <w:ins w:id="330" w:author="CMCC" w:date="2025-11-18T13:55:49Z">
        <w:r>
          <w:rPr>
            <w:rFonts w:hint="eastAsia" w:eastAsia="宋体"/>
            <w:sz w:val="20"/>
            <w:lang w:val="en-US" w:eastAsia="zh-CN"/>
          </w:rPr>
          <w:t>5</w:t>
        </w:r>
      </w:ins>
      <w:ins w:id="331" w:author="Ericsson user" w:date="2025-11-13T16:26:00Z">
        <w:r>
          <w:rPr>
            <w:sz w:val="20"/>
          </w:rPr>
          <w:t xml:space="preserve">, these are not actions on PDU session level, as such a new PFCP per Node procedure </w:t>
        </w:r>
      </w:ins>
      <w:ins w:id="332" w:author="Yuang(ZTE)" w:date="2025-11-17T18:50:00Z">
        <w:r>
          <w:rPr>
            <w:rFonts w:hint="eastAsia" w:eastAsia="宋体"/>
            <w:sz w:val="20"/>
            <w:lang w:val="en-US" w:eastAsia="zh-CN"/>
          </w:rPr>
          <w:t>will be defined</w:t>
        </w:r>
      </w:ins>
      <w:ins w:id="333" w:author="Ericsson user" w:date="2025-11-13T16:26:00Z">
        <w:r>
          <w:rPr>
            <w:sz w:val="20"/>
          </w:rPr>
          <w:t>.</w:t>
        </w:r>
      </w:ins>
      <w:ins w:id="334" w:author="Yuang(ZTE)" w:date="2025-11-18T05:37:00Z">
        <w:r>
          <w:rPr>
            <w:rFonts w:hint="eastAsia" w:eastAsia="宋体"/>
            <w:sz w:val="20"/>
            <w:lang w:val="en-US" w:eastAsia="zh-CN"/>
          </w:rPr>
          <w:t xml:space="preserve"> </w:t>
        </w:r>
      </w:ins>
      <w:ins w:id="335" w:author="Yuang(ZTE)" w:date="2025-11-18T05:48:00Z">
        <w:r>
          <w:rPr>
            <w:rFonts w:hint="eastAsia" w:eastAsia="宋体"/>
            <w:sz w:val="20"/>
            <w:lang w:val="en-US" w:eastAsia="zh-CN"/>
          </w:rPr>
          <w:t>Besides, t</w:t>
        </w:r>
      </w:ins>
      <w:ins w:id="336" w:author="Yuang(ZTE)" w:date="2025-11-18T05:37:00Z">
        <w:r>
          <w:rPr>
            <w:rFonts w:hint="eastAsia" w:eastAsia="宋体"/>
            <w:sz w:val="20"/>
            <w:lang w:val="en-US" w:eastAsia="zh-CN"/>
          </w:rPr>
          <w:t>he OAM can also provide node level mitigation action to UPF.</w:t>
        </w:r>
      </w:ins>
    </w:p>
    <w:p>
      <w:pPr>
        <w:pStyle w:val="57"/>
        <w:spacing w:before="0" w:after="180"/>
        <w:ind w:left="0" w:firstLine="0"/>
        <w:jc w:val="left"/>
        <w:rPr>
          <w:ins w:id="337" w:author="Yuang(ZTE)" w:date="2025-11-18T05:36:00Z"/>
          <w:rFonts w:eastAsia="宋体"/>
          <w:color w:val="auto"/>
          <w:sz w:val="20"/>
          <w:lang w:val="en-US" w:eastAsia="zh-CN"/>
        </w:rPr>
      </w:pPr>
    </w:p>
    <w:p>
      <w:pPr>
        <w:pStyle w:val="57"/>
        <w:spacing w:before="0" w:after="180"/>
        <w:ind w:left="0" w:firstLine="0"/>
        <w:jc w:val="left"/>
        <w:rPr>
          <w:ins w:id="338" w:author="Yuang(ZTE)" w:date="2025-11-18T05:36:00Z"/>
          <w:rFonts w:eastAsia="宋体"/>
          <w:color w:val="auto"/>
          <w:sz w:val="20"/>
          <w:lang w:val="en-US" w:eastAsia="zh-CN"/>
        </w:rPr>
      </w:pPr>
      <w:ins w:id="339" w:author="Yuang(ZTE)" w:date="2025-11-18T05:36:00Z">
        <w:r>
          <w:rPr>
            <w:rFonts w:hint="eastAsia" w:eastAsia="宋体"/>
            <w:color w:val="auto"/>
            <w:sz w:val="20"/>
            <w:lang w:val="en-US" w:eastAsia="zh-CN"/>
          </w:rPr>
          <w:t xml:space="preserve">NOTE </w:t>
        </w:r>
      </w:ins>
      <w:ins w:id="340" w:author="CMCC" w:date="2025-11-18T13:55:41Z">
        <w:r>
          <w:rPr>
            <w:rFonts w:hint="eastAsia" w:eastAsia="宋体"/>
            <w:color w:val="auto"/>
            <w:sz w:val="20"/>
            <w:lang w:val="en-US" w:eastAsia="zh-CN"/>
          </w:rPr>
          <w:t>4</w:t>
        </w:r>
      </w:ins>
      <w:ins w:id="341" w:author="Yuang(ZTE)" w:date="2025-11-18T05:36:00Z">
        <w:r>
          <w:rPr>
            <w:rFonts w:hint="eastAsia" w:eastAsia="宋体"/>
            <w:color w:val="auto"/>
            <w:sz w:val="20"/>
            <w:lang w:val="en-US" w:eastAsia="zh-CN"/>
          </w:rPr>
          <w:t xml:space="preserve">: </w:t>
        </w:r>
      </w:ins>
      <w:ins w:id="342" w:author="Yuang(ZTE)" w:date="2025-11-18T05:37:00Z">
        <w:r>
          <w:rPr>
            <w:rFonts w:hint="eastAsia" w:eastAsia="宋体"/>
            <w:color w:val="auto"/>
            <w:sz w:val="20"/>
            <w:lang w:val="en-US" w:eastAsia="zh-CN"/>
          </w:rPr>
          <w:t>Coor</w:t>
        </w:r>
      </w:ins>
      <w:ins w:id="343" w:author="Yuang(ZTE)" w:date="2025-11-18T05:38:00Z">
        <w:r>
          <w:rPr>
            <w:rFonts w:hint="eastAsia" w:eastAsia="宋体"/>
            <w:color w:val="auto"/>
            <w:sz w:val="20"/>
            <w:lang w:val="en-US" w:eastAsia="zh-CN"/>
          </w:rPr>
          <w:t>dination with SA5 is needed regarding the OAM providing the</w:t>
        </w:r>
      </w:ins>
      <w:ins w:id="344" w:author="Yuang(ZTE)" w:date="2025-11-18T05:48:00Z">
        <w:r>
          <w:rPr>
            <w:rFonts w:hint="eastAsia" w:eastAsia="宋体"/>
            <w:color w:val="auto"/>
            <w:sz w:val="20"/>
            <w:lang w:val="en-US" w:eastAsia="zh-CN"/>
          </w:rPr>
          <w:t xml:space="preserve"> node level</w:t>
        </w:r>
      </w:ins>
      <w:ins w:id="345" w:author="Yuang(ZTE)" w:date="2025-11-18T05:38:00Z">
        <w:r>
          <w:rPr>
            <w:rFonts w:hint="eastAsia" w:eastAsia="宋体"/>
            <w:color w:val="auto"/>
            <w:sz w:val="20"/>
            <w:lang w:val="en-US" w:eastAsia="zh-CN"/>
          </w:rPr>
          <w:t xml:space="preserve"> mitigation action.</w:t>
        </w:r>
      </w:ins>
    </w:p>
    <w:p>
      <w:pPr>
        <w:pStyle w:val="57"/>
        <w:ind w:left="0" w:firstLine="0"/>
        <w:rPr>
          <w:sz w:val="20"/>
          <w:lang w:val="en-US" w:eastAsia="zh-CN"/>
        </w:rPr>
      </w:pPr>
    </w:p>
    <w:p>
      <w:pPr>
        <w:pStyle w:val="57"/>
        <w:ind w:left="0" w:firstLine="0"/>
        <w:rPr>
          <w:ins w:id="346" w:author="Ericsson user" w:date="2025-11-13T16:26:00Z"/>
          <w:sz w:val="20"/>
          <w:lang w:eastAsia="zh-CN"/>
        </w:rPr>
      </w:pPr>
    </w:p>
    <w:p>
      <w:pPr>
        <w:pStyle w:val="57"/>
        <w:numPr>
          <w:ilvl w:val="0"/>
          <w:numId w:val="2"/>
        </w:numPr>
        <w:spacing w:before="0" w:after="180"/>
        <w:jc w:val="left"/>
        <w:rPr>
          <w:ins w:id="347" w:author="CMCC1" w:date="2025-10-31T10:02:00Z"/>
          <w:rFonts w:eastAsia="Times New Roman"/>
          <w:color w:val="auto"/>
          <w:sz w:val="20"/>
          <w:highlight w:val="yellow"/>
          <w:lang w:eastAsia="en-GB"/>
          <w:rPrChange w:id="348" w:author="CMCC" w:date="2025-11-18T09:35:00Z">
            <w:rPr>
              <w:ins w:id="349" w:author="CMCC1" w:date="2025-10-31T10:02:00Z"/>
              <w:rFonts w:eastAsia="Times New Roman"/>
              <w:color w:val="auto"/>
              <w:sz w:val="20"/>
              <w:lang w:eastAsia="en-GB"/>
            </w:rPr>
          </w:rPrChange>
        </w:rPr>
      </w:pPr>
      <w:ins w:id="350" w:author="CMCC1" w:date="2025-10-31T10:02:00Z">
        <w:r>
          <w:rPr>
            <w:rFonts w:hint="eastAsia" w:eastAsia="宋体"/>
            <w:color w:val="auto"/>
            <w:sz w:val="20"/>
            <w:lang w:val="en-US" w:eastAsia="zh-CN"/>
          </w:rPr>
          <w:t xml:space="preserve"> </w:t>
        </w:r>
      </w:ins>
      <w:ins w:id="351" w:author="CMCC2" w:date="2025-11-13T21:14:00Z">
        <w:r>
          <w:rPr>
            <w:rFonts w:eastAsia="宋体"/>
            <w:color w:val="auto"/>
            <w:sz w:val="20"/>
            <w:highlight w:val="yellow"/>
            <w:lang w:val="en-US" w:eastAsia="zh-CN"/>
            <w:rPrChange w:id="352" w:author="CMCC" w:date="2025-11-18T09:35:00Z">
              <w:rPr>
                <w:rFonts w:eastAsia="宋体"/>
                <w:color w:val="auto"/>
                <w:sz w:val="20"/>
                <w:lang w:val="en-US" w:eastAsia="zh-CN"/>
              </w:rPr>
            </w:rPrChange>
          </w:rPr>
          <w:t xml:space="preserve">The </w:t>
        </w:r>
      </w:ins>
      <w:ins w:id="353" w:author="CMCC1" w:date="2025-10-31T10:02:00Z">
        <w:r>
          <w:rPr>
            <w:rFonts w:eastAsia="宋体"/>
            <w:color w:val="auto"/>
            <w:sz w:val="20"/>
            <w:highlight w:val="yellow"/>
            <w:lang w:val="en-US" w:eastAsia="zh-CN"/>
            <w:rPrChange w:id="354" w:author="CMCC" w:date="2025-11-18T09:35:00Z">
              <w:rPr>
                <w:rFonts w:eastAsia="宋体"/>
                <w:color w:val="auto"/>
                <w:sz w:val="20"/>
                <w:lang w:val="en-US" w:eastAsia="zh-CN"/>
              </w:rPr>
            </w:rPrChange>
          </w:rPr>
          <w:t xml:space="preserve">UPF </w:t>
        </w:r>
      </w:ins>
      <w:ins w:id="355" w:author="CMCC1" w:date="2025-10-31T10:02:00Z">
        <w:r>
          <w:rPr>
            <w:sz w:val="20"/>
            <w:highlight w:val="yellow"/>
            <w:rPrChange w:id="356" w:author="CMCC" w:date="2025-11-18T09:35:00Z">
              <w:rPr>
                <w:sz w:val="20"/>
              </w:rPr>
            </w:rPrChange>
          </w:rPr>
          <w:t xml:space="preserve">as consumer of NWDAF analytics </w:t>
        </w:r>
      </w:ins>
      <w:ins w:id="357" w:author="CMCC1" w:date="2025-10-31T10:02:00Z">
        <w:r>
          <w:rPr>
            <w:rFonts w:eastAsia="宋体"/>
            <w:color w:val="auto"/>
            <w:sz w:val="20"/>
            <w:highlight w:val="yellow"/>
            <w:lang w:val="en-US" w:eastAsia="zh-CN"/>
            <w:rPrChange w:id="358" w:author="CMCC" w:date="2025-11-18T09:35:00Z">
              <w:rPr>
                <w:rFonts w:eastAsia="宋体"/>
                <w:color w:val="auto"/>
                <w:sz w:val="20"/>
                <w:lang w:val="en-US" w:eastAsia="zh-CN"/>
              </w:rPr>
            </w:rPrChange>
          </w:rPr>
          <w:t>may for instance take the following actions</w:t>
        </w:r>
      </w:ins>
      <w:ins w:id="359" w:author="CMCC2" w:date="2025-11-13T20:48:00Z">
        <w:r>
          <w:rPr>
            <w:rFonts w:eastAsia="宋体"/>
            <w:color w:val="auto"/>
            <w:sz w:val="20"/>
            <w:highlight w:val="yellow"/>
            <w:lang w:val="en-US" w:eastAsia="zh-CN"/>
            <w:rPrChange w:id="360" w:author="CMCC" w:date="2025-11-18T09:35:00Z">
              <w:rPr>
                <w:rFonts w:eastAsia="宋体"/>
                <w:color w:val="auto"/>
                <w:sz w:val="20"/>
                <w:lang w:val="en-US" w:eastAsia="zh-CN"/>
              </w:rPr>
            </w:rPrChange>
          </w:rPr>
          <w:t xml:space="preserve"> </w:t>
        </w:r>
      </w:ins>
      <w:ins w:id="361" w:author="CMCC2" w:date="2025-11-13T20:48:00Z">
        <w:r>
          <w:rPr>
            <w:rFonts w:eastAsia="Times New Roman"/>
            <w:color w:val="auto"/>
            <w:sz w:val="20"/>
            <w:highlight w:val="yellow"/>
            <w:lang w:eastAsia="en-GB"/>
            <w:rPrChange w:id="362" w:author="CMCC" w:date="2025-11-18T09:35:00Z">
              <w:rPr>
                <w:rFonts w:eastAsia="Times New Roman"/>
                <w:color w:val="auto"/>
                <w:sz w:val="20"/>
                <w:lang w:eastAsia="en-GB"/>
              </w:rPr>
            </w:rPrChange>
          </w:rPr>
          <w:t>upon the detection of the abnormal traffic</w:t>
        </w:r>
      </w:ins>
      <w:ins w:id="363" w:author="CMCC1" w:date="2025-10-31T10:02:00Z">
        <w:r>
          <w:rPr>
            <w:rFonts w:eastAsia="宋体"/>
            <w:color w:val="auto"/>
            <w:sz w:val="20"/>
            <w:highlight w:val="yellow"/>
            <w:lang w:val="en-US" w:eastAsia="zh-CN"/>
            <w:rPrChange w:id="364" w:author="CMCC" w:date="2025-11-18T09:35:00Z">
              <w:rPr>
                <w:rFonts w:eastAsia="宋体"/>
                <w:color w:val="auto"/>
                <w:sz w:val="20"/>
                <w:lang w:val="en-US" w:eastAsia="zh-CN"/>
              </w:rPr>
            </w:rPrChange>
          </w:rPr>
          <w:t>:</w:t>
        </w:r>
      </w:ins>
    </w:p>
    <w:p>
      <w:pPr>
        <w:pStyle w:val="56"/>
        <w:rPr>
          <w:ins w:id="365" w:author="CMCC1" w:date="2025-10-31T10:02:00Z"/>
          <w:rFonts w:eastAsia="宋体"/>
          <w:sz w:val="20"/>
          <w:highlight w:val="yellow"/>
          <w:lang w:val="en-US" w:eastAsia="zh-CN"/>
          <w:rPrChange w:id="366" w:author="CMCC" w:date="2025-11-18T09:35:00Z">
            <w:rPr>
              <w:ins w:id="367" w:author="CMCC1" w:date="2025-10-31T10:02:00Z"/>
              <w:rFonts w:eastAsia="宋体"/>
              <w:sz w:val="20"/>
              <w:lang w:val="en-US" w:eastAsia="zh-CN"/>
            </w:rPr>
          </w:rPrChange>
        </w:rPr>
      </w:pPr>
      <w:ins w:id="368" w:author="CMCC1" w:date="2025-10-31T10:02:00Z">
        <w:r>
          <w:rPr>
            <w:rFonts w:eastAsia="宋体"/>
            <w:sz w:val="20"/>
            <w:highlight w:val="yellow"/>
            <w:lang w:val="en-US" w:eastAsia="zh-CN"/>
            <w:rPrChange w:id="369" w:author="CMCC" w:date="2025-11-18T09:35:00Z">
              <w:rPr>
                <w:rFonts w:eastAsia="宋体"/>
                <w:sz w:val="20"/>
                <w:lang w:val="en-US" w:eastAsia="zh-CN"/>
              </w:rPr>
            </w:rPrChange>
          </w:rPr>
          <w:t>-</w:t>
        </w:r>
      </w:ins>
      <w:ins w:id="370" w:author="CMCC1" w:date="2025-10-31T10:02:00Z">
        <w:r>
          <w:rPr>
            <w:sz w:val="20"/>
            <w:highlight w:val="yellow"/>
            <w:rPrChange w:id="371" w:author="CMCC" w:date="2025-11-18T09:35:00Z">
              <w:rPr>
                <w:sz w:val="20"/>
              </w:rPr>
            </w:rPrChange>
          </w:rPr>
          <w:tab/>
        </w:r>
      </w:ins>
      <w:ins w:id="372" w:author="CMCC1" w:date="2025-10-31T10:02:00Z">
        <w:r>
          <w:rPr>
            <w:rFonts w:eastAsia="宋体"/>
            <w:sz w:val="20"/>
            <w:highlight w:val="yellow"/>
            <w:lang w:val="en-US" w:eastAsia="zh-CN"/>
            <w:rPrChange w:id="373" w:author="CMCC" w:date="2025-11-18T09:35:00Z">
              <w:rPr>
                <w:rFonts w:eastAsia="宋体"/>
                <w:sz w:val="20"/>
                <w:lang w:val="en-US" w:eastAsia="zh-CN"/>
              </w:rPr>
            </w:rPrChange>
          </w:rPr>
          <w:t>Downlink traffic suppression (e.g., selective packet dropping or rate limitations)</w:t>
        </w:r>
      </w:ins>
      <w:ins w:id="374" w:author="CMCC2" w:date="2025-11-13T20:50:00Z">
        <w:r>
          <w:rPr>
            <w:rFonts w:eastAsia="宋体"/>
            <w:sz w:val="20"/>
            <w:highlight w:val="yellow"/>
            <w:lang w:val="en-US" w:eastAsia="zh-CN"/>
            <w:rPrChange w:id="375" w:author="CMCC" w:date="2025-11-18T09:35:00Z">
              <w:rPr>
                <w:rFonts w:eastAsia="宋体"/>
                <w:sz w:val="20"/>
                <w:lang w:val="en-US" w:eastAsia="zh-CN"/>
              </w:rPr>
            </w:rPrChange>
          </w:rPr>
          <w:t xml:space="preserve"> </w:t>
        </w:r>
      </w:ins>
      <w:ins w:id="376" w:author="CMCC2" w:date="2025-11-13T20:50:00Z">
        <w:r>
          <w:rPr>
            <w:sz w:val="20"/>
            <w:highlight w:val="yellow"/>
            <w:rPrChange w:id="377" w:author="CMCC" w:date="2025-11-18T09:35:00Z">
              <w:rPr>
                <w:sz w:val="20"/>
              </w:rPr>
            </w:rPrChange>
          </w:rPr>
          <w:t>and optionally notify the action to SMF</w:t>
        </w:r>
      </w:ins>
    </w:p>
    <w:p>
      <w:pPr>
        <w:pStyle w:val="57"/>
        <w:ind w:left="595" w:leftChars="245" w:hanging="56" w:hangingChars="28"/>
        <w:rPr>
          <w:ins w:id="378" w:author="Ericsson user" w:date="2025-11-13T16:26:00Z"/>
          <w:rFonts w:eastAsia="宋体"/>
          <w:sz w:val="20"/>
          <w:lang w:val="en-US" w:eastAsia="zh-CN"/>
        </w:rPr>
      </w:pPr>
      <w:ins w:id="379" w:author="Yuang(ZTE)" w:date="2025-11-17T18:55:00Z">
        <w:r>
          <w:rPr>
            <w:rFonts w:eastAsia="宋体"/>
            <w:sz w:val="20"/>
            <w:highlight w:val="yellow"/>
            <w:lang w:val="en-US" w:eastAsia="zh-CN"/>
            <w:rPrChange w:id="380" w:author="CMCC" w:date="2025-11-18T09:35:00Z">
              <w:rPr>
                <w:rFonts w:eastAsia="宋体"/>
                <w:sz w:val="20"/>
                <w:lang w:val="en-US" w:eastAsia="zh-CN"/>
              </w:rPr>
            </w:rPrChange>
          </w:rPr>
          <w:t>-</w:t>
        </w:r>
      </w:ins>
      <w:ins w:id="381" w:author="Yuang(ZTE)" w:date="2025-11-17T18:56:00Z">
        <w:r>
          <w:rPr>
            <w:rFonts w:eastAsia="宋体"/>
            <w:sz w:val="20"/>
            <w:highlight w:val="yellow"/>
            <w:lang w:val="en-US" w:eastAsia="zh-CN"/>
            <w:rPrChange w:id="382" w:author="CMCC" w:date="2025-11-18T09:35:00Z">
              <w:rPr>
                <w:rFonts w:eastAsia="宋体"/>
                <w:sz w:val="20"/>
                <w:lang w:val="en-US" w:eastAsia="zh-CN"/>
              </w:rPr>
            </w:rPrChange>
          </w:rPr>
          <w:t xml:space="preserve">  A</w:t>
        </w:r>
      </w:ins>
      <w:ins w:id="383" w:author="CMCC1" w:date="2025-10-31T10:02:00Z">
        <w:r>
          <w:rPr>
            <w:rFonts w:eastAsia="宋体"/>
            <w:sz w:val="20"/>
            <w:highlight w:val="yellow"/>
            <w:lang w:val="en-US" w:eastAsia="zh-CN"/>
            <w:rPrChange w:id="384" w:author="CMCC" w:date="2025-11-18T09:35:00Z">
              <w:rPr>
                <w:rFonts w:eastAsia="宋体"/>
                <w:sz w:val="20"/>
                <w:lang w:val="en-US" w:eastAsia="zh-CN"/>
              </w:rPr>
            </w:rPrChange>
          </w:rPr>
          <w:t>djust</w:t>
        </w:r>
      </w:ins>
      <w:ins w:id="385" w:author="CMCC1" w:date="2025-10-31T10:02:00Z">
        <w:r>
          <w:rPr>
            <w:rFonts w:eastAsia="宋体"/>
            <w:sz w:val="20"/>
            <w:highlight w:val="yellow"/>
            <w:lang w:val="en-US" w:eastAsia="zh-CN"/>
            <w:rPrChange w:id="386" w:author="CMCC" w:date="2025-11-18T09:35:00Z">
              <w:rPr>
                <w:rFonts w:eastAsia="宋体"/>
                <w:sz w:val="20"/>
                <w:lang w:val="en-US" w:eastAsia="zh-CN"/>
              </w:rPr>
            </w:rPrChange>
          </w:rPr>
          <w:t xml:space="preserve"> packet processing resources,</w:t>
        </w:r>
      </w:ins>
    </w:p>
    <w:p>
      <w:pPr>
        <w:pStyle w:val="57"/>
        <w:ind w:left="0" w:firstLine="0"/>
        <w:rPr>
          <w:ins w:id="387" w:author="CMCC1" w:date="2025-10-31T10:02:00Z"/>
          <w:rFonts w:eastAsia="宋体"/>
          <w:sz w:val="20"/>
          <w:lang w:val="en-US" w:eastAsia="zh-CN"/>
        </w:rPr>
      </w:pPr>
    </w:p>
    <w:p>
      <w:pPr>
        <w:pStyle w:val="48"/>
        <w:ind w:left="0" w:firstLine="0"/>
        <w:rPr>
          <w:sz w:val="20"/>
        </w:rPr>
      </w:pPr>
      <w:ins w:id="388" w:author="CMCC1" w:date="2025-11-13T16:48:00Z">
        <w:r>
          <w:rPr>
            <w:sz w:val="20"/>
          </w:rPr>
          <w:t>NOTE </w:t>
        </w:r>
      </w:ins>
      <w:ins w:id="389" w:author="CMCC" w:date="2025-11-18T13:55:44Z">
        <w:r>
          <w:rPr>
            <w:rFonts w:hint="eastAsia" w:eastAsia="宋体"/>
            <w:sz w:val="20"/>
            <w:lang w:val="en-US" w:eastAsia="zh-CN"/>
          </w:rPr>
          <w:t>5</w:t>
        </w:r>
      </w:ins>
      <w:ins w:id="390" w:author="CMCC1" w:date="2025-11-13T16:48:00Z">
        <w:r>
          <w:rPr>
            <w:sz w:val="20"/>
          </w:rPr>
          <w:t>:</w:t>
        </w:r>
      </w:ins>
      <w:ins w:id="391" w:author="Yuang(ZTE)" w:date="2025-11-18T05:26:00Z">
        <w:r>
          <w:rPr>
            <w:rFonts w:hint="eastAsia" w:eastAsia="宋体"/>
            <w:sz w:val="20"/>
            <w:lang w:val="en-US" w:eastAsia="zh-CN"/>
          </w:rPr>
          <w:t xml:space="preserve"> </w:t>
        </w:r>
      </w:ins>
      <w:ins w:id="392" w:author="CMCC1" w:date="2025-11-13T16:48:00Z">
        <w:r>
          <w:rPr>
            <w:sz w:val="20"/>
          </w:rPr>
          <w:t>UPF will only receive Analytics with reduced Output (i.e. type of abnormal traffic and traffic descriptor). UPF has operator-configured policies corresponding to the types of abnormal traffic, that can be activated for the received traffic descriptor. This does not apply on PDU-session level.</w:t>
        </w:r>
      </w:ins>
    </w:p>
    <w:p>
      <w:pPr>
        <w:pStyle w:val="57"/>
        <w:spacing w:before="0" w:after="180"/>
        <w:ind w:left="0" w:firstLine="0"/>
        <w:jc w:val="left"/>
        <w:rPr>
          <w:ins w:id="393" w:author="DongJin Lee (SK Telecom)" w:date="2025-11-18T10:01:00Z"/>
          <w:sz w:val="20"/>
          <w:lang w:eastAsia="ko-KR"/>
        </w:rPr>
      </w:pPr>
    </w:p>
    <w:p>
      <w:pPr>
        <w:pStyle w:val="57"/>
        <w:spacing w:before="0" w:after="180"/>
        <w:ind w:left="0" w:firstLine="0"/>
        <w:jc w:val="left"/>
        <w:rPr>
          <w:ins w:id="394" w:author="DongJin Lee (SK Telecom)" w:date="2025-11-18T10:01:00Z"/>
          <w:sz w:val="20"/>
          <w:lang w:eastAsia="ko-KR"/>
        </w:rPr>
      </w:pPr>
      <w:ins w:id="395" w:author="DongJin Lee (SK Telecom)" w:date="2025-11-18T10:01:00Z">
        <w:r>
          <w:rPr>
            <w:sz w:val="20"/>
            <w:highlight w:val="yellow"/>
            <w:lang w:eastAsia="ko-KR"/>
            <w:rPrChange w:id="396" w:author="DongJin Lee (SK Telecom)" w:date="2025-11-18T10:01:00Z">
              <w:rPr>
                <w:sz w:val="20"/>
                <w:lang w:eastAsia="ko-KR"/>
              </w:rPr>
            </w:rPrChange>
          </w:rPr>
          <w:t xml:space="preserve">Note </w:t>
        </w:r>
      </w:ins>
      <w:ins w:id="397" w:author="CMCC" w:date="2025-11-18T13:55:47Z">
        <w:r>
          <w:rPr>
            <w:rFonts w:hint="eastAsia" w:eastAsia="宋体"/>
            <w:sz w:val="20"/>
            <w:highlight w:val="yellow"/>
            <w:lang w:val="en-US" w:eastAsia="zh-CN"/>
          </w:rPr>
          <w:t>6</w:t>
        </w:r>
      </w:ins>
      <w:ins w:id="398" w:author="DongJin Lee (SK Telecom)" w:date="2025-11-18T10:01:00Z">
        <w:r>
          <w:rPr>
            <w:sz w:val="20"/>
            <w:highlight w:val="yellow"/>
            <w:lang w:eastAsia="ko-KR"/>
            <w:rPrChange w:id="399" w:author="DongJin Lee (SK Telecom)" w:date="2025-11-18T10:01:00Z">
              <w:rPr>
                <w:sz w:val="20"/>
                <w:lang w:eastAsia="ko-KR"/>
              </w:rPr>
            </w:rPrChange>
          </w:rPr>
          <w:t>: Consistent</w:t>
        </w:r>
      </w:ins>
      <w:ins w:id="400" w:author="DongJin Lee (SK Telecom)" w:date="2025-11-18T10:04:00Z">
        <w:r>
          <w:rPr>
            <w:rFonts w:hint="eastAsia"/>
            <w:sz w:val="20"/>
            <w:highlight w:val="yellow"/>
            <w:lang w:eastAsia="ko-KR"/>
          </w:rPr>
          <w:t>ly</w:t>
        </w:r>
      </w:ins>
      <w:ins w:id="401" w:author="DongJin Lee (SK Telecom)" w:date="2025-11-18T10:01:00Z">
        <w:r>
          <w:rPr>
            <w:sz w:val="20"/>
            <w:highlight w:val="yellow"/>
            <w:lang w:eastAsia="ko-KR"/>
          </w:rPr>
          <w:t xml:space="preserve"> with the Architecture Assumptions and High Level Principles in TR 23.700 04 v1.1.0 to minimize Control Plane NF load, either </w:t>
        </w:r>
      </w:ins>
      <w:ins w:id="402" w:author="DongJin Lee (SK Telecom)" w:date="2025-11-18T10:04:00Z">
        <w:r>
          <w:rPr>
            <w:rFonts w:hint="eastAsia"/>
            <w:sz w:val="20"/>
            <w:highlight w:val="yellow"/>
            <w:lang w:eastAsia="ko-KR"/>
          </w:rPr>
          <w:t>operator-</w:t>
        </w:r>
      </w:ins>
      <w:ins w:id="403" w:author="DongJin Lee (SK Telecom)" w:date="2025-11-18T10:01:00Z">
        <w:r>
          <w:rPr>
            <w:sz w:val="20"/>
            <w:highlight w:val="yellow"/>
            <w:lang w:eastAsia="ko-KR"/>
          </w:rPr>
          <w:t>deployment may be used: (i) UPF as the NWDAF consumer, or (ii) SMF subscribing on behalf of the UPF per TS 23.501 </w:t>
        </w:r>
      </w:ins>
      <w:ins w:id="404" w:author="DongJin Lee (SK Telecom)" w:date="2025-11-18T10:04:00Z">
        <w:r>
          <w:rPr>
            <w:sz w:val="20"/>
            <w:highlight w:val="yellow"/>
            <w:lang w:eastAsia="ko-KR"/>
          </w:rPr>
          <w:t>clause</w:t>
        </w:r>
      </w:ins>
      <w:ins w:id="405" w:author="DongJin Lee (SK Telecom)" w:date="2025-11-18T10:01:00Z">
        <w:r>
          <w:rPr>
            <w:rFonts w:hint="eastAsia"/>
            <w:sz w:val="20"/>
            <w:highlight w:val="yellow"/>
            <w:lang w:eastAsia="ko-KR"/>
          </w:rPr>
          <w:t xml:space="preserve"> </w:t>
        </w:r>
      </w:ins>
      <w:ins w:id="406" w:author="DongJin Lee (SK Telecom)" w:date="2025-11-18T10:01:00Z">
        <w:r>
          <w:rPr>
            <w:sz w:val="20"/>
            <w:highlight w:val="yellow"/>
            <w:lang w:eastAsia="ko-KR"/>
          </w:rPr>
          <w:t>7.1.2. For UC#1, option (i) is preferred to enable per UPF/interface scope and rapid local mitigation while minimizing CP NF load. In all cases, UPF actions are local and non</w:t>
        </w:r>
      </w:ins>
      <w:ins w:id="407" w:author="DongJin Lee (SK Telecom)" w:date="2025-11-18T10:02:00Z">
        <w:r>
          <w:rPr>
            <w:rFonts w:hint="eastAsia"/>
            <w:sz w:val="20"/>
            <w:highlight w:val="yellow"/>
            <w:lang w:eastAsia="ko-KR"/>
          </w:rPr>
          <w:t>-</w:t>
        </w:r>
      </w:ins>
      <w:ins w:id="408" w:author="DongJin Lee (SK Telecom)" w:date="2025-11-18T10:01:00Z">
        <w:r>
          <w:rPr>
            <w:sz w:val="20"/>
            <w:highlight w:val="yellow"/>
            <w:lang w:eastAsia="ko-KR"/>
          </w:rPr>
          <w:t>Session/QoS, and SMF/PCF retain authority.</w:t>
        </w:r>
      </w:ins>
    </w:p>
    <w:p>
      <w:pPr>
        <w:pStyle w:val="57"/>
        <w:spacing w:before="0" w:after="180"/>
        <w:ind w:left="0" w:firstLine="0"/>
        <w:jc w:val="left"/>
        <w:rPr>
          <w:sz w:val="20"/>
          <w:lang w:eastAsia="ko-KR"/>
        </w:rPr>
      </w:pPr>
    </w:p>
    <w:p>
      <w:pPr>
        <w:pStyle w:val="57"/>
        <w:spacing w:before="0" w:after="180"/>
        <w:ind w:left="0" w:firstLine="0"/>
        <w:jc w:val="left"/>
        <w:rPr>
          <w:sz w:val="20"/>
        </w:rPr>
      </w:pPr>
      <w:ins w:id="409" w:author="CMCC1" w:date="2025-10-31T10:02:00Z">
        <w:r>
          <w:rPr>
            <w:sz w:val="20"/>
          </w:rPr>
          <w:t>As stated in the architecture assumptions the UPF can detect abnormal traffic. When the abnormal traffic is detected the UPF can take actions to improve user plane performance using existing PDRs, and associated N4 rules such as QER or FAR, this is independent on the use of analytics.</w:t>
        </w:r>
      </w:ins>
    </w:p>
    <w:p>
      <w:pPr>
        <w:pStyle w:val="57"/>
        <w:spacing w:before="0" w:after="180"/>
        <w:ind w:left="0" w:firstLine="0"/>
        <w:jc w:val="left"/>
        <w:rPr>
          <w:ins w:id="410" w:author="CMCC1" w:date="2025-10-31T10:02:00Z"/>
          <w:sz w:val="20"/>
          <w:lang w:val="en-US" w:eastAsia="zh-CN"/>
        </w:rPr>
      </w:pPr>
    </w:p>
    <w:p>
      <w:pPr>
        <w:pStyle w:val="57"/>
        <w:numPr>
          <w:ilvl w:val="0"/>
          <w:numId w:val="2"/>
        </w:numPr>
        <w:spacing w:before="0" w:after="180"/>
        <w:jc w:val="left"/>
        <w:rPr>
          <w:ins w:id="411" w:author="CMCC1" w:date="2025-10-31T10:02:00Z"/>
          <w:rFonts w:eastAsia="Times New Roman"/>
          <w:color w:val="auto"/>
          <w:sz w:val="20"/>
          <w:lang w:eastAsia="en-GB"/>
        </w:rPr>
      </w:pPr>
      <w:ins w:id="412" w:author="CMCC1" w:date="2025-10-31T10:02:00Z">
        <w:r>
          <w:rPr>
            <w:rFonts w:hint="eastAsia" w:eastAsia="宋体"/>
            <w:color w:val="auto"/>
            <w:sz w:val="20"/>
            <w:lang w:val="en-US" w:eastAsia="zh-CN"/>
          </w:rPr>
          <w:t xml:space="preserve">The PCF </w:t>
        </w:r>
      </w:ins>
      <w:ins w:id="413" w:author="CMCC1" w:date="2025-10-31T10:02:00Z">
        <w:r>
          <w:rPr>
            <w:sz w:val="20"/>
          </w:rPr>
          <w:t xml:space="preserve">as consumer of NWDAF analytics </w:t>
        </w:r>
      </w:ins>
      <w:ins w:id="414" w:author="CMCC1" w:date="2025-10-31T10:02:00Z">
        <w:r>
          <w:rPr>
            <w:rFonts w:hint="eastAsia" w:eastAsia="宋体"/>
            <w:color w:val="auto"/>
            <w:sz w:val="20"/>
            <w:lang w:val="en-US" w:eastAsia="zh-CN"/>
          </w:rPr>
          <w:t xml:space="preserve">may </w:t>
        </w:r>
      </w:ins>
      <w:ins w:id="415" w:author="CMCC1" w:date="2025-10-31T10:02:00Z">
        <w:r>
          <w:rPr>
            <w:rFonts w:eastAsia="宋体"/>
            <w:color w:val="auto"/>
            <w:sz w:val="20"/>
            <w:lang w:val="en-US" w:eastAsia="zh-CN"/>
          </w:rPr>
          <w:t xml:space="preserve">for instance </w:t>
        </w:r>
      </w:ins>
      <w:ins w:id="416" w:author="CMCC1" w:date="2025-10-31T10:02:00Z">
        <w:r>
          <w:rPr>
            <w:rFonts w:hint="eastAsia" w:eastAsia="宋体"/>
            <w:color w:val="auto"/>
            <w:sz w:val="20"/>
            <w:lang w:val="en-US" w:eastAsia="zh-CN"/>
          </w:rPr>
          <w:t>take the following actions</w:t>
        </w:r>
      </w:ins>
      <w:ins w:id="417" w:author="CMCC2" w:date="2025-11-13T20:50:00Z">
        <w:r>
          <w:rPr>
            <w:rFonts w:hint="eastAsia" w:eastAsia="宋体"/>
            <w:color w:val="auto"/>
            <w:sz w:val="20"/>
            <w:lang w:val="en-US" w:eastAsia="zh-CN"/>
          </w:rPr>
          <w:t xml:space="preserve"> </w:t>
        </w:r>
      </w:ins>
      <w:ins w:id="418" w:author="CMCC2" w:date="2025-11-13T20:50:00Z">
        <w:r>
          <w:rPr>
            <w:rFonts w:eastAsia="Times New Roman"/>
            <w:color w:val="auto"/>
            <w:sz w:val="20"/>
            <w:lang w:eastAsia="en-GB"/>
          </w:rPr>
          <w:t>upon the detection of the abnormal traffic</w:t>
        </w:r>
      </w:ins>
      <w:ins w:id="419" w:author="CMCC1" w:date="2025-10-31T10:02:00Z">
        <w:r>
          <w:rPr>
            <w:rFonts w:hint="eastAsia" w:eastAsia="宋体"/>
            <w:color w:val="auto"/>
            <w:sz w:val="20"/>
            <w:lang w:val="en-US" w:eastAsia="zh-CN"/>
          </w:rPr>
          <w:t>:</w:t>
        </w:r>
      </w:ins>
    </w:p>
    <w:p>
      <w:pPr>
        <w:pStyle w:val="56"/>
        <w:ind w:left="907" w:leftChars="387" w:hanging="56" w:hangingChars="28"/>
        <w:rPr>
          <w:ins w:id="420" w:author="Yuang(ZTE)" w:date="2025-11-18T05:47:00Z"/>
          <w:sz w:val="20"/>
          <w:lang w:eastAsia="zh-CN"/>
        </w:rPr>
      </w:pPr>
      <w:ins w:id="421" w:author="CMCC1" w:date="2025-10-31T10:02:00Z">
        <w:r>
          <w:rPr>
            <w:sz w:val="20"/>
          </w:rPr>
          <w:t xml:space="preserve">- </w:t>
        </w:r>
      </w:ins>
      <w:ins w:id="422" w:author="Yuang(ZTE)" w:date="2025-11-17T18:52:00Z">
        <w:r>
          <w:rPr>
            <w:rFonts w:hint="eastAsia" w:eastAsia="宋体"/>
            <w:sz w:val="20"/>
            <w:lang w:val="en-US" w:eastAsia="zh-CN"/>
          </w:rPr>
          <w:t xml:space="preserve"> </w:t>
        </w:r>
      </w:ins>
      <w:ins w:id="423" w:author="CMCC1" w:date="2025-10-31T10:02:00Z">
        <w:r>
          <w:rPr>
            <w:rFonts w:hint="eastAsia"/>
            <w:sz w:val="20"/>
            <w:lang w:val="en-US" w:eastAsia="zh-CN"/>
          </w:rPr>
          <w:t>P</w:t>
        </w:r>
      </w:ins>
      <w:ins w:id="424" w:author="CMCC1" w:date="2025-10-31T10:02:00Z">
        <w:r>
          <w:rPr>
            <w:sz w:val="20"/>
            <w:lang w:eastAsia="zh-CN"/>
          </w:rPr>
          <w:t>olicies</w:t>
        </w:r>
      </w:ins>
      <w:ins w:id="425" w:author="CMCC1" w:date="2025-10-31T10:02:00Z">
        <w:r>
          <w:rPr>
            <w:sz w:val="20"/>
            <w:lang w:val="en-US" w:eastAsia="zh-CN"/>
          </w:rPr>
          <w:t xml:space="preserve"> creation or update and </w:t>
        </w:r>
      </w:ins>
      <w:ins w:id="426" w:author="CMCC1" w:date="2025-10-31T10:02:00Z">
        <w:r>
          <w:rPr>
            <w:sz w:val="20"/>
            <w:lang w:eastAsia="zh-CN"/>
          </w:rPr>
          <w:t>provisioning to SMF</w:t>
        </w:r>
      </w:ins>
      <w:ins w:id="427" w:author="CMCC1" w:date="2025-10-31T10:02:00Z">
        <w:r>
          <w:rPr>
            <w:sz w:val="20"/>
            <w:lang w:val="en-US" w:eastAsia="zh-CN"/>
          </w:rPr>
          <w:t xml:space="preserve">, </w:t>
        </w:r>
      </w:ins>
      <w:ins w:id="428" w:author="CMCC1" w:date="2025-10-31T10:02:00Z">
        <w:r>
          <w:rPr>
            <w:sz w:val="20"/>
            <w:lang w:eastAsia="zh-CN"/>
          </w:rPr>
          <w:t>e.g. executing traffic gating or shaping, enforcing bandwidth parameters (e.g. rate limiting to 5Mbps) or adjusting QoS parameters.</w:t>
        </w:r>
      </w:ins>
    </w:p>
    <w:p>
      <w:pPr>
        <w:pStyle w:val="56"/>
        <w:ind w:left="907" w:leftChars="387" w:hanging="56" w:hangingChars="28"/>
        <w:rPr>
          <w:sz w:val="20"/>
          <w:lang w:eastAsia="zh-CN"/>
        </w:rPr>
      </w:pPr>
    </w:p>
    <w:p>
      <w:pPr>
        <w:pStyle w:val="57"/>
        <w:numPr>
          <w:ilvl w:val="0"/>
          <w:numId w:val="2"/>
        </w:numPr>
        <w:spacing w:before="0" w:after="180"/>
        <w:jc w:val="left"/>
        <w:rPr>
          <w:ins w:id="429" w:author="CMCC1" w:date="2025-11-01T16:54:00Z"/>
          <w:sz w:val="20"/>
        </w:rPr>
      </w:pPr>
      <w:ins w:id="430" w:author="Yuang(ZTE)" w:date="2025-11-18T05:47:00Z">
        <w:r>
          <w:rPr>
            <w:rFonts w:hint="eastAsia" w:eastAsia="宋体"/>
            <w:color w:val="auto"/>
            <w:sz w:val="20"/>
            <w:lang w:val="en-US" w:eastAsia="zh-CN"/>
          </w:rPr>
          <w:t xml:space="preserve">The AF </w:t>
        </w:r>
      </w:ins>
      <w:ins w:id="431" w:author="Thomas Belling" w:date="2025-11-18T18:35:00Z">
        <w:r>
          <w:rPr>
            <w:rFonts w:eastAsia="宋体"/>
            <w:color w:val="auto"/>
            <w:sz w:val="20"/>
            <w:lang w:val="en-US" w:eastAsia="zh-CN"/>
          </w:rPr>
          <w:t xml:space="preserve">(e.g. IoT server) </w:t>
        </w:r>
      </w:ins>
      <w:ins w:id="432" w:author="Yuang(ZTE)" w:date="2025-11-18T05:47:00Z">
        <w:r>
          <w:rPr>
            <w:rFonts w:hint="eastAsia" w:eastAsia="宋体"/>
            <w:color w:val="auto"/>
            <w:sz w:val="20"/>
            <w:lang w:val="en-US" w:eastAsia="zh-CN"/>
          </w:rPr>
          <w:t>as consumer of NWDAF analytics and data source could take action to correct abnormal traffic</w:t>
        </w:r>
      </w:ins>
    </w:p>
    <w:p>
      <w:pPr>
        <w:pStyle w:val="57"/>
        <w:spacing w:before="0" w:after="180"/>
        <w:ind w:left="722" w:leftChars="328" w:right="-99" w:firstLine="2440" w:firstLineChars="871"/>
        <w:jc w:val="left"/>
        <w:rPr>
          <w:rFonts w:eastAsia="宋体"/>
          <w:b/>
          <w:color w:val="FF0000"/>
          <w:sz w:val="28"/>
          <w:szCs w:val="36"/>
          <w:lang w:val="en-US" w:eastAsia="zh-CN"/>
        </w:rPr>
      </w:pPr>
      <w:r>
        <w:rPr>
          <w:b/>
          <w:color w:val="FF0000"/>
          <w:sz w:val="28"/>
          <w:szCs w:val="36"/>
          <w:lang w:eastAsia="ko-KR"/>
        </w:rPr>
        <w:t>*** End of the change</w:t>
      </w:r>
      <w:r>
        <w:rPr>
          <w:rFonts w:hint="eastAsia" w:eastAsia="宋体"/>
          <w:b/>
          <w:color w:val="FF0000"/>
          <w:sz w:val="28"/>
          <w:szCs w:val="36"/>
          <w:lang w:val="en-US" w:eastAsia="zh-CN"/>
        </w:rPr>
        <w:t>s</w:t>
      </w:r>
      <w:r>
        <w:rPr>
          <w:b/>
          <w:color w:val="FF0000"/>
          <w:sz w:val="28"/>
          <w:szCs w:val="36"/>
          <w:lang w:eastAsia="ko-KR"/>
        </w:rPr>
        <w:t xml:space="preserve"> ***</w:t>
      </w:r>
      <w:bookmarkEnd w:id="0"/>
    </w:p>
    <w:sectPr>
      <w:headerReference r:id="rId4" w:type="default"/>
      <w:footerReference r:id="rId6" w:type="default"/>
      <w:headerReference r:id="rId5" w:type="even"/>
      <w:pgSz w:w="11906" w:h="16838"/>
      <w:pgMar w:top="1134" w:right="1134" w:bottom="1134" w:left="1134" w:header="737"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Gulim">
    <w:altName w:val="Malgun Gothic"/>
    <w:panose1 w:val="020B0600000101010101"/>
    <w:charset w:val="81"/>
    <w:family w:val="swiss"/>
    <w:pitch w:val="default"/>
    <w:sig w:usb0="00000000" w:usb1="00000000" w:usb2="00000030" w:usb3="00000000" w:csb0="0008009F" w:csb1="00000000"/>
  </w:font>
  <w:font w:name="Batang">
    <w:altName w:val="Malgun Gothic"/>
    <w:panose1 w:val="02030600000101010101"/>
    <w:charset w:val="81"/>
    <w:family w:val="roman"/>
    <w:pitch w:val="default"/>
    <w:sig w:usb0="00000000" w:usb1="00000000" w:usb2="00000030" w:usb3="00000000" w:csb0="0008009F" w:csb1="0000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646" w:h="244" w:hRule="exact" w:wrap="around" w:vAnchor="text" w:hAnchor="margin" w:y="-5"/>
      <w:rPr>
        <w:rFonts w:ascii="Arial" w:hAnsi="Arial" w:cs="Arial"/>
        <w:b/>
        <w:bCs/>
        <w:i/>
        <w:iCs/>
        <w:sz w:val="18"/>
      </w:rPr>
    </w:pPr>
    <w:r>
      <w:rPr>
        <w:rFonts w:ascii="Arial" w:hAnsi="Arial" w:cs="Arial"/>
        <w:b/>
        <w:bCs/>
        <w:i/>
        <w:iCs/>
        <w:sz w:val="18"/>
      </w:rPr>
      <w:t>3GPP</w:t>
    </w:r>
  </w:p>
  <w:p>
    <w:pPr>
      <w:framePr w:w="1126" w:h="244" w:hRule="exact" w:wrap="around" w:vAnchor="text" w:hAnchor="page" w:x="9631" w:y="-5"/>
      <w:rPr>
        <w:rFonts w:ascii="Arial" w:hAnsi="Arial" w:cs="Arial"/>
        <w:b/>
        <w:bCs/>
        <w:i/>
        <w:iCs/>
        <w:sz w:val="18"/>
      </w:rPr>
    </w:pPr>
    <w:r>
      <w:rPr>
        <w:rFonts w:ascii="Arial" w:hAnsi="Arial" w:cs="Arial"/>
        <w:b/>
        <w:bCs/>
        <w:i/>
        <w:iCs/>
        <w:sz w:val="18"/>
      </w:rPr>
      <w:t>SA WG2 TD</w:t>
    </w:r>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2851" w:h="244" w:hRule="exact" w:wrap="around" w:vAnchor="text" w:hAnchor="page" w:x="1156" w:yAlign="top"/>
      <w:rPr>
        <w:rFonts w:ascii="Arial" w:hAnsi="Arial" w:cs="Arial"/>
        <w:b/>
        <w:bCs/>
        <w:sz w:val="18"/>
        <w:lang w:val="fr-FR"/>
      </w:rPr>
    </w:pPr>
    <w:r>
      <w:rPr>
        <w:rFonts w:ascii="Arial" w:hAnsi="Arial" w:cs="Arial"/>
        <w:b/>
        <w:bCs/>
        <w:sz w:val="18"/>
        <w:lang w:val="fr-FR"/>
      </w:rPr>
      <w:t>SA WG2 Temporary Document</w:t>
    </w:r>
  </w:p>
  <w:p>
    <w:pPr>
      <w:framePr w:w="946" w:h="272" w:hRule="exact" w:wrap="around" w:vAnchor="text" w:hAnchor="margin" w:xAlign="center" w:yAlign="top"/>
      <w:rPr>
        <w:rFonts w:ascii="Arial" w:hAnsi="Arial" w:cs="Arial"/>
        <w:b/>
        <w:bCs/>
        <w:sz w:val="18"/>
        <w:lang w:val="fr-FR"/>
      </w:rPr>
    </w:pPr>
    <w:r>
      <w:rPr>
        <w:rFonts w:ascii="Arial" w:hAnsi="Arial" w:cs="Arial"/>
        <w:b/>
        <w:bCs/>
        <w:sz w:val="18"/>
        <w:lang w:val="fr-FR"/>
      </w:rPr>
      <w:t xml:space="preserve">Page </w:t>
    </w:r>
    <w:r>
      <w:rPr>
        <w:rFonts w:ascii="Arial" w:hAnsi="Arial" w:cs="Arial"/>
        <w:b/>
        <w:bCs/>
        <w:sz w:val="18"/>
      </w:rPr>
      <w:fldChar w:fldCharType="begin"/>
    </w:r>
    <w:r>
      <w:rPr>
        <w:rFonts w:ascii="Arial" w:hAnsi="Arial" w:cs="Arial"/>
        <w:b/>
        <w:bCs/>
        <w:sz w:val="18"/>
        <w:lang w:val="fr-FR"/>
      </w:rPr>
      <w:instrText xml:space="preserve">page </w:instrText>
    </w:r>
    <w:r>
      <w:rPr>
        <w:rFonts w:ascii="Arial" w:hAnsi="Arial" w:cs="Arial"/>
        <w:b/>
        <w:bCs/>
        <w:sz w:val="18"/>
      </w:rPr>
      <w:fldChar w:fldCharType="separate"/>
    </w:r>
    <w:r>
      <w:rPr>
        <w:rFonts w:ascii="Arial" w:hAnsi="Arial" w:cs="Arial"/>
        <w:b/>
        <w:bCs/>
        <w:sz w:val="18"/>
        <w:lang w:val="fr-FR"/>
      </w:rPr>
      <w:t>1</w:t>
    </w:r>
    <w:r>
      <w:rPr>
        <w:rFonts w:ascii="Arial" w:hAnsi="Arial" w:cs="Arial"/>
        <w:b/>
        <w:bCs/>
        <w:sz w:val="18"/>
      </w:rPr>
      <w:fldChar w:fldCharType="end"/>
    </w:r>
  </w:p>
  <w:p>
    <w:pPr>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9957BF"/>
    <w:multiLevelType w:val="multilevel"/>
    <w:tmpl w:val="539957BF"/>
    <w:lvl w:ilvl="0" w:tentative="0">
      <w:start w:val="7"/>
      <w:numFmt w:val="bullet"/>
      <w:lvlText w:val="-"/>
      <w:lvlJc w:val="left"/>
      <w:pPr>
        <w:ind w:left="644" w:hanging="360"/>
      </w:pPr>
      <w:rPr>
        <w:rFonts w:hint="default" w:ascii="Times New Roman" w:hAnsi="Times New Roman" w:eastAsia="等线" w:cs="Times New Roman"/>
      </w:rPr>
    </w:lvl>
    <w:lvl w:ilvl="1" w:tentative="0">
      <w:start w:val="6"/>
      <w:numFmt w:val="bullet"/>
      <w:lvlText w:val="-"/>
      <w:lvlJc w:val="left"/>
      <w:pPr>
        <w:ind w:left="1364" w:hanging="360"/>
      </w:pPr>
      <w:rPr>
        <w:rFonts w:hint="default" w:ascii="Times New Roman" w:hAnsi="Times New Roman" w:cs="Times New Roman" w:eastAsiaTheme="minorEastAsia"/>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1">
    <w:nsid w:val="747A3535"/>
    <w:multiLevelType w:val="multilevel"/>
    <w:tmpl w:val="747A3535"/>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uang(ZTE)">
    <w15:presenceInfo w15:providerId="None" w15:userId="Yuang(ZTE)"/>
  </w15:person>
  <w15:person w15:author="Thomas Belling">
    <w15:presenceInfo w15:providerId="None" w15:userId="Thomas Belling"/>
  </w15:person>
  <w15:person w15:author="CMCC">
    <w15:presenceInfo w15:providerId="None" w15:userId="CMCC"/>
  </w15:person>
  <w15:person w15:author="CMCC2">
    <w15:presenceInfo w15:providerId="None" w15:userId="CMCC2"/>
  </w15:person>
  <w15:person w15:author="CMCC1">
    <w15:presenceInfo w15:providerId="None" w15:userId="CMCC1"/>
  </w15:person>
  <w15:person w15:author="DongJin Lee (SK Telecom)">
    <w15:presenceInfo w15:providerId="None" w15:userId="DongJin Lee (SK Telecom)"/>
  </w15:person>
  <w15:person w15:author="Huawei">
    <w15:presenceInfo w15:providerId="None" w15:userId="Huawei"/>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trackRevisions w:val="1"/>
  <w:documentProtection w:enforcement="0"/>
  <w:defaultTabStop w:val="1298"/>
  <w:hyphenationZone w:val="357"/>
  <w:doNotHyphenateCaps/>
  <w:doNotUseMarginsForDrawingGridOrigin w:val="1"/>
  <w:drawingGridHorizontalOrigin w:val="1800"/>
  <w:drawingGridVerticalOrigin w:val="1440"/>
  <w:doNotShadeFormData w:val="1"/>
  <w:noPunctuationKerning w:val="1"/>
  <w:characterSpacingControl w:val="doNotCompress"/>
  <w:footnotePr>
    <w:footnote w:id="0"/>
    <w:footnote w:id="1"/>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DA0MzA0NjC0MDQ1NrBU0lEKTi0uzszPAykwNKwFAJd+JistAAAA"/>
  </w:docVars>
  <w:rsids>
    <w:rsidRoot w:val="00EE3B2E"/>
    <w:rsid w:val="000010B9"/>
    <w:rsid w:val="000012DF"/>
    <w:rsid w:val="00001807"/>
    <w:rsid w:val="000019C3"/>
    <w:rsid w:val="00001A46"/>
    <w:rsid w:val="00003C6A"/>
    <w:rsid w:val="0000552F"/>
    <w:rsid w:val="00005766"/>
    <w:rsid w:val="00005947"/>
    <w:rsid w:val="00005A1B"/>
    <w:rsid w:val="00005DD2"/>
    <w:rsid w:val="00006A3A"/>
    <w:rsid w:val="0000704E"/>
    <w:rsid w:val="000101F2"/>
    <w:rsid w:val="0001053B"/>
    <w:rsid w:val="00010971"/>
    <w:rsid w:val="000109E4"/>
    <w:rsid w:val="00010E2D"/>
    <w:rsid w:val="000116A0"/>
    <w:rsid w:val="00012C1C"/>
    <w:rsid w:val="00012CA7"/>
    <w:rsid w:val="000133EB"/>
    <w:rsid w:val="000136A3"/>
    <w:rsid w:val="00014637"/>
    <w:rsid w:val="0001497A"/>
    <w:rsid w:val="000162B6"/>
    <w:rsid w:val="00016882"/>
    <w:rsid w:val="000168AE"/>
    <w:rsid w:val="00016E2A"/>
    <w:rsid w:val="00017181"/>
    <w:rsid w:val="0001799B"/>
    <w:rsid w:val="000213C7"/>
    <w:rsid w:val="00021AA5"/>
    <w:rsid w:val="00021DCF"/>
    <w:rsid w:val="000222BA"/>
    <w:rsid w:val="0002328F"/>
    <w:rsid w:val="00023C9C"/>
    <w:rsid w:val="0002476F"/>
    <w:rsid w:val="00025BD2"/>
    <w:rsid w:val="00027B64"/>
    <w:rsid w:val="00030459"/>
    <w:rsid w:val="000308C9"/>
    <w:rsid w:val="00030A86"/>
    <w:rsid w:val="00031283"/>
    <w:rsid w:val="00031924"/>
    <w:rsid w:val="00031D2B"/>
    <w:rsid w:val="00031E3D"/>
    <w:rsid w:val="00031E71"/>
    <w:rsid w:val="000335D1"/>
    <w:rsid w:val="00033A00"/>
    <w:rsid w:val="00034425"/>
    <w:rsid w:val="000344DB"/>
    <w:rsid w:val="00034D55"/>
    <w:rsid w:val="000356FD"/>
    <w:rsid w:val="000359BE"/>
    <w:rsid w:val="00035C0C"/>
    <w:rsid w:val="00036FA6"/>
    <w:rsid w:val="00037D1B"/>
    <w:rsid w:val="000402FC"/>
    <w:rsid w:val="0004098D"/>
    <w:rsid w:val="000414D4"/>
    <w:rsid w:val="00041F82"/>
    <w:rsid w:val="00042937"/>
    <w:rsid w:val="00042A8E"/>
    <w:rsid w:val="00042AC1"/>
    <w:rsid w:val="00042AD9"/>
    <w:rsid w:val="000448F2"/>
    <w:rsid w:val="00044D6B"/>
    <w:rsid w:val="000450C8"/>
    <w:rsid w:val="000452BB"/>
    <w:rsid w:val="000470EF"/>
    <w:rsid w:val="000479C0"/>
    <w:rsid w:val="00047BE7"/>
    <w:rsid w:val="00047CB2"/>
    <w:rsid w:val="00047EF5"/>
    <w:rsid w:val="00047EFD"/>
    <w:rsid w:val="00050822"/>
    <w:rsid w:val="00050C5B"/>
    <w:rsid w:val="00050EFD"/>
    <w:rsid w:val="0005146A"/>
    <w:rsid w:val="000514F7"/>
    <w:rsid w:val="000515A4"/>
    <w:rsid w:val="0005169B"/>
    <w:rsid w:val="00051B8E"/>
    <w:rsid w:val="000532E8"/>
    <w:rsid w:val="00053C8E"/>
    <w:rsid w:val="0005471A"/>
    <w:rsid w:val="0005624B"/>
    <w:rsid w:val="00056376"/>
    <w:rsid w:val="00057E03"/>
    <w:rsid w:val="00057FF2"/>
    <w:rsid w:val="0006043D"/>
    <w:rsid w:val="00060936"/>
    <w:rsid w:val="00060A90"/>
    <w:rsid w:val="00060CB1"/>
    <w:rsid w:val="00060F49"/>
    <w:rsid w:val="00061054"/>
    <w:rsid w:val="00061B32"/>
    <w:rsid w:val="0006250D"/>
    <w:rsid w:val="000631A3"/>
    <w:rsid w:val="000631CD"/>
    <w:rsid w:val="00063826"/>
    <w:rsid w:val="0006446D"/>
    <w:rsid w:val="000646F0"/>
    <w:rsid w:val="000649D2"/>
    <w:rsid w:val="00064FE9"/>
    <w:rsid w:val="00065E90"/>
    <w:rsid w:val="00067B56"/>
    <w:rsid w:val="000701CD"/>
    <w:rsid w:val="00070CDC"/>
    <w:rsid w:val="0007102B"/>
    <w:rsid w:val="00071D84"/>
    <w:rsid w:val="00072F43"/>
    <w:rsid w:val="00073DED"/>
    <w:rsid w:val="000746D6"/>
    <w:rsid w:val="00074CE4"/>
    <w:rsid w:val="000766A7"/>
    <w:rsid w:val="00077B2C"/>
    <w:rsid w:val="00077D47"/>
    <w:rsid w:val="0008293A"/>
    <w:rsid w:val="00082EEC"/>
    <w:rsid w:val="0008330D"/>
    <w:rsid w:val="00083B7A"/>
    <w:rsid w:val="000843CC"/>
    <w:rsid w:val="00084D79"/>
    <w:rsid w:val="00085061"/>
    <w:rsid w:val="000850FC"/>
    <w:rsid w:val="00086C4D"/>
    <w:rsid w:val="00087B31"/>
    <w:rsid w:val="00087B7D"/>
    <w:rsid w:val="00091474"/>
    <w:rsid w:val="00091FAA"/>
    <w:rsid w:val="00092CB4"/>
    <w:rsid w:val="00093740"/>
    <w:rsid w:val="0009406F"/>
    <w:rsid w:val="00094B98"/>
    <w:rsid w:val="00095021"/>
    <w:rsid w:val="000962D0"/>
    <w:rsid w:val="00096D4B"/>
    <w:rsid w:val="00096E9C"/>
    <w:rsid w:val="00097034"/>
    <w:rsid w:val="000973C5"/>
    <w:rsid w:val="000976F5"/>
    <w:rsid w:val="00097855"/>
    <w:rsid w:val="00097FA2"/>
    <w:rsid w:val="000A07F5"/>
    <w:rsid w:val="000A18FA"/>
    <w:rsid w:val="000A1EAC"/>
    <w:rsid w:val="000A2C63"/>
    <w:rsid w:val="000A30E0"/>
    <w:rsid w:val="000A3400"/>
    <w:rsid w:val="000A35D8"/>
    <w:rsid w:val="000A397D"/>
    <w:rsid w:val="000A405C"/>
    <w:rsid w:val="000A4403"/>
    <w:rsid w:val="000A46D1"/>
    <w:rsid w:val="000A5001"/>
    <w:rsid w:val="000A5D15"/>
    <w:rsid w:val="000A5EB3"/>
    <w:rsid w:val="000A620C"/>
    <w:rsid w:val="000A6468"/>
    <w:rsid w:val="000A776B"/>
    <w:rsid w:val="000A7887"/>
    <w:rsid w:val="000A7C8A"/>
    <w:rsid w:val="000B0F2A"/>
    <w:rsid w:val="000B168D"/>
    <w:rsid w:val="000B1F09"/>
    <w:rsid w:val="000B3259"/>
    <w:rsid w:val="000B4493"/>
    <w:rsid w:val="000B44E1"/>
    <w:rsid w:val="000B46E5"/>
    <w:rsid w:val="000B4726"/>
    <w:rsid w:val="000B49EC"/>
    <w:rsid w:val="000B4E7F"/>
    <w:rsid w:val="000B4FBF"/>
    <w:rsid w:val="000B514E"/>
    <w:rsid w:val="000B5767"/>
    <w:rsid w:val="000B67FB"/>
    <w:rsid w:val="000B6CF7"/>
    <w:rsid w:val="000B7BA3"/>
    <w:rsid w:val="000B7CE0"/>
    <w:rsid w:val="000C16DF"/>
    <w:rsid w:val="000C1FC6"/>
    <w:rsid w:val="000C225D"/>
    <w:rsid w:val="000C2E37"/>
    <w:rsid w:val="000C30D7"/>
    <w:rsid w:val="000C31C7"/>
    <w:rsid w:val="000C3EA0"/>
    <w:rsid w:val="000C4772"/>
    <w:rsid w:val="000C4CED"/>
    <w:rsid w:val="000C5181"/>
    <w:rsid w:val="000C5A47"/>
    <w:rsid w:val="000C623D"/>
    <w:rsid w:val="000C6AD5"/>
    <w:rsid w:val="000C7F2C"/>
    <w:rsid w:val="000D0919"/>
    <w:rsid w:val="000D0DED"/>
    <w:rsid w:val="000D1EF9"/>
    <w:rsid w:val="000D3714"/>
    <w:rsid w:val="000D39E0"/>
    <w:rsid w:val="000D3EA7"/>
    <w:rsid w:val="000D486F"/>
    <w:rsid w:val="000D6BDE"/>
    <w:rsid w:val="000D6FC5"/>
    <w:rsid w:val="000D6FF7"/>
    <w:rsid w:val="000D707D"/>
    <w:rsid w:val="000D719E"/>
    <w:rsid w:val="000D786A"/>
    <w:rsid w:val="000D7C89"/>
    <w:rsid w:val="000E02B3"/>
    <w:rsid w:val="000E13D0"/>
    <w:rsid w:val="000E15F2"/>
    <w:rsid w:val="000E1E91"/>
    <w:rsid w:val="000E32F1"/>
    <w:rsid w:val="000E4922"/>
    <w:rsid w:val="000E54A4"/>
    <w:rsid w:val="000E5966"/>
    <w:rsid w:val="000E6748"/>
    <w:rsid w:val="000E7757"/>
    <w:rsid w:val="000E79F2"/>
    <w:rsid w:val="000F03A1"/>
    <w:rsid w:val="000F0802"/>
    <w:rsid w:val="000F126F"/>
    <w:rsid w:val="000F1352"/>
    <w:rsid w:val="000F20D3"/>
    <w:rsid w:val="000F2891"/>
    <w:rsid w:val="000F3303"/>
    <w:rsid w:val="000F34B3"/>
    <w:rsid w:val="000F39F7"/>
    <w:rsid w:val="000F3C19"/>
    <w:rsid w:val="000F3DC0"/>
    <w:rsid w:val="000F3F78"/>
    <w:rsid w:val="000F4B88"/>
    <w:rsid w:val="000F531E"/>
    <w:rsid w:val="000F5997"/>
    <w:rsid w:val="000F59C8"/>
    <w:rsid w:val="000F6427"/>
    <w:rsid w:val="000F662F"/>
    <w:rsid w:val="000F698F"/>
    <w:rsid w:val="000F71F7"/>
    <w:rsid w:val="000F7341"/>
    <w:rsid w:val="000F748D"/>
    <w:rsid w:val="00100517"/>
    <w:rsid w:val="00101867"/>
    <w:rsid w:val="00102199"/>
    <w:rsid w:val="00102440"/>
    <w:rsid w:val="001058C9"/>
    <w:rsid w:val="00105CC1"/>
    <w:rsid w:val="00105DD5"/>
    <w:rsid w:val="00106775"/>
    <w:rsid w:val="00106E0A"/>
    <w:rsid w:val="0010708C"/>
    <w:rsid w:val="00107E9C"/>
    <w:rsid w:val="001103BE"/>
    <w:rsid w:val="001104F8"/>
    <w:rsid w:val="001123E4"/>
    <w:rsid w:val="00112C6D"/>
    <w:rsid w:val="00113206"/>
    <w:rsid w:val="001133CB"/>
    <w:rsid w:val="00114742"/>
    <w:rsid w:val="00116F24"/>
    <w:rsid w:val="001172B4"/>
    <w:rsid w:val="001178B5"/>
    <w:rsid w:val="00120EAE"/>
    <w:rsid w:val="00121065"/>
    <w:rsid w:val="0012120D"/>
    <w:rsid w:val="00121B18"/>
    <w:rsid w:val="00122874"/>
    <w:rsid w:val="001230D3"/>
    <w:rsid w:val="001233F9"/>
    <w:rsid w:val="0012397A"/>
    <w:rsid w:val="00123D50"/>
    <w:rsid w:val="00123ECA"/>
    <w:rsid w:val="001241AE"/>
    <w:rsid w:val="00124344"/>
    <w:rsid w:val="00124B99"/>
    <w:rsid w:val="00126056"/>
    <w:rsid w:val="00126C1D"/>
    <w:rsid w:val="00126D85"/>
    <w:rsid w:val="00126DE4"/>
    <w:rsid w:val="00127091"/>
    <w:rsid w:val="00127103"/>
    <w:rsid w:val="00127C13"/>
    <w:rsid w:val="001305CA"/>
    <w:rsid w:val="00130A6F"/>
    <w:rsid w:val="00130EA8"/>
    <w:rsid w:val="00131774"/>
    <w:rsid w:val="001334CE"/>
    <w:rsid w:val="001336EF"/>
    <w:rsid w:val="0013440C"/>
    <w:rsid w:val="0013461C"/>
    <w:rsid w:val="00134C3B"/>
    <w:rsid w:val="001351F0"/>
    <w:rsid w:val="00135242"/>
    <w:rsid w:val="001354CA"/>
    <w:rsid w:val="001357A6"/>
    <w:rsid w:val="00135A80"/>
    <w:rsid w:val="00135CB5"/>
    <w:rsid w:val="0013660C"/>
    <w:rsid w:val="0013670C"/>
    <w:rsid w:val="00136C20"/>
    <w:rsid w:val="00136CEB"/>
    <w:rsid w:val="0014039C"/>
    <w:rsid w:val="0014063D"/>
    <w:rsid w:val="00140A26"/>
    <w:rsid w:val="00141347"/>
    <w:rsid w:val="0014147E"/>
    <w:rsid w:val="00141F08"/>
    <w:rsid w:val="00142949"/>
    <w:rsid w:val="00142A1E"/>
    <w:rsid w:val="00142DC9"/>
    <w:rsid w:val="00142F53"/>
    <w:rsid w:val="00143127"/>
    <w:rsid w:val="001440A9"/>
    <w:rsid w:val="00144F46"/>
    <w:rsid w:val="0014572B"/>
    <w:rsid w:val="001458E5"/>
    <w:rsid w:val="00145C98"/>
    <w:rsid w:val="00145DA2"/>
    <w:rsid w:val="00146143"/>
    <w:rsid w:val="001463D9"/>
    <w:rsid w:val="00146527"/>
    <w:rsid w:val="00146573"/>
    <w:rsid w:val="0015069F"/>
    <w:rsid w:val="00150A17"/>
    <w:rsid w:val="00151FAD"/>
    <w:rsid w:val="001527BF"/>
    <w:rsid w:val="001533A2"/>
    <w:rsid w:val="0015378C"/>
    <w:rsid w:val="00153B67"/>
    <w:rsid w:val="00154F69"/>
    <w:rsid w:val="00154F87"/>
    <w:rsid w:val="00156A4B"/>
    <w:rsid w:val="001572BF"/>
    <w:rsid w:val="00157C1C"/>
    <w:rsid w:val="001603A6"/>
    <w:rsid w:val="001610AA"/>
    <w:rsid w:val="00161999"/>
    <w:rsid w:val="00162453"/>
    <w:rsid w:val="00162822"/>
    <w:rsid w:val="00164467"/>
    <w:rsid w:val="00164971"/>
    <w:rsid w:val="00164CAA"/>
    <w:rsid w:val="00164F65"/>
    <w:rsid w:val="001664B1"/>
    <w:rsid w:val="00166A7E"/>
    <w:rsid w:val="00166E14"/>
    <w:rsid w:val="00167087"/>
    <w:rsid w:val="0016709B"/>
    <w:rsid w:val="00170BF6"/>
    <w:rsid w:val="00170C04"/>
    <w:rsid w:val="00171575"/>
    <w:rsid w:val="001723E7"/>
    <w:rsid w:val="001730E4"/>
    <w:rsid w:val="0017350A"/>
    <w:rsid w:val="001737FC"/>
    <w:rsid w:val="001738EE"/>
    <w:rsid w:val="00173B54"/>
    <w:rsid w:val="00173CD5"/>
    <w:rsid w:val="00174B32"/>
    <w:rsid w:val="00175511"/>
    <w:rsid w:val="001757C9"/>
    <w:rsid w:val="00176375"/>
    <w:rsid w:val="00176C65"/>
    <w:rsid w:val="001777F1"/>
    <w:rsid w:val="00177C98"/>
    <w:rsid w:val="00180325"/>
    <w:rsid w:val="0018085E"/>
    <w:rsid w:val="00180A1A"/>
    <w:rsid w:val="00180F81"/>
    <w:rsid w:val="00181C97"/>
    <w:rsid w:val="00181F03"/>
    <w:rsid w:val="00182C05"/>
    <w:rsid w:val="00182F84"/>
    <w:rsid w:val="00183CFA"/>
    <w:rsid w:val="00183F43"/>
    <w:rsid w:val="00183FF4"/>
    <w:rsid w:val="0018419B"/>
    <w:rsid w:val="00184C73"/>
    <w:rsid w:val="0018596F"/>
    <w:rsid w:val="00185DAD"/>
    <w:rsid w:val="00185EF2"/>
    <w:rsid w:val="001874BC"/>
    <w:rsid w:val="00187D1D"/>
    <w:rsid w:val="00190E5E"/>
    <w:rsid w:val="00191BAD"/>
    <w:rsid w:val="001927BE"/>
    <w:rsid w:val="00192CD6"/>
    <w:rsid w:val="001930CD"/>
    <w:rsid w:val="001937A2"/>
    <w:rsid w:val="00193CB5"/>
    <w:rsid w:val="0019436F"/>
    <w:rsid w:val="0019481C"/>
    <w:rsid w:val="00194C79"/>
    <w:rsid w:val="001954E5"/>
    <w:rsid w:val="001963C2"/>
    <w:rsid w:val="001966F7"/>
    <w:rsid w:val="00196DBF"/>
    <w:rsid w:val="0019736F"/>
    <w:rsid w:val="0019755C"/>
    <w:rsid w:val="00197A5A"/>
    <w:rsid w:val="001A01B3"/>
    <w:rsid w:val="001A0FB4"/>
    <w:rsid w:val="001A1601"/>
    <w:rsid w:val="001A19D2"/>
    <w:rsid w:val="001A1C56"/>
    <w:rsid w:val="001A23A4"/>
    <w:rsid w:val="001A279C"/>
    <w:rsid w:val="001A2CBA"/>
    <w:rsid w:val="001A2D3E"/>
    <w:rsid w:val="001A2EFD"/>
    <w:rsid w:val="001A3B47"/>
    <w:rsid w:val="001A46AE"/>
    <w:rsid w:val="001A53FD"/>
    <w:rsid w:val="001A57E0"/>
    <w:rsid w:val="001A5FCA"/>
    <w:rsid w:val="001A609E"/>
    <w:rsid w:val="001A6A5B"/>
    <w:rsid w:val="001A724C"/>
    <w:rsid w:val="001A743E"/>
    <w:rsid w:val="001B00E5"/>
    <w:rsid w:val="001B13C1"/>
    <w:rsid w:val="001B13F7"/>
    <w:rsid w:val="001B1686"/>
    <w:rsid w:val="001B1927"/>
    <w:rsid w:val="001B1E36"/>
    <w:rsid w:val="001B270A"/>
    <w:rsid w:val="001B27DB"/>
    <w:rsid w:val="001B2B36"/>
    <w:rsid w:val="001B35D8"/>
    <w:rsid w:val="001B3914"/>
    <w:rsid w:val="001B3AD5"/>
    <w:rsid w:val="001B5297"/>
    <w:rsid w:val="001B538E"/>
    <w:rsid w:val="001B6305"/>
    <w:rsid w:val="001B7B80"/>
    <w:rsid w:val="001B7CE9"/>
    <w:rsid w:val="001C0331"/>
    <w:rsid w:val="001C0729"/>
    <w:rsid w:val="001C23B5"/>
    <w:rsid w:val="001C2589"/>
    <w:rsid w:val="001C2C24"/>
    <w:rsid w:val="001C2D1E"/>
    <w:rsid w:val="001C2DE0"/>
    <w:rsid w:val="001C31E1"/>
    <w:rsid w:val="001C3F12"/>
    <w:rsid w:val="001C532F"/>
    <w:rsid w:val="001C7307"/>
    <w:rsid w:val="001C777C"/>
    <w:rsid w:val="001C7ABB"/>
    <w:rsid w:val="001D1E8D"/>
    <w:rsid w:val="001D2E3C"/>
    <w:rsid w:val="001D35FF"/>
    <w:rsid w:val="001D3609"/>
    <w:rsid w:val="001D432B"/>
    <w:rsid w:val="001D517D"/>
    <w:rsid w:val="001D5189"/>
    <w:rsid w:val="001D5495"/>
    <w:rsid w:val="001D6280"/>
    <w:rsid w:val="001D629E"/>
    <w:rsid w:val="001D66FE"/>
    <w:rsid w:val="001D6836"/>
    <w:rsid w:val="001D6C9B"/>
    <w:rsid w:val="001D727F"/>
    <w:rsid w:val="001D762D"/>
    <w:rsid w:val="001E04F8"/>
    <w:rsid w:val="001E091E"/>
    <w:rsid w:val="001E109B"/>
    <w:rsid w:val="001E3899"/>
    <w:rsid w:val="001E3D56"/>
    <w:rsid w:val="001E4193"/>
    <w:rsid w:val="001E4BCE"/>
    <w:rsid w:val="001E4FF1"/>
    <w:rsid w:val="001E5006"/>
    <w:rsid w:val="001E5B3C"/>
    <w:rsid w:val="001E60AC"/>
    <w:rsid w:val="001E6676"/>
    <w:rsid w:val="001E66C3"/>
    <w:rsid w:val="001E73F3"/>
    <w:rsid w:val="001F1CC4"/>
    <w:rsid w:val="001F29FE"/>
    <w:rsid w:val="001F328A"/>
    <w:rsid w:val="001F375C"/>
    <w:rsid w:val="001F3DDD"/>
    <w:rsid w:val="001F49ED"/>
    <w:rsid w:val="001F4BBD"/>
    <w:rsid w:val="001F564F"/>
    <w:rsid w:val="001F670C"/>
    <w:rsid w:val="001F6734"/>
    <w:rsid w:val="001F6A66"/>
    <w:rsid w:val="001F77E3"/>
    <w:rsid w:val="001F7A0A"/>
    <w:rsid w:val="002008B5"/>
    <w:rsid w:val="002011CD"/>
    <w:rsid w:val="002021C7"/>
    <w:rsid w:val="002027DA"/>
    <w:rsid w:val="00202FDC"/>
    <w:rsid w:val="0020312D"/>
    <w:rsid w:val="00203806"/>
    <w:rsid w:val="00203825"/>
    <w:rsid w:val="00203898"/>
    <w:rsid w:val="0020443D"/>
    <w:rsid w:val="00204A80"/>
    <w:rsid w:val="00204E2C"/>
    <w:rsid w:val="00205478"/>
    <w:rsid w:val="00205661"/>
    <w:rsid w:val="0020616C"/>
    <w:rsid w:val="0020662E"/>
    <w:rsid w:val="00206F22"/>
    <w:rsid w:val="00210946"/>
    <w:rsid w:val="00210C7A"/>
    <w:rsid w:val="00210D85"/>
    <w:rsid w:val="00211091"/>
    <w:rsid w:val="002111CC"/>
    <w:rsid w:val="00211565"/>
    <w:rsid w:val="002120BB"/>
    <w:rsid w:val="00212799"/>
    <w:rsid w:val="00213086"/>
    <w:rsid w:val="0021355D"/>
    <w:rsid w:val="002139DA"/>
    <w:rsid w:val="00214C23"/>
    <w:rsid w:val="00215154"/>
    <w:rsid w:val="00215708"/>
    <w:rsid w:val="00215821"/>
    <w:rsid w:val="00216481"/>
    <w:rsid w:val="0021672B"/>
    <w:rsid w:val="002168B6"/>
    <w:rsid w:val="00216972"/>
    <w:rsid w:val="00216BE9"/>
    <w:rsid w:val="0021759D"/>
    <w:rsid w:val="002175D3"/>
    <w:rsid w:val="00217724"/>
    <w:rsid w:val="00217EAF"/>
    <w:rsid w:val="00220115"/>
    <w:rsid w:val="002205D1"/>
    <w:rsid w:val="00220BD1"/>
    <w:rsid w:val="002214A0"/>
    <w:rsid w:val="00221511"/>
    <w:rsid w:val="00221B2C"/>
    <w:rsid w:val="00221DEF"/>
    <w:rsid w:val="00223929"/>
    <w:rsid w:val="00223D6D"/>
    <w:rsid w:val="00224F73"/>
    <w:rsid w:val="00226633"/>
    <w:rsid w:val="002268FA"/>
    <w:rsid w:val="002270DF"/>
    <w:rsid w:val="002271EC"/>
    <w:rsid w:val="0022756F"/>
    <w:rsid w:val="0023060A"/>
    <w:rsid w:val="00230830"/>
    <w:rsid w:val="002313FA"/>
    <w:rsid w:val="0023191A"/>
    <w:rsid w:val="00231ECC"/>
    <w:rsid w:val="00232164"/>
    <w:rsid w:val="00232241"/>
    <w:rsid w:val="00232CF7"/>
    <w:rsid w:val="00232E16"/>
    <w:rsid w:val="002333E3"/>
    <w:rsid w:val="00233A6D"/>
    <w:rsid w:val="00234272"/>
    <w:rsid w:val="00235463"/>
    <w:rsid w:val="00235596"/>
    <w:rsid w:val="00235E62"/>
    <w:rsid w:val="0023698B"/>
    <w:rsid w:val="00236AE0"/>
    <w:rsid w:val="002373F6"/>
    <w:rsid w:val="00237B44"/>
    <w:rsid w:val="00237DD4"/>
    <w:rsid w:val="002400F7"/>
    <w:rsid w:val="00240D41"/>
    <w:rsid w:val="00240E91"/>
    <w:rsid w:val="002423C0"/>
    <w:rsid w:val="00242E98"/>
    <w:rsid w:val="00243FC2"/>
    <w:rsid w:val="00244268"/>
    <w:rsid w:val="00244622"/>
    <w:rsid w:val="00244C42"/>
    <w:rsid w:val="0024502E"/>
    <w:rsid w:val="0024508D"/>
    <w:rsid w:val="00245C59"/>
    <w:rsid w:val="00245EDB"/>
    <w:rsid w:val="00246884"/>
    <w:rsid w:val="00246C16"/>
    <w:rsid w:val="00246C35"/>
    <w:rsid w:val="00246D11"/>
    <w:rsid w:val="0024743C"/>
    <w:rsid w:val="002477FA"/>
    <w:rsid w:val="00247833"/>
    <w:rsid w:val="002504E1"/>
    <w:rsid w:val="00250E26"/>
    <w:rsid w:val="002511B1"/>
    <w:rsid w:val="002517B6"/>
    <w:rsid w:val="002527A6"/>
    <w:rsid w:val="00252FBB"/>
    <w:rsid w:val="0025330E"/>
    <w:rsid w:val="002542EE"/>
    <w:rsid w:val="002543CA"/>
    <w:rsid w:val="002548AD"/>
    <w:rsid w:val="002548F6"/>
    <w:rsid w:val="00254B95"/>
    <w:rsid w:val="00254CBE"/>
    <w:rsid w:val="002557C4"/>
    <w:rsid w:val="00255E41"/>
    <w:rsid w:val="002571BE"/>
    <w:rsid w:val="00257617"/>
    <w:rsid w:val="00257AD4"/>
    <w:rsid w:val="00257BE2"/>
    <w:rsid w:val="0026033C"/>
    <w:rsid w:val="002605FA"/>
    <w:rsid w:val="00260C6A"/>
    <w:rsid w:val="0026102B"/>
    <w:rsid w:val="002614F8"/>
    <w:rsid w:val="0026157E"/>
    <w:rsid w:val="00262785"/>
    <w:rsid w:val="00263016"/>
    <w:rsid w:val="002636E7"/>
    <w:rsid w:val="00263A44"/>
    <w:rsid w:val="00263EEE"/>
    <w:rsid w:val="00264146"/>
    <w:rsid w:val="00264B09"/>
    <w:rsid w:val="0026552D"/>
    <w:rsid w:val="0026566F"/>
    <w:rsid w:val="00266434"/>
    <w:rsid w:val="0026747D"/>
    <w:rsid w:val="00267AE2"/>
    <w:rsid w:val="002705D5"/>
    <w:rsid w:val="00270D9B"/>
    <w:rsid w:val="0027123F"/>
    <w:rsid w:val="0027180D"/>
    <w:rsid w:val="00271A1C"/>
    <w:rsid w:val="00272400"/>
    <w:rsid w:val="00272509"/>
    <w:rsid w:val="002726B5"/>
    <w:rsid w:val="00272D84"/>
    <w:rsid w:val="00273861"/>
    <w:rsid w:val="00273B92"/>
    <w:rsid w:val="00273F2E"/>
    <w:rsid w:val="00274550"/>
    <w:rsid w:val="0027470A"/>
    <w:rsid w:val="0027475E"/>
    <w:rsid w:val="002766F4"/>
    <w:rsid w:val="00276D4B"/>
    <w:rsid w:val="00276E87"/>
    <w:rsid w:val="0027722B"/>
    <w:rsid w:val="00277713"/>
    <w:rsid w:val="00277773"/>
    <w:rsid w:val="00277D36"/>
    <w:rsid w:val="0028053C"/>
    <w:rsid w:val="002808E4"/>
    <w:rsid w:val="00281513"/>
    <w:rsid w:val="0028214A"/>
    <w:rsid w:val="00282966"/>
    <w:rsid w:val="00282DD4"/>
    <w:rsid w:val="00282F3A"/>
    <w:rsid w:val="00284121"/>
    <w:rsid w:val="00284336"/>
    <w:rsid w:val="00284590"/>
    <w:rsid w:val="002847BC"/>
    <w:rsid w:val="00285868"/>
    <w:rsid w:val="00286085"/>
    <w:rsid w:val="00286297"/>
    <w:rsid w:val="00286543"/>
    <w:rsid w:val="00286726"/>
    <w:rsid w:val="00286841"/>
    <w:rsid w:val="00286A80"/>
    <w:rsid w:val="00286CD0"/>
    <w:rsid w:val="00287EAD"/>
    <w:rsid w:val="00287EB2"/>
    <w:rsid w:val="00287EF5"/>
    <w:rsid w:val="00287F3B"/>
    <w:rsid w:val="00290A8A"/>
    <w:rsid w:val="00292331"/>
    <w:rsid w:val="00292958"/>
    <w:rsid w:val="00293118"/>
    <w:rsid w:val="00293273"/>
    <w:rsid w:val="002936BE"/>
    <w:rsid w:val="002937A3"/>
    <w:rsid w:val="00294177"/>
    <w:rsid w:val="002946C9"/>
    <w:rsid w:val="00294A7B"/>
    <w:rsid w:val="00295138"/>
    <w:rsid w:val="00295F2F"/>
    <w:rsid w:val="002960C9"/>
    <w:rsid w:val="00296203"/>
    <w:rsid w:val="00297678"/>
    <w:rsid w:val="002A00CB"/>
    <w:rsid w:val="002A0580"/>
    <w:rsid w:val="002A1EA7"/>
    <w:rsid w:val="002A2666"/>
    <w:rsid w:val="002A3B1F"/>
    <w:rsid w:val="002A4CAE"/>
    <w:rsid w:val="002A5AF4"/>
    <w:rsid w:val="002A6323"/>
    <w:rsid w:val="002A660B"/>
    <w:rsid w:val="002A6967"/>
    <w:rsid w:val="002A714C"/>
    <w:rsid w:val="002A7873"/>
    <w:rsid w:val="002B0593"/>
    <w:rsid w:val="002B08D9"/>
    <w:rsid w:val="002B0FF8"/>
    <w:rsid w:val="002B10BD"/>
    <w:rsid w:val="002B1B5A"/>
    <w:rsid w:val="002B1CCD"/>
    <w:rsid w:val="002B241A"/>
    <w:rsid w:val="002B29C6"/>
    <w:rsid w:val="002B3E1B"/>
    <w:rsid w:val="002B478C"/>
    <w:rsid w:val="002B4B6C"/>
    <w:rsid w:val="002B5716"/>
    <w:rsid w:val="002B5735"/>
    <w:rsid w:val="002B6540"/>
    <w:rsid w:val="002B6F5D"/>
    <w:rsid w:val="002B6F6D"/>
    <w:rsid w:val="002B7FBF"/>
    <w:rsid w:val="002C0540"/>
    <w:rsid w:val="002C0F98"/>
    <w:rsid w:val="002C10FD"/>
    <w:rsid w:val="002C1167"/>
    <w:rsid w:val="002C17DB"/>
    <w:rsid w:val="002C1F3D"/>
    <w:rsid w:val="002C3163"/>
    <w:rsid w:val="002C46C3"/>
    <w:rsid w:val="002C5A39"/>
    <w:rsid w:val="002C5B4C"/>
    <w:rsid w:val="002C6841"/>
    <w:rsid w:val="002C7539"/>
    <w:rsid w:val="002D01FA"/>
    <w:rsid w:val="002D0297"/>
    <w:rsid w:val="002D11A5"/>
    <w:rsid w:val="002D1531"/>
    <w:rsid w:val="002D2A40"/>
    <w:rsid w:val="002D2AEB"/>
    <w:rsid w:val="002D5173"/>
    <w:rsid w:val="002D5283"/>
    <w:rsid w:val="002D546B"/>
    <w:rsid w:val="002D5B54"/>
    <w:rsid w:val="002D6387"/>
    <w:rsid w:val="002D6864"/>
    <w:rsid w:val="002D6C62"/>
    <w:rsid w:val="002D7462"/>
    <w:rsid w:val="002D76E9"/>
    <w:rsid w:val="002D7AF4"/>
    <w:rsid w:val="002E0013"/>
    <w:rsid w:val="002E0255"/>
    <w:rsid w:val="002E1383"/>
    <w:rsid w:val="002E13AF"/>
    <w:rsid w:val="002E17AF"/>
    <w:rsid w:val="002E1FC3"/>
    <w:rsid w:val="002E2CDB"/>
    <w:rsid w:val="002E34B9"/>
    <w:rsid w:val="002E3602"/>
    <w:rsid w:val="002E3716"/>
    <w:rsid w:val="002E3A32"/>
    <w:rsid w:val="002E3C1B"/>
    <w:rsid w:val="002E3FD9"/>
    <w:rsid w:val="002E4A35"/>
    <w:rsid w:val="002E52BC"/>
    <w:rsid w:val="002E686B"/>
    <w:rsid w:val="002E6A42"/>
    <w:rsid w:val="002E6A5B"/>
    <w:rsid w:val="002E6FC2"/>
    <w:rsid w:val="002E7234"/>
    <w:rsid w:val="002E7B34"/>
    <w:rsid w:val="002F0405"/>
    <w:rsid w:val="002F15C7"/>
    <w:rsid w:val="002F1E3E"/>
    <w:rsid w:val="002F31B7"/>
    <w:rsid w:val="002F4438"/>
    <w:rsid w:val="002F538E"/>
    <w:rsid w:val="002F7EAF"/>
    <w:rsid w:val="0030044D"/>
    <w:rsid w:val="003010FA"/>
    <w:rsid w:val="00301CA7"/>
    <w:rsid w:val="003021F2"/>
    <w:rsid w:val="00302BE9"/>
    <w:rsid w:val="00304E08"/>
    <w:rsid w:val="00305153"/>
    <w:rsid w:val="00305E15"/>
    <w:rsid w:val="00305E7E"/>
    <w:rsid w:val="00306621"/>
    <w:rsid w:val="00306769"/>
    <w:rsid w:val="00306C92"/>
    <w:rsid w:val="003072E2"/>
    <w:rsid w:val="00307451"/>
    <w:rsid w:val="00307547"/>
    <w:rsid w:val="00307597"/>
    <w:rsid w:val="00307910"/>
    <w:rsid w:val="00307E1B"/>
    <w:rsid w:val="00311243"/>
    <w:rsid w:val="003112FC"/>
    <w:rsid w:val="0031293A"/>
    <w:rsid w:val="00313C73"/>
    <w:rsid w:val="00314850"/>
    <w:rsid w:val="00314D61"/>
    <w:rsid w:val="003153F3"/>
    <w:rsid w:val="00315F67"/>
    <w:rsid w:val="0031675C"/>
    <w:rsid w:val="00316B7C"/>
    <w:rsid w:val="00317903"/>
    <w:rsid w:val="00320298"/>
    <w:rsid w:val="00320543"/>
    <w:rsid w:val="00320746"/>
    <w:rsid w:val="00320990"/>
    <w:rsid w:val="0032195B"/>
    <w:rsid w:val="00321BED"/>
    <w:rsid w:val="00321D73"/>
    <w:rsid w:val="00322339"/>
    <w:rsid w:val="00322D9A"/>
    <w:rsid w:val="00323097"/>
    <w:rsid w:val="00324A33"/>
    <w:rsid w:val="00324D13"/>
    <w:rsid w:val="003265BE"/>
    <w:rsid w:val="00326FED"/>
    <w:rsid w:val="003276B2"/>
    <w:rsid w:val="003278F1"/>
    <w:rsid w:val="00327AE8"/>
    <w:rsid w:val="00327BE3"/>
    <w:rsid w:val="00330A12"/>
    <w:rsid w:val="00331BC7"/>
    <w:rsid w:val="00332433"/>
    <w:rsid w:val="00332461"/>
    <w:rsid w:val="003325D1"/>
    <w:rsid w:val="003327EA"/>
    <w:rsid w:val="00332FBC"/>
    <w:rsid w:val="003334C5"/>
    <w:rsid w:val="0033369B"/>
    <w:rsid w:val="003338EC"/>
    <w:rsid w:val="00333AB7"/>
    <w:rsid w:val="00333CA1"/>
    <w:rsid w:val="003356A6"/>
    <w:rsid w:val="003358B1"/>
    <w:rsid w:val="0033654B"/>
    <w:rsid w:val="00336580"/>
    <w:rsid w:val="00336CB2"/>
    <w:rsid w:val="00340195"/>
    <w:rsid w:val="00340797"/>
    <w:rsid w:val="003412D7"/>
    <w:rsid w:val="00341930"/>
    <w:rsid w:val="00341AFD"/>
    <w:rsid w:val="00342E95"/>
    <w:rsid w:val="00343521"/>
    <w:rsid w:val="00343547"/>
    <w:rsid w:val="00343710"/>
    <w:rsid w:val="00343D45"/>
    <w:rsid w:val="003452C4"/>
    <w:rsid w:val="00345EAE"/>
    <w:rsid w:val="003461C1"/>
    <w:rsid w:val="003461CF"/>
    <w:rsid w:val="003464CC"/>
    <w:rsid w:val="00346841"/>
    <w:rsid w:val="0034685C"/>
    <w:rsid w:val="00346B93"/>
    <w:rsid w:val="00347F90"/>
    <w:rsid w:val="00350775"/>
    <w:rsid w:val="00350AB8"/>
    <w:rsid w:val="00350BC7"/>
    <w:rsid w:val="003516D9"/>
    <w:rsid w:val="00351849"/>
    <w:rsid w:val="00352BC1"/>
    <w:rsid w:val="00353736"/>
    <w:rsid w:val="00353D8C"/>
    <w:rsid w:val="00354324"/>
    <w:rsid w:val="00354CB0"/>
    <w:rsid w:val="00354E09"/>
    <w:rsid w:val="003551F1"/>
    <w:rsid w:val="003553E9"/>
    <w:rsid w:val="0035556A"/>
    <w:rsid w:val="003555F9"/>
    <w:rsid w:val="003558CA"/>
    <w:rsid w:val="00355BF7"/>
    <w:rsid w:val="003560E8"/>
    <w:rsid w:val="00356E21"/>
    <w:rsid w:val="0035734C"/>
    <w:rsid w:val="003600BE"/>
    <w:rsid w:val="00360485"/>
    <w:rsid w:val="00360CA8"/>
    <w:rsid w:val="00360D13"/>
    <w:rsid w:val="003611F7"/>
    <w:rsid w:val="003619DC"/>
    <w:rsid w:val="00361DB0"/>
    <w:rsid w:val="003621F9"/>
    <w:rsid w:val="0036308A"/>
    <w:rsid w:val="003632F8"/>
    <w:rsid w:val="00363878"/>
    <w:rsid w:val="003652C5"/>
    <w:rsid w:val="003652E2"/>
    <w:rsid w:val="003669AD"/>
    <w:rsid w:val="00366F45"/>
    <w:rsid w:val="003677E5"/>
    <w:rsid w:val="003678C7"/>
    <w:rsid w:val="0036798A"/>
    <w:rsid w:val="003706E2"/>
    <w:rsid w:val="00370DAB"/>
    <w:rsid w:val="00371025"/>
    <w:rsid w:val="00371951"/>
    <w:rsid w:val="003723CA"/>
    <w:rsid w:val="00372428"/>
    <w:rsid w:val="003725E0"/>
    <w:rsid w:val="003728B2"/>
    <w:rsid w:val="00372D86"/>
    <w:rsid w:val="00373960"/>
    <w:rsid w:val="003749DF"/>
    <w:rsid w:val="00375189"/>
    <w:rsid w:val="0037597A"/>
    <w:rsid w:val="00375F40"/>
    <w:rsid w:val="0037621C"/>
    <w:rsid w:val="003779D9"/>
    <w:rsid w:val="00377AC1"/>
    <w:rsid w:val="00377B81"/>
    <w:rsid w:val="003805BA"/>
    <w:rsid w:val="003809D0"/>
    <w:rsid w:val="00381F86"/>
    <w:rsid w:val="00382B34"/>
    <w:rsid w:val="00383B71"/>
    <w:rsid w:val="00384221"/>
    <w:rsid w:val="00386308"/>
    <w:rsid w:val="00386837"/>
    <w:rsid w:val="00386D84"/>
    <w:rsid w:val="00387036"/>
    <w:rsid w:val="00387383"/>
    <w:rsid w:val="00387421"/>
    <w:rsid w:val="00387603"/>
    <w:rsid w:val="00387A71"/>
    <w:rsid w:val="00387FDA"/>
    <w:rsid w:val="0039068E"/>
    <w:rsid w:val="00390AC0"/>
    <w:rsid w:val="00391549"/>
    <w:rsid w:val="003921A8"/>
    <w:rsid w:val="00392BDA"/>
    <w:rsid w:val="00393222"/>
    <w:rsid w:val="00393690"/>
    <w:rsid w:val="0039387E"/>
    <w:rsid w:val="00393D0A"/>
    <w:rsid w:val="00394177"/>
    <w:rsid w:val="00394C69"/>
    <w:rsid w:val="00394D79"/>
    <w:rsid w:val="003953E3"/>
    <w:rsid w:val="00395928"/>
    <w:rsid w:val="00396D44"/>
    <w:rsid w:val="00397564"/>
    <w:rsid w:val="003A0BC7"/>
    <w:rsid w:val="003A0EE1"/>
    <w:rsid w:val="003A2578"/>
    <w:rsid w:val="003A387F"/>
    <w:rsid w:val="003A38AF"/>
    <w:rsid w:val="003A3CCA"/>
    <w:rsid w:val="003A4023"/>
    <w:rsid w:val="003A4FDD"/>
    <w:rsid w:val="003A5FF4"/>
    <w:rsid w:val="003A699A"/>
    <w:rsid w:val="003A6D40"/>
    <w:rsid w:val="003A7517"/>
    <w:rsid w:val="003A7C31"/>
    <w:rsid w:val="003A7F6A"/>
    <w:rsid w:val="003A7FF4"/>
    <w:rsid w:val="003B03B1"/>
    <w:rsid w:val="003B0A57"/>
    <w:rsid w:val="003B2327"/>
    <w:rsid w:val="003B2355"/>
    <w:rsid w:val="003B2D96"/>
    <w:rsid w:val="003B4119"/>
    <w:rsid w:val="003B427A"/>
    <w:rsid w:val="003B4DEB"/>
    <w:rsid w:val="003B5F01"/>
    <w:rsid w:val="003B5FD3"/>
    <w:rsid w:val="003B649F"/>
    <w:rsid w:val="003B709F"/>
    <w:rsid w:val="003B7B76"/>
    <w:rsid w:val="003C00EF"/>
    <w:rsid w:val="003C1990"/>
    <w:rsid w:val="003C1A4A"/>
    <w:rsid w:val="003C2F64"/>
    <w:rsid w:val="003C30ED"/>
    <w:rsid w:val="003C3E6A"/>
    <w:rsid w:val="003C4119"/>
    <w:rsid w:val="003C4E42"/>
    <w:rsid w:val="003C5393"/>
    <w:rsid w:val="003C63D5"/>
    <w:rsid w:val="003C6493"/>
    <w:rsid w:val="003C6499"/>
    <w:rsid w:val="003C6838"/>
    <w:rsid w:val="003C6FF6"/>
    <w:rsid w:val="003C78D0"/>
    <w:rsid w:val="003D1A48"/>
    <w:rsid w:val="003D2F24"/>
    <w:rsid w:val="003D32FA"/>
    <w:rsid w:val="003D3925"/>
    <w:rsid w:val="003D3BCA"/>
    <w:rsid w:val="003D4078"/>
    <w:rsid w:val="003D4D7C"/>
    <w:rsid w:val="003D5233"/>
    <w:rsid w:val="003D5309"/>
    <w:rsid w:val="003D5B5E"/>
    <w:rsid w:val="003D6151"/>
    <w:rsid w:val="003D6BB8"/>
    <w:rsid w:val="003D6EC0"/>
    <w:rsid w:val="003D6EFA"/>
    <w:rsid w:val="003D727B"/>
    <w:rsid w:val="003D73DD"/>
    <w:rsid w:val="003D7896"/>
    <w:rsid w:val="003E03F4"/>
    <w:rsid w:val="003E0439"/>
    <w:rsid w:val="003E0A0D"/>
    <w:rsid w:val="003E0BA4"/>
    <w:rsid w:val="003E0BE4"/>
    <w:rsid w:val="003E2165"/>
    <w:rsid w:val="003E281E"/>
    <w:rsid w:val="003E33B2"/>
    <w:rsid w:val="003E346D"/>
    <w:rsid w:val="003E39DA"/>
    <w:rsid w:val="003E4896"/>
    <w:rsid w:val="003E50A6"/>
    <w:rsid w:val="003E525E"/>
    <w:rsid w:val="003E5531"/>
    <w:rsid w:val="003E5911"/>
    <w:rsid w:val="003E5A91"/>
    <w:rsid w:val="003E5D36"/>
    <w:rsid w:val="003E66C9"/>
    <w:rsid w:val="003E6723"/>
    <w:rsid w:val="003E7264"/>
    <w:rsid w:val="003E7370"/>
    <w:rsid w:val="003E780C"/>
    <w:rsid w:val="003E7D84"/>
    <w:rsid w:val="003F0306"/>
    <w:rsid w:val="003F09EE"/>
    <w:rsid w:val="003F12D4"/>
    <w:rsid w:val="003F209E"/>
    <w:rsid w:val="003F21D4"/>
    <w:rsid w:val="003F278E"/>
    <w:rsid w:val="003F2E6D"/>
    <w:rsid w:val="003F307B"/>
    <w:rsid w:val="003F32BA"/>
    <w:rsid w:val="003F4A7C"/>
    <w:rsid w:val="003F4B6A"/>
    <w:rsid w:val="003F56E7"/>
    <w:rsid w:val="003F579B"/>
    <w:rsid w:val="003F63C5"/>
    <w:rsid w:val="003F6D6B"/>
    <w:rsid w:val="003F7D54"/>
    <w:rsid w:val="00400391"/>
    <w:rsid w:val="00401369"/>
    <w:rsid w:val="00402047"/>
    <w:rsid w:val="004034F4"/>
    <w:rsid w:val="0040369B"/>
    <w:rsid w:val="00403768"/>
    <w:rsid w:val="00403D84"/>
    <w:rsid w:val="00403F75"/>
    <w:rsid w:val="0040482C"/>
    <w:rsid w:val="00404A8F"/>
    <w:rsid w:val="00404C13"/>
    <w:rsid w:val="00404CCA"/>
    <w:rsid w:val="004065AD"/>
    <w:rsid w:val="00406959"/>
    <w:rsid w:val="004069E8"/>
    <w:rsid w:val="004070EC"/>
    <w:rsid w:val="00407E67"/>
    <w:rsid w:val="00410632"/>
    <w:rsid w:val="00410A15"/>
    <w:rsid w:val="00412326"/>
    <w:rsid w:val="0041307C"/>
    <w:rsid w:val="00413313"/>
    <w:rsid w:val="00414C8C"/>
    <w:rsid w:val="0041565B"/>
    <w:rsid w:val="0041589B"/>
    <w:rsid w:val="004162B1"/>
    <w:rsid w:val="00416B84"/>
    <w:rsid w:val="004175A3"/>
    <w:rsid w:val="00417969"/>
    <w:rsid w:val="00420A03"/>
    <w:rsid w:val="00420EE4"/>
    <w:rsid w:val="00420F1F"/>
    <w:rsid w:val="00421B28"/>
    <w:rsid w:val="004234D0"/>
    <w:rsid w:val="00424254"/>
    <w:rsid w:val="00425253"/>
    <w:rsid w:val="0042651F"/>
    <w:rsid w:val="004268E3"/>
    <w:rsid w:val="00426C1F"/>
    <w:rsid w:val="00426C64"/>
    <w:rsid w:val="00427A6A"/>
    <w:rsid w:val="00431DAC"/>
    <w:rsid w:val="0043238C"/>
    <w:rsid w:val="00432794"/>
    <w:rsid w:val="00432E70"/>
    <w:rsid w:val="0043316B"/>
    <w:rsid w:val="00433833"/>
    <w:rsid w:val="00434261"/>
    <w:rsid w:val="004342C6"/>
    <w:rsid w:val="00434F28"/>
    <w:rsid w:val="00435B71"/>
    <w:rsid w:val="00435FA0"/>
    <w:rsid w:val="004361B2"/>
    <w:rsid w:val="0043657F"/>
    <w:rsid w:val="004368CA"/>
    <w:rsid w:val="004373B6"/>
    <w:rsid w:val="00437B98"/>
    <w:rsid w:val="00437CC3"/>
    <w:rsid w:val="00440983"/>
    <w:rsid w:val="00440D24"/>
    <w:rsid w:val="004412FD"/>
    <w:rsid w:val="004419DA"/>
    <w:rsid w:val="00442ECC"/>
    <w:rsid w:val="00444A1F"/>
    <w:rsid w:val="00446204"/>
    <w:rsid w:val="0044663C"/>
    <w:rsid w:val="0044696E"/>
    <w:rsid w:val="00446A13"/>
    <w:rsid w:val="00446FF2"/>
    <w:rsid w:val="0044747B"/>
    <w:rsid w:val="00447759"/>
    <w:rsid w:val="00447A3F"/>
    <w:rsid w:val="00447DD4"/>
    <w:rsid w:val="00451113"/>
    <w:rsid w:val="004511C3"/>
    <w:rsid w:val="00451264"/>
    <w:rsid w:val="004526F3"/>
    <w:rsid w:val="004527E4"/>
    <w:rsid w:val="00452CE0"/>
    <w:rsid w:val="00453375"/>
    <w:rsid w:val="00453619"/>
    <w:rsid w:val="00453704"/>
    <w:rsid w:val="00453C95"/>
    <w:rsid w:val="00453D7E"/>
    <w:rsid w:val="00454013"/>
    <w:rsid w:val="004547B9"/>
    <w:rsid w:val="0045485F"/>
    <w:rsid w:val="00454861"/>
    <w:rsid w:val="00454B94"/>
    <w:rsid w:val="004557C9"/>
    <w:rsid w:val="00456498"/>
    <w:rsid w:val="00456C14"/>
    <w:rsid w:val="0046094B"/>
    <w:rsid w:val="00460AEB"/>
    <w:rsid w:val="0046163A"/>
    <w:rsid w:val="00461C8E"/>
    <w:rsid w:val="00463548"/>
    <w:rsid w:val="0046498F"/>
    <w:rsid w:val="00464FA0"/>
    <w:rsid w:val="00465CD4"/>
    <w:rsid w:val="00465D0D"/>
    <w:rsid w:val="0046631D"/>
    <w:rsid w:val="0046710D"/>
    <w:rsid w:val="0046781F"/>
    <w:rsid w:val="00467E14"/>
    <w:rsid w:val="004713A2"/>
    <w:rsid w:val="00473743"/>
    <w:rsid w:val="00473DCD"/>
    <w:rsid w:val="00473E9E"/>
    <w:rsid w:val="00474AF9"/>
    <w:rsid w:val="00474B2E"/>
    <w:rsid w:val="00475D97"/>
    <w:rsid w:val="00475F5D"/>
    <w:rsid w:val="004773C2"/>
    <w:rsid w:val="00477F7A"/>
    <w:rsid w:val="004802FC"/>
    <w:rsid w:val="00480F9E"/>
    <w:rsid w:val="0048200C"/>
    <w:rsid w:val="00482341"/>
    <w:rsid w:val="004831FA"/>
    <w:rsid w:val="00483505"/>
    <w:rsid w:val="0048358E"/>
    <w:rsid w:val="00483C42"/>
    <w:rsid w:val="00483CE6"/>
    <w:rsid w:val="0048482B"/>
    <w:rsid w:val="00484C51"/>
    <w:rsid w:val="00484D4D"/>
    <w:rsid w:val="00485063"/>
    <w:rsid w:val="00485093"/>
    <w:rsid w:val="00485781"/>
    <w:rsid w:val="00485828"/>
    <w:rsid w:val="00485AD6"/>
    <w:rsid w:val="00485B95"/>
    <w:rsid w:val="004861E7"/>
    <w:rsid w:val="00490EEC"/>
    <w:rsid w:val="00491770"/>
    <w:rsid w:val="004918B8"/>
    <w:rsid w:val="0049243B"/>
    <w:rsid w:val="00493803"/>
    <w:rsid w:val="00493DB5"/>
    <w:rsid w:val="00494594"/>
    <w:rsid w:val="004954F7"/>
    <w:rsid w:val="0049685E"/>
    <w:rsid w:val="00496AF6"/>
    <w:rsid w:val="00497DF6"/>
    <w:rsid w:val="00497E65"/>
    <w:rsid w:val="004A12DE"/>
    <w:rsid w:val="004A3474"/>
    <w:rsid w:val="004A3CB3"/>
    <w:rsid w:val="004A4FFB"/>
    <w:rsid w:val="004A5A11"/>
    <w:rsid w:val="004A6870"/>
    <w:rsid w:val="004A6FF1"/>
    <w:rsid w:val="004B00C3"/>
    <w:rsid w:val="004B0AEF"/>
    <w:rsid w:val="004B219E"/>
    <w:rsid w:val="004B359D"/>
    <w:rsid w:val="004B3850"/>
    <w:rsid w:val="004B3AEA"/>
    <w:rsid w:val="004B3B33"/>
    <w:rsid w:val="004B4048"/>
    <w:rsid w:val="004B5610"/>
    <w:rsid w:val="004B56C6"/>
    <w:rsid w:val="004B5D4B"/>
    <w:rsid w:val="004B6F66"/>
    <w:rsid w:val="004B71E4"/>
    <w:rsid w:val="004B79B5"/>
    <w:rsid w:val="004B7A72"/>
    <w:rsid w:val="004B7C72"/>
    <w:rsid w:val="004B7F90"/>
    <w:rsid w:val="004C0A31"/>
    <w:rsid w:val="004C0A93"/>
    <w:rsid w:val="004C1C16"/>
    <w:rsid w:val="004C1D5A"/>
    <w:rsid w:val="004C2AB6"/>
    <w:rsid w:val="004C34C8"/>
    <w:rsid w:val="004C37FE"/>
    <w:rsid w:val="004C45C9"/>
    <w:rsid w:val="004C53DD"/>
    <w:rsid w:val="004C54D2"/>
    <w:rsid w:val="004C551B"/>
    <w:rsid w:val="004C59B1"/>
    <w:rsid w:val="004C5E37"/>
    <w:rsid w:val="004C6154"/>
    <w:rsid w:val="004C6E35"/>
    <w:rsid w:val="004C7A3A"/>
    <w:rsid w:val="004C7DF0"/>
    <w:rsid w:val="004D044E"/>
    <w:rsid w:val="004D113C"/>
    <w:rsid w:val="004D1D74"/>
    <w:rsid w:val="004D251D"/>
    <w:rsid w:val="004D2EBE"/>
    <w:rsid w:val="004D2FB0"/>
    <w:rsid w:val="004D3476"/>
    <w:rsid w:val="004D3E8D"/>
    <w:rsid w:val="004D4280"/>
    <w:rsid w:val="004D47C1"/>
    <w:rsid w:val="004D4F59"/>
    <w:rsid w:val="004D57DF"/>
    <w:rsid w:val="004D5ABA"/>
    <w:rsid w:val="004D5B42"/>
    <w:rsid w:val="004D5D40"/>
    <w:rsid w:val="004D5FB4"/>
    <w:rsid w:val="004D63E8"/>
    <w:rsid w:val="004D65FB"/>
    <w:rsid w:val="004D672C"/>
    <w:rsid w:val="004D6C6B"/>
    <w:rsid w:val="004D71F9"/>
    <w:rsid w:val="004D769F"/>
    <w:rsid w:val="004D7ECA"/>
    <w:rsid w:val="004E05CE"/>
    <w:rsid w:val="004E05E2"/>
    <w:rsid w:val="004E079E"/>
    <w:rsid w:val="004E0F22"/>
    <w:rsid w:val="004E138E"/>
    <w:rsid w:val="004E30FB"/>
    <w:rsid w:val="004E3343"/>
    <w:rsid w:val="004E44E4"/>
    <w:rsid w:val="004E4723"/>
    <w:rsid w:val="004E4BE0"/>
    <w:rsid w:val="004E5F19"/>
    <w:rsid w:val="004E60C7"/>
    <w:rsid w:val="004E61F0"/>
    <w:rsid w:val="004E6B35"/>
    <w:rsid w:val="004E6D79"/>
    <w:rsid w:val="004F0454"/>
    <w:rsid w:val="004F0713"/>
    <w:rsid w:val="004F0824"/>
    <w:rsid w:val="004F1BF8"/>
    <w:rsid w:val="004F208F"/>
    <w:rsid w:val="004F23F1"/>
    <w:rsid w:val="004F25D1"/>
    <w:rsid w:val="004F2ABA"/>
    <w:rsid w:val="004F2B60"/>
    <w:rsid w:val="004F386B"/>
    <w:rsid w:val="004F3A16"/>
    <w:rsid w:val="004F4023"/>
    <w:rsid w:val="004F44C6"/>
    <w:rsid w:val="004F468E"/>
    <w:rsid w:val="004F4BD0"/>
    <w:rsid w:val="004F4EA0"/>
    <w:rsid w:val="004F5E55"/>
    <w:rsid w:val="004F6610"/>
    <w:rsid w:val="004F6699"/>
    <w:rsid w:val="004F6CBD"/>
    <w:rsid w:val="004F7358"/>
    <w:rsid w:val="004F7730"/>
    <w:rsid w:val="004F7B08"/>
    <w:rsid w:val="004F7B98"/>
    <w:rsid w:val="0050049F"/>
    <w:rsid w:val="0050056D"/>
    <w:rsid w:val="0050065F"/>
    <w:rsid w:val="005008DB"/>
    <w:rsid w:val="00501645"/>
    <w:rsid w:val="00501D10"/>
    <w:rsid w:val="00501D41"/>
    <w:rsid w:val="00501E3B"/>
    <w:rsid w:val="00502B7C"/>
    <w:rsid w:val="00503778"/>
    <w:rsid w:val="00503F5F"/>
    <w:rsid w:val="005044D1"/>
    <w:rsid w:val="00504BF0"/>
    <w:rsid w:val="00505F4A"/>
    <w:rsid w:val="005064EA"/>
    <w:rsid w:val="00506CFD"/>
    <w:rsid w:val="005072F3"/>
    <w:rsid w:val="00507CF1"/>
    <w:rsid w:val="00510314"/>
    <w:rsid w:val="00510978"/>
    <w:rsid w:val="005126F7"/>
    <w:rsid w:val="005148D7"/>
    <w:rsid w:val="00515972"/>
    <w:rsid w:val="005161E0"/>
    <w:rsid w:val="00516BA7"/>
    <w:rsid w:val="00517080"/>
    <w:rsid w:val="00517246"/>
    <w:rsid w:val="005173C9"/>
    <w:rsid w:val="005175DD"/>
    <w:rsid w:val="005179F2"/>
    <w:rsid w:val="00517C78"/>
    <w:rsid w:val="005202A6"/>
    <w:rsid w:val="00520430"/>
    <w:rsid w:val="00520BF5"/>
    <w:rsid w:val="00520C7C"/>
    <w:rsid w:val="00521294"/>
    <w:rsid w:val="005222E5"/>
    <w:rsid w:val="00522E5E"/>
    <w:rsid w:val="00523424"/>
    <w:rsid w:val="00524AEB"/>
    <w:rsid w:val="00524F12"/>
    <w:rsid w:val="0052585A"/>
    <w:rsid w:val="00525B87"/>
    <w:rsid w:val="005264A5"/>
    <w:rsid w:val="0052692F"/>
    <w:rsid w:val="00526C58"/>
    <w:rsid w:val="00527E43"/>
    <w:rsid w:val="00532384"/>
    <w:rsid w:val="005326B5"/>
    <w:rsid w:val="00533276"/>
    <w:rsid w:val="005336F2"/>
    <w:rsid w:val="0053488B"/>
    <w:rsid w:val="00534D32"/>
    <w:rsid w:val="00534FE7"/>
    <w:rsid w:val="005356D0"/>
    <w:rsid w:val="00535910"/>
    <w:rsid w:val="00536D57"/>
    <w:rsid w:val="00537353"/>
    <w:rsid w:val="0053794D"/>
    <w:rsid w:val="00540929"/>
    <w:rsid w:val="005409C5"/>
    <w:rsid w:val="00540A39"/>
    <w:rsid w:val="00540B51"/>
    <w:rsid w:val="00540FDC"/>
    <w:rsid w:val="005411A5"/>
    <w:rsid w:val="00542695"/>
    <w:rsid w:val="0054386F"/>
    <w:rsid w:val="00546580"/>
    <w:rsid w:val="00546817"/>
    <w:rsid w:val="005476F2"/>
    <w:rsid w:val="00547967"/>
    <w:rsid w:val="00547E3F"/>
    <w:rsid w:val="00547EFE"/>
    <w:rsid w:val="005509C5"/>
    <w:rsid w:val="00550ACA"/>
    <w:rsid w:val="00550C8A"/>
    <w:rsid w:val="005517DA"/>
    <w:rsid w:val="00551ECC"/>
    <w:rsid w:val="005520C5"/>
    <w:rsid w:val="00552350"/>
    <w:rsid w:val="00552482"/>
    <w:rsid w:val="00553CB2"/>
    <w:rsid w:val="005541B1"/>
    <w:rsid w:val="00555332"/>
    <w:rsid w:val="00555F28"/>
    <w:rsid w:val="005563D2"/>
    <w:rsid w:val="005568A2"/>
    <w:rsid w:val="00556F96"/>
    <w:rsid w:val="005575B7"/>
    <w:rsid w:val="00557EAC"/>
    <w:rsid w:val="00560366"/>
    <w:rsid w:val="005608E5"/>
    <w:rsid w:val="00560AF3"/>
    <w:rsid w:val="00561053"/>
    <w:rsid w:val="005617A5"/>
    <w:rsid w:val="00562593"/>
    <w:rsid w:val="00562A46"/>
    <w:rsid w:val="00562C32"/>
    <w:rsid w:val="00562EFE"/>
    <w:rsid w:val="00563782"/>
    <w:rsid w:val="00563A38"/>
    <w:rsid w:val="00564CCC"/>
    <w:rsid w:val="0056549A"/>
    <w:rsid w:val="00565C64"/>
    <w:rsid w:val="0056602D"/>
    <w:rsid w:val="00566C50"/>
    <w:rsid w:val="00566F3F"/>
    <w:rsid w:val="00566F7F"/>
    <w:rsid w:val="00567886"/>
    <w:rsid w:val="00567910"/>
    <w:rsid w:val="005704EB"/>
    <w:rsid w:val="0057074D"/>
    <w:rsid w:val="00570CF6"/>
    <w:rsid w:val="00572B9A"/>
    <w:rsid w:val="0057353C"/>
    <w:rsid w:val="00573A8A"/>
    <w:rsid w:val="00573AFA"/>
    <w:rsid w:val="00573B3E"/>
    <w:rsid w:val="005743B3"/>
    <w:rsid w:val="005743EA"/>
    <w:rsid w:val="00574515"/>
    <w:rsid w:val="00574DBB"/>
    <w:rsid w:val="00575253"/>
    <w:rsid w:val="00575883"/>
    <w:rsid w:val="00576FCD"/>
    <w:rsid w:val="0057728D"/>
    <w:rsid w:val="0058039B"/>
    <w:rsid w:val="00580435"/>
    <w:rsid w:val="00580C6E"/>
    <w:rsid w:val="005810D5"/>
    <w:rsid w:val="00581FF0"/>
    <w:rsid w:val="0058282B"/>
    <w:rsid w:val="00582840"/>
    <w:rsid w:val="005830DE"/>
    <w:rsid w:val="00583612"/>
    <w:rsid w:val="00583BDC"/>
    <w:rsid w:val="005840B3"/>
    <w:rsid w:val="00585635"/>
    <w:rsid w:val="00585DF9"/>
    <w:rsid w:val="00585E9A"/>
    <w:rsid w:val="005863F8"/>
    <w:rsid w:val="0058748F"/>
    <w:rsid w:val="005875F7"/>
    <w:rsid w:val="005879F9"/>
    <w:rsid w:val="005909B9"/>
    <w:rsid w:val="005928DB"/>
    <w:rsid w:val="00592F73"/>
    <w:rsid w:val="0059380C"/>
    <w:rsid w:val="00593876"/>
    <w:rsid w:val="00593C1A"/>
    <w:rsid w:val="00593FDD"/>
    <w:rsid w:val="005942BA"/>
    <w:rsid w:val="00594BAD"/>
    <w:rsid w:val="00595E79"/>
    <w:rsid w:val="00595F49"/>
    <w:rsid w:val="0059602A"/>
    <w:rsid w:val="005960F3"/>
    <w:rsid w:val="005965FA"/>
    <w:rsid w:val="00596885"/>
    <w:rsid w:val="00596A41"/>
    <w:rsid w:val="00596E48"/>
    <w:rsid w:val="005A0B27"/>
    <w:rsid w:val="005A0D05"/>
    <w:rsid w:val="005A0F88"/>
    <w:rsid w:val="005A1C82"/>
    <w:rsid w:val="005A20BA"/>
    <w:rsid w:val="005A2109"/>
    <w:rsid w:val="005A2D9C"/>
    <w:rsid w:val="005A31C7"/>
    <w:rsid w:val="005A3748"/>
    <w:rsid w:val="005A3906"/>
    <w:rsid w:val="005A3F95"/>
    <w:rsid w:val="005A450C"/>
    <w:rsid w:val="005A53E1"/>
    <w:rsid w:val="005A6372"/>
    <w:rsid w:val="005A69BB"/>
    <w:rsid w:val="005A6BBF"/>
    <w:rsid w:val="005A6CC6"/>
    <w:rsid w:val="005A7A28"/>
    <w:rsid w:val="005B0422"/>
    <w:rsid w:val="005B048F"/>
    <w:rsid w:val="005B0BBA"/>
    <w:rsid w:val="005B0E7C"/>
    <w:rsid w:val="005B0F65"/>
    <w:rsid w:val="005B1820"/>
    <w:rsid w:val="005B1B16"/>
    <w:rsid w:val="005B22FA"/>
    <w:rsid w:val="005B263B"/>
    <w:rsid w:val="005B2921"/>
    <w:rsid w:val="005B2ABD"/>
    <w:rsid w:val="005B552C"/>
    <w:rsid w:val="005B5EF7"/>
    <w:rsid w:val="005B6205"/>
    <w:rsid w:val="005B7F73"/>
    <w:rsid w:val="005C0571"/>
    <w:rsid w:val="005C0917"/>
    <w:rsid w:val="005C0BFF"/>
    <w:rsid w:val="005C1213"/>
    <w:rsid w:val="005C12D9"/>
    <w:rsid w:val="005C2018"/>
    <w:rsid w:val="005C30BE"/>
    <w:rsid w:val="005C3543"/>
    <w:rsid w:val="005C3762"/>
    <w:rsid w:val="005C3891"/>
    <w:rsid w:val="005C3965"/>
    <w:rsid w:val="005C3A11"/>
    <w:rsid w:val="005C3A8C"/>
    <w:rsid w:val="005C40EC"/>
    <w:rsid w:val="005C4159"/>
    <w:rsid w:val="005C42CC"/>
    <w:rsid w:val="005C4440"/>
    <w:rsid w:val="005C4620"/>
    <w:rsid w:val="005C4624"/>
    <w:rsid w:val="005C467B"/>
    <w:rsid w:val="005C569D"/>
    <w:rsid w:val="005C5ECB"/>
    <w:rsid w:val="005C765C"/>
    <w:rsid w:val="005C7B7D"/>
    <w:rsid w:val="005D07A2"/>
    <w:rsid w:val="005D0DC4"/>
    <w:rsid w:val="005D1B8F"/>
    <w:rsid w:val="005D4CCF"/>
    <w:rsid w:val="005D54F3"/>
    <w:rsid w:val="005D5882"/>
    <w:rsid w:val="005D58AD"/>
    <w:rsid w:val="005D59EE"/>
    <w:rsid w:val="005D5DB8"/>
    <w:rsid w:val="005D6030"/>
    <w:rsid w:val="005D6373"/>
    <w:rsid w:val="005D69EA"/>
    <w:rsid w:val="005D6AD8"/>
    <w:rsid w:val="005D7279"/>
    <w:rsid w:val="005D7C33"/>
    <w:rsid w:val="005D7D00"/>
    <w:rsid w:val="005E02F1"/>
    <w:rsid w:val="005E074E"/>
    <w:rsid w:val="005E137D"/>
    <w:rsid w:val="005E1605"/>
    <w:rsid w:val="005E26FC"/>
    <w:rsid w:val="005E33F9"/>
    <w:rsid w:val="005E38C6"/>
    <w:rsid w:val="005E39F7"/>
    <w:rsid w:val="005E3BDD"/>
    <w:rsid w:val="005E3F74"/>
    <w:rsid w:val="005E4077"/>
    <w:rsid w:val="005E429C"/>
    <w:rsid w:val="005E44C2"/>
    <w:rsid w:val="005E5170"/>
    <w:rsid w:val="005E5BAE"/>
    <w:rsid w:val="005E71DE"/>
    <w:rsid w:val="005E72FC"/>
    <w:rsid w:val="005E7504"/>
    <w:rsid w:val="005E7AB4"/>
    <w:rsid w:val="005F02D1"/>
    <w:rsid w:val="005F1296"/>
    <w:rsid w:val="005F207A"/>
    <w:rsid w:val="005F2464"/>
    <w:rsid w:val="005F316C"/>
    <w:rsid w:val="005F3264"/>
    <w:rsid w:val="005F3328"/>
    <w:rsid w:val="005F3A00"/>
    <w:rsid w:val="005F3DAF"/>
    <w:rsid w:val="005F421B"/>
    <w:rsid w:val="005F43C5"/>
    <w:rsid w:val="005F4B90"/>
    <w:rsid w:val="005F4EE1"/>
    <w:rsid w:val="005F501A"/>
    <w:rsid w:val="005F5810"/>
    <w:rsid w:val="005F5A28"/>
    <w:rsid w:val="005F66E0"/>
    <w:rsid w:val="005F6715"/>
    <w:rsid w:val="005F6FAC"/>
    <w:rsid w:val="005F7441"/>
    <w:rsid w:val="005F74F8"/>
    <w:rsid w:val="005F7E6C"/>
    <w:rsid w:val="00600526"/>
    <w:rsid w:val="00601143"/>
    <w:rsid w:val="0060250B"/>
    <w:rsid w:val="00603575"/>
    <w:rsid w:val="0060445F"/>
    <w:rsid w:val="0060461A"/>
    <w:rsid w:val="00604715"/>
    <w:rsid w:val="00604888"/>
    <w:rsid w:val="00605043"/>
    <w:rsid w:val="006055E3"/>
    <w:rsid w:val="00606589"/>
    <w:rsid w:val="006069F8"/>
    <w:rsid w:val="00606CFE"/>
    <w:rsid w:val="00606D4B"/>
    <w:rsid w:val="00606DED"/>
    <w:rsid w:val="00607508"/>
    <w:rsid w:val="006078CF"/>
    <w:rsid w:val="00610BEE"/>
    <w:rsid w:val="00611282"/>
    <w:rsid w:val="00612181"/>
    <w:rsid w:val="00612AF8"/>
    <w:rsid w:val="0061370C"/>
    <w:rsid w:val="00613C79"/>
    <w:rsid w:val="00614050"/>
    <w:rsid w:val="00614735"/>
    <w:rsid w:val="00615D37"/>
    <w:rsid w:val="00615D85"/>
    <w:rsid w:val="00615DD8"/>
    <w:rsid w:val="006169B6"/>
    <w:rsid w:val="00616A7E"/>
    <w:rsid w:val="00616FE0"/>
    <w:rsid w:val="00617540"/>
    <w:rsid w:val="006177F2"/>
    <w:rsid w:val="0062162D"/>
    <w:rsid w:val="006219CE"/>
    <w:rsid w:val="00621A4B"/>
    <w:rsid w:val="00622B76"/>
    <w:rsid w:val="0062402F"/>
    <w:rsid w:val="00624B6B"/>
    <w:rsid w:val="00625FAF"/>
    <w:rsid w:val="0062615A"/>
    <w:rsid w:val="006264F3"/>
    <w:rsid w:val="00626591"/>
    <w:rsid w:val="006267FA"/>
    <w:rsid w:val="0062738D"/>
    <w:rsid w:val="006274ED"/>
    <w:rsid w:val="00630706"/>
    <w:rsid w:val="00630B1C"/>
    <w:rsid w:val="00630B57"/>
    <w:rsid w:val="00630D2B"/>
    <w:rsid w:val="0063146B"/>
    <w:rsid w:val="00631564"/>
    <w:rsid w:val="00631B85"/>
    <w:rsid w:val="00632E30"/>
    <w:rsid w:val="006332C2"/>
    <w:rsid w:val="00633375"/>
    <w:rsid w:val="00633E2A"/>
    <w:rsid w:val="00633F09"/>
    <w:rsid w:val="006342FA"/>
    <w:rsid w:val="00634318"/>
    <w:rsid w:val="0063521B"/>
    <w:rsid w:val="0063581E"/>
    <w:rsid w:val="0063582E"/>
    <w:rsid w:val="00635A26"/>
    <w:rsid w:val="0063699E"/>
    <w:rsid w:val="00637465"/>
    <w:rsid w:val="00641619"/>
    <w:rsid w:val="00641EDE"/>
    <w:rsid w:val="00641F28"/>
    <w:rsid w:val="00642310"/>
    <w:rsid w:val="00642522"/>
    <w:rsid w:val="00642CC6"/>
    <w:rsid w:val="00642F63"/>
    <w:rsid w:val="0064428D"/>
    <w:rsid w:val="0064434D"/>
    <w:rsid w:val="00645AA4"/>
    <w:rsid w:val="00646331"/>
    <w:rsid w:val="006466D7"/>
    <w:rsid w:val="006466FA"/>
    <w:rsid w:val="006468F9"/>
    <w:rsid w:val="00647124"/>
    <w:rsid w:val="006476C2"/>
    <w:rsid w:val="00647714"/>
    <w:rsid w:val="00647B0A"/>
    <w:rsid w:val="00647EB2"/>
    <w:rsid w:val="00647F7B"/>
    <w:rsid w:val="006504BD"/>
    <w:rsid w:val="00650E71"/>
    <w:rsid w:val="00651060"/>
    <w:rsid w:val="006515B8"/>
    <w:rsid w:val="0065169F"/>
    <w:rsid w:val="006530C7"/>
    <w:rsid w:val="00653CF4"/>
    <w:rsid w:val="00653FCA"/>
    <w:rsid w:val="00655744"/>
    <w:rsid w:val="00655B81"/>
    <w:rsid w:val="006573C7"/>
    <w:rsid w:val="00660272"/>
    <w:rsid w:val="006603B0"/>
    <w:rsid w:val="006604E9"/>
    <w:rsid w:val="006605CC"/>
    <w:rsid w:val="00660FB7"/>
    <w:rsid w:val="006612B2"/>
    <w:rsid w:val="00661681"/>
    <w:rsid w:val="00661A2E"/>
    <w:rsid w:val="00661EA8"/>
    <w:rsid w:val="00663EB8"/>
    <w:rsid w:val="00664B68"/>
    <w:rsid w:val="00664FA3"/>
    <w:rsid w:val="006650F3"/>
    <w:rsid w:val="00665D1D"/>
    <w:rsid w:val="0066788F"/>
    <w:rsid w:val="006678E9"/>
    <w:rsid w:val="0067010E"/>
    <w:rsid w:val="0067034F"/>
    <w:rsid w:val="00670A3A"/>
    <w:rsid w:val="00670CA4"/>
    <w:rsid w:val="006725B9"/>
    <w:rsid w:val="00674769"/>
    <w:rsid w:val="006755B9"/>
    <w:rsid w:val="00675DFF"/>
    <w:rsid w:val="00675F0D"/>
    <w:rsid w:val="006763C5"/>
    <w:rsid w:val="006778E1"/>
    <w:rsid w:val="00680307"/>
    <w:rsid w:val="00680B84"/>
    <w:rsid w:val="00680D11"/>
    <w:rsid w:val="0068131E"/>
    <w:rsid w:val="00682351"/>
    <w:rsid w:val="00682B6A"/>
    <w:rsid w:val="006832D5"/>
    <w:rsid w:val="0068346C"/>
    <w:rsid w:val="00683E5D"/>
    <w:rsid w:val="006840A4"/>
    <w:rsid w:val="0068487E"/>
    <w:rsid w:val="00684EEF"/>
    <w:rsid w:val="0068531C"/>
    <w:rsid w:val="006853D5"/>
    <w:rsid w:val="00685596"/>
    <w:rsid w:val="00685F4B"/>
    <w:rsid w:val="00686370"/>
    <w:rsid w:val="006864D3"/>
    <w:rsid w:val="0068688D"/>
    <w:rsid w:val="006868ED"/>
    <w:rsid w:val="00686B4D"/>
    <w:rsid w:val="00686FD8"/>
    <w:rsid w:val="006874DD"/>
    <w:rsid w:val="00687D24"/>
    <w:rsid w:val="0069038E"/>
    <w:rsid w:val="00690846"/>
    <w:rsid w:val="00691011"/>
    <w:rsid w:val="00691559"/>
    <w:rsid w:val="00691EDE"/>
    <w:rsid w:val="006926E2"/>
    <w:rsid w:val="00692A03"/>
    <w:rsid w:val="00694BEF"/>
    <w:rsid w:val="00695742"/>
    <w:rsid w:val="00695BD5"/>
    <w:rsid w:val="00695C2D"/>
    <w:rsid w:val="00695C70"/>
    <w:rsid w:val="006963C9"/>
    <w:rsid w:val="006965CB"/>
    <w:rsid w:val="00696CD7"/>
    <w:rsid w:val="00696D5C"/>
    <w:rsid w:val="006979A7"/>
    <w:rsid w:val="006A04B6"/>
    <w:rsid w:val="006A0EC1"/>
    <w:rsid w:val="006A12B6"/>
    <w:rsid w:val="006A1D68"/>
    <w:rsid w:val="006A2320"/>
    <w:rsid w:val="006A2321"/>
    <w:rsid w:val="006A26D7"/>
    <w:rsid w:val="006A56E3"/>
    <w:rsid w:val="006A57F2"/>
    <w:rsid w:val="006A5FEB"/>
    <w:rsid w:val="006A6581"/>
    <w:rsid w:val="006A6E14"/>
    <w:rsid w:val="006A700B"/>
    <w:rsid w:val="006B0CD4"/>
    <w:rsid w:val="006B125B"/>
    <w:rsid w:val="006B1641"/>
    <w:rsid w:val="006B173E"/>
    <w:rsid w:val="006B1905"/>
    <w:rsid w:val="006B1DFB"/>
    <w:rsid w:val="006B2EA9"/>
    <w:rsid w:val="006B2F9D"/>
    <w:rsid w:val="006B33F1"/>
    <w:rsid w:val="006B37B5"/>
    <w:rsid w:val="006B446D"/>
    <w:rsid w:val="006B4A40"/>
    <w:rsid w:val="006B4B41"/>
    <w:rsid w:val="006B57B0"/>
    <w:rsid w:val="006B5823"/>
    <w:rsid w:val="006B5D44"/>
    <w:rsid w:val="006B6DDF"/>
    <w:rsid w:val="006B6E73"/>
    <w:rsid w:val="006B72AA"/>
    <w:rsid w:val="006B7E8C"/>
    <w:rsid w:val="006C0777"/>
    <w:rsid w:val="006C0D52"/>
    <w:rsid w:val="006C0E3A"/>
    <w:rsid w:val="006C14C8"/>
    <w:rsid w:val="006C181F"/>
    <w:rsid w:val="006C2331"/>
    <w:rsid w:val="006C2722"/>
    <w:rsid w:val="006C353F"/>
    <w:rsid w:val="006C4074"/>
    <w:rsid w:val="006C4220"/>
    <w:rsid w:val="006C4483"/>
    <w:rsid w:val="006C4C10"/>
    <w:rsid w:val="006C4EBD"/>
    <w:rsid w:val="006C515C"/>
    <w:rsid w:val="006C59C4"/>
    <w:rsid w:val="006C5ED6"/>
    <w:rsid w:val="006C5F63"/>
    <w:rsid w:val="006C60BC"/>
    <w:rsid w:val="006C7C86"/>
    <w:rsid w:val="006D0284"/>
    <w:rsid w:val="006D0FC1"/>
    <w:rsid w:val="006D17F0"/>
    <w:rsid w:val="006D33F3"/>
    <w:rsid w:val="006D44D8"/>
    <w:rsid w:val="006D4EF7"/>
    <w:rsid w:val="006D5E06"/>
    <w:rsid w:val="006D5FBA"/>
    <w:rsid w:val="006D72A2"/>
    <w:rsid w:val="006D7472"/>
    <w:rsid w:val="006E07C2"/>
    <w:rsid w:val="006E08D6"/>
    <w:rsid w:val="006E1423"/>
    <w:rsid w:val="006E18CA"/>
    <w:rsid w:val="006E1AC6"/>
    <w:rsid w:val="006E200E"/>
    <w:rsid w:val="006E20F8"/>
    <w:rsid w:val="006E2A84"/>
    <w:rsid w:val="006E2F70"/>
    <w:rsid w:val="006E4489"/>
    <w:rsid w:val="006E4A2F"/>
    <w:rsid w:val="006E69F3"/>
    <w:rsid w:val="006E74AA"/>
    <w:rsid w:val="006F2511"/>
    <w:rsid w:val="006F276C"/>
    <w:rsid w:val="006F277E"/>
    <w:rsid w:val="006F2A58"/>
    <w:rsid w:val="006F2B56"/>
    <w:rsid w:val="006F2BB1"/>
    <w:rsid w:val="006F2CCB"/>
    <w:rsid w:val="006F32AE"/>
    <w:rsid w:val="006F375A"/>
    <w:rsid w:val="006F3982"/>
    <w:rsid w:val="006F4196"/>
    <w:rsid w:val="006F46A3"/>
    <w:rsid w:val="006F5465"/>
    <w:rsid w:val="006F56E3"/>
    <w:rsid w:val="00700527"/>
    <w:rsid w:val="00701766"/>
    <w:rsid w:val="007017B4"/>
    <w:rsid w:val="00702DCC"/>
    <w:rsid w:val="00702FEA"/>
    <w:rsid w:val="007035A4"/>
    <w:rsid w:val="007047BB"/>
    <w:rsid w:val="007047D7"/>
    <w:rsid w:val="00704E3D"/>
    <w:rsid w:val="00705075"/>
    <w:rsid w:val="007053A0"/>
    <w:rsid w:val="0070701B"/>
    <w:rsid w:val="007073FA"/>
    <w:rsid w:val="00707F25"/>
    <w:rsid w:val="00710112"/>
    <w:rsid w:val="00710B16"/>
    <w:rsid w:val="00710C1A"/>
    <w:rsid w:val="00712B60"/>
    <w:rsid w:val="00714399"/>
    <w:rsid w:val="007146FE"/>
    <w:rsid w:val="0071476B"/>
    <w:rsid w:val="00714E63"/>
    <w:rsid w:val="00715951"/>
    <w:rsid w:val="00715AB1"/>
    <w:rsid w:val="00716DCE"/>
    <w:rsid w:val="007170A3"/>
    <w:rsid w:val="00720732"/>
    <w:rsid w:val="00720EF4"/>
    <w:rsid w:val="007215A7"/>
    <w:rsid w:val="00721C01"/>
    <w:rsid w:val="0072209B"/>
    <w:rsid w:val="007235C3"/>
    <w:rsid w:val="007241B3"/>
    <w:rsid w:val="007243AD"/>
    <w:rsid w:val="007254D2"/>
    <w:rsid w:val="0072623F"/>
    <w:rsid w:val="007264CB"/>
    <w:rsid w:val="00726A0E"/>
    <w:rsid w:val="00726D22"/>
    <w:rsid w:val="00726D38"/>
    <w:rsid w:val="007273E4"/>
    <w:rsid w:val="00730052"/>
    <w:rsid w:val="00730100"/>
    <w:rsid w:val="007304FE"/>
    <w:rsid w:val="00730963"/>
    <w:rsid w:val="00730B94"/>
    <w:rsid w:val="00730C0B"/>
    <w:rsid w:val="00731C7D"/>
    <w:rsid w:val="0073251F"/>
    <w:rsid w:val="00732B85"/>
    <w:rsid w:val="0073318A"/>
    <w:rsid w:val="0073338D"/>
    <w:rsid w:val="0073482C"/>
    <w:rsid w:val="00734FE4"/>
    <w:rsid w:val="007355FB"/>
    <w:rsid w:val="0073598D"/>
    <w:rsid w:val="00735DB2"/>
    <w:rsid w:val="00735F05"/>
    <w:rsid w:val="007365CA"/>
    <w:rsid w:val="00736F89"/>
    <w:rsid w:val="0073762F"/>
    <w:rsid w:val="007400B6"/>
    <w:rsid w:val="007400D5"/>
    <w:rsid w:val="00740152"/>
    <w:rsid w:val="00740454"/>
    <w:rsid w:val="00740B12"/>
    <w:rsid w:val="00740EA5"/>
    <w:rsid w:val="00741FD2"/>
    <w:rsid w:val="00742300"/>
    <w:rsid w:val="00742365"/>
    <w:rsid w:val="0074260C"/>
    <w:rsid w:val="00742DBE"/>
    <w:rsid w:val="0074327A"/>
    <w:rsid w:val="00743E4C"/>
    <w:rsid w:val="0074437C"/>
    <w:rsid w:val="00745DC2"/>
    <w:rsid w:val="00750402"/>
    <w:rsid w:val="007505B1"/>
    <w:rsid w:val="00751269"/>
    <w:rsid w:val="00751686"/>
    <w:rsid w:val="00751E09"/>
    <w:rsid w:val="00752F5C"/>
    <w:rsid w:val="00753DE8"/>
    <w:rsid w:val="00754451"/>
    <w:rsid w:val="007545BD"/>
    <w:rsid w:val="007559D9"/>
    <w:rsid w:val="007560DC"/>
    <w:rsid w:val="00757871"/>
    <w:rsid w:val="007606E1"/>
    <w:rsid w:val="00760CD2"/>
    <w:rsid w:val="00760CDE"/>
    <w:rsid w:val="007613B8"/>
    <w:rsid w:val="00761494"/>
    <w:rsid w:val="00761664"/>
    <w:rsid w:val="0076309A"/>
    <w:rsid w:val="0076327F"/>
    <w:rsid w:val="0076425D"/>
    <w:rsid w:val="00764326"/>
    <w:rsid w:val="0076467C"/>
    <w:rsid w:val="00764EA4"/>
    <w:rsid w:val="0076539D"/>
    <w:rsid w:val="00765FEA"/>
    <w:rsid w:val="0076606D"/>
    <w:rsid w:val="007665C0"/>
    <w:rsid w:val="00766C76"/>
    <w:rsid w:val="00767346"/>
    <w:rsid w:val="007674C9"/>
    <w:rsid w:val="00767BD9"/>
    <w:rsid w:val="00770AA0"/>
    <w:rsid w:val="00770AD1"/>
    <w:rsid w:val="00771296"/>
    <w:rsid w:val="007726AB"/>
    <w:rsid w:val="00773E06"/>
    <w:rsid w:val="00774229"/>
    <w:rsid w:val="007744E5"/>
    <w:rsid w:val="0077457A"/>
    <w:rsid w:val="00775579"/>
    <w:rsid w:val="00776C6C"/>
    <w:rsid w:val="007774CB"/>
    <w:rsid w:val="0077769A"/>
    <w:rsid w:val="007802C2"/>
    <w:rsid w:val="00780C2D"/>
    <w:rsid w:val="00781038"/>
    <w:rsid w:val="00781A4B"/>
    <w:rsid w:val="0078231E"/>
    <w:rsid w:val="00782B7B"/>
    <w:rsid w:val="00782CA4"/>
    <w:rsid w:val="007850C7"/>
    <w:rsid w:val="00785460"/>
    <w:rsid w:val="00785C5E"/>
    <w:rsid w:val="007861A8"/>
    <w:rsid w:val="007866AC"/>
    <w:rsid w:val="00786A33"/>
    <w:rsid w:val="00790A39"/>
    <w:rsid w:val="00790AAA"/>
    <w:rsid w:val="00790C04"/>
    <w:rsid w:val="00791945"/>
    <w:rsid w:val="00792363"/>
    <w:rsid w:val="00792E8C"/>
    <w:rsid w:val="00793A7C"/>
    <w:rsid w:val="00793A97"/>
    <w:rsid w:val="00793D97"/>
    <w:rsid w:val="007949FB"/>
    <w:rsid w:val="00794BC4"/>
    <w:rsid w:val="00794CA7"/>
    <w:rsid w:val="00796850"/>
    <w:rsid w:val="007970B6"/>
    <w:rsid w:val="007975C7"/>
    <w:rsid w:val="00797C96"/>
    <w:rsid w:val="00797EDA"/>
    <w:rsid w:val="007A03FF"/>
    <w:rsid w:val="007A12E9"/>
    <w:rsid w:val="007A1363"/>
    <w:rsid w:val="007A1832"/>
    <w:rsid w:val="007A1FC7"/>
    <w:rsid w:val="007A31E8"/>
    <w:rsid w:val="007A3B90"/>
    <w:rsid w:val="007A4217"/>
    <w:rsid w:val="007A4AF0"/>
    <w:rsid w:val="007A4D10"/>
    <w:rsid w:val="007A4FB5"/>
    <w:rsid w:val="007A538E"/>
    <w:rsid w:val="007A592D"/>
    <w:rsid w:val="007A5EB0"/>
    <w:rsid w:val="007A6579"/>
    <w:rsid w:val="007A69A2"/>
    <w:rsid w:val="007A69D8"/>
    <w:rsid w:val="007A6D99"/>
    <w:rsid w:val="007A7617"/>
    <w:rsid w:val="007A7F85"/>
    <w:rsid w:val="007B16B9"/>
    <w:rsid w:val="007B18A8"/>
    <w:rsid w:val="007B1F85"/>
    <w:rsid w:val="007B4182"/>
    <w:rsid w:val="007B440F"/>
    <w:rsid w:val="007B4D97"/>
    <w:rsid w:val="007B5528"/>
    <w:rsid w:val="007B5F0C"/>
    <w:rsid w:val="007B5F81"/>
    <w:rsid w:val="007B6AD7"/>
    <w:rsid w:val="007B705C"/>
    <w:rsid w:val="007C113E"/>
    <w:rsid w:val="007C1613"/>
    <w:rsid w:val="007C25D4"/>
    <w:rsid w:val="007C2868"/>
    <w:rsid w:val="007C2C3D"/>
    <w:rsid w:val="007C3BBB"/>
    <w:rsid w:val="007C4391"/>
    <w:rsid w:val="007C6D83"/>
    <w:rsid w:val="007C6E3C"/>
    <w:rsid w:val="007C70F7"/>
    <w:rsid w:val="007C72FC"/>
    <w:rsid w:val="007C75FD"/>
    <w:rsid w:val="007D0409"/>
    <w:rsid w:val="007D060B"/>
    <w:rsid w:val="007D0DA9"/>
    <w:rsid w:val="007D0DB0"/>
    <w:rsid w:val="007D11FE"/>
    <w:rsid w:val="007D1A7D"/>
    <w:rsid w:val="007D26E9"/>
    <w:rsid w:val="007D2909"/>
    <w:rsid w:val="007D2BE0"/>
    <w:rsid w:val="007D334D"/>
    <w:rsid w:val="007D36A9"/>
    <w:rsid w:val="007D36AD"/>
    <w:rsid w:val="007D3C9C"/>
    <w:rsid w:val="007D3F51"/>
    <w:rsid w:val="007D43C5"/>
    <w:rsid w:val="007D447C"/>
    <w:rsid w:val="007D44EC"/>
    <w:rsid w:val="007D4DC5"/>
    <w:rsid w:val="007D56A8"/>
    <w:rsid w:val="007D61F8"/>
    <w:rsid w:val="007D633B"/>
    <w:rsid w:val="007D66C9"/>
    <w:rsid w:val="007D6F49"/>
    <w:rsid w:val="007D7B36"/>
    <w:rsid w:val="007E05C3"/>
    <w:rsid w:val="007E0AED"/>
    <w:rsid w:val="007E0EE4"/>
    <w:rsid w:val="007E1051"/>
    <w:rsid w:val="007E10A0"/>
    <w:rsid w:val="007E16B4"/>
    <w:rsid w:val="007E16D3"/>
    <w:rsid w:val="007E1923"/>
    <w:rsid w:val="007E1DA2"/>
    <w:rsid w:val="007E1E09"/>
    <w:rsid w:val="007E222F"/>
    <w:rsid w:val="007E2A95"/>
    <w:rsid w:val="007E2AF0"/>
    <w:rsid w:val="007E2C04"/>
    <w:rsid w:val="007E2ECB"/>
    <w:rsid w:val="007E312F"/>
    <w:rsid w:val="007E3238"/>
    <w:rsid w:val="007E3592"/>
    <w:rsid w:val="007E3B8D"/>
    <w:rsid w:val="007E3D46"/>
    <w:rsid w:val="007E671A"/>
    <w:rsid w:val="007E714B"/>
    <w:rsid w:val="007E7640"/>
    <w:rsid w:val="007E7DA2"/>
    <w:rsid w:val="007E7E28"/>
    <w:rsid w:val="007F0A42"/>
    <w:rsid w:val="007F27E6"/>
    <w:rsid w:val="007F34B0"/>
    <w:rsid w:val="007F396A"/>
    <w:rsid w:val="007F3CB6"/>
    <w:rsid w:val="007F46A5"/>
    <w:rsid w:val="007F54FE"/>
    <w:rsid w:val="007F5859"/>
    <w:rsid w:val="007F66C1"/>
    <w:rsid w:val="007F6712"/>
    <w:rsid w:val="007F70EE"/>
    <w:rsid w:val="007F7589"/>
    <w:rsid w:val="007F7D48"/>
    <w:rsid w:val="00800B3A"/>
    <w:rsid w:val="00801686"/>
    <w:rsid w:val="00802160"/>
    <w:rsid w:val="00803A9C"/>
    <w:rsid w:val="008045B9"/>
    <w:rsid w:val="00804A7C"/>
    <w:rsid w:val="00804D18"/>
    <w:rsid w:val="00804EA1"/>
    <w:rsid w:val="00806518"/>
    <w:rsid w:val="0080784B"/>
    <w:rsid w:val="00807CD2"/>
    <w:rsid w:val="00807ED4"/>
    <w:rsid w:val="00810D0A"/>
    <w:rsid w:val="008112BA"/>
    <w:rsid w:val="00811478"/>
    <w:rsid w:val="00811F1E"/>
    <w:rsid w:val="0081251E"/>
    <w:rsid w:val="00812A56"/>
    <w:rsid w:val="008134C6"/>
    <w:rsid w:val="00813CF0"/>
    <w:rsid w:val="00813F15"/>
    <w:rsid w:val="00813FE5"/>
    <w:rsid w:val="00813FE8"/>
    <w:rsid w:val="00815053"/>
    <w:rsid w:val="0081521E"/>
    <w:rsid w:val="008161D3"/>
    <w:rsid w:val="00816B03"/>
    <w:rsid w:val="00817330"/>
    <w:rsid w:val="00817B73"/>
    <w:rsid w:val="00817BB6"/>
    <w:rsid w:val="00817F24"/>
    <w:rsid w:val="0082051A"/>
    <w:rsid w:val="008207C8"/>
    <w:rsid w:val="00820C09"/>
    <w:rsid w:val="0082211A"/>
    <w:rsid w:val="00822C03"/>
    <w:rsid w:val="00823829"/>
    <w:rsid w:val="00823939"/>
    <w:rsid w:val="00823FA8"/>
    <w:rsid w:val="008252D2"/>
    <w:rsid w:val="00826324"/>
    <w:rsid w:val="008263DB"/>
    <w:rsid w:val="00826B21"/>
    <w:rsid w:val="00827BA7"/>
    <w:rsid w:val="0083054F"/>
    <w:rsid w:val="00830DD3"/>
    <w:rsid w:val="008312B9"/>
    <w:rsid w:val="008315C7"/>
    <w:rsid w:val="00832B4F"/>
    <w:rsid w:val="00832E83"/>
    <w:rsid w:val="00833BCD"/>
    <w:rsid w:val="00833D59"/>
    <w:rsid w:val="0083421F"/>
    <w:rsid w:val="00834AC3"/>
    <w:rsid w:val="00834C20"/>
    <w:rsid w:val="0083570F"/>
    <w:rsid w:val="008357CE"/>
    <w:rsid w:val="0083594F"/>
    <w:rsid w:val="0083691B"/>
    <w:rsid w:val="00837242"/>
    <w:rsid w:val="00837442"/>
    <w:rsid w:val="0084235B"/>
    <w:rsid w:val="008427EB"/>
    <w:rsid w:val="00842955"/>
    <w:rsid w:val="00842F2D"/>
    <w:rsid w:val="0084372C"/>
    <w:rsid w:val="00844037"/>
    <w:rsid w:val="00844254"/>
    <w:rsid w:val="00844C9B"/>
    <w:rsid w:val="00845730"/>
    <w:rsid w:val="0084586B"/>
    <w:rsid w:val="008459A4"/>
    <w:rsid w:val="008464D8"/>
    <w:rsid w:val="00846748"/>
    <w:rsid w:val="00846EBB"/>
    <w:rsid w:val="00847464"/>
    <w:rsid w:val="008478F0"/>
    <w:rsid w:val="00847BB5"/>
    <w:rsid w:val="00847F00"/>
    <w:rsid w:val="008503F1"/>
    <w:rsid w:val="00850E3E"/>
    <w:rsid w:val="0085357E"/>
    <w:rsid w:val="00855124"/>
    <w:rsid w:val="0085541C"/>
    <w:rsid w:val="00855593"/>
    <w:rsid w:val="008559CC"/>
    <w:rsid w:val="00855BB6"/>
    <w:rsid w:val="00855EE9"/>
    <w:rsid w:val="0085680F"/>
    <w:rsid w:val="008606BA"/>
    <w:rsid w:val="00861111"/>
    <w:rsid w:val="00861735"/>
    <w:rsid w:val="00861885"/>
    <w:rsid w:val="00861ECC"/>
    <w:rsid w:val="008625A6"/>
    <w:rsid w:val="00862D24"/>
    <w:rsid w:val="008632B2"/>
    <w:rsid w:val="00863738"/>
    <w:rsid w:val="0086377B"/>
    <w:rsid w:val="008637F5"/>
    <w:rsid w:val="0086398A"/>
    <w:rsid w:val="0086399D"/>
    <w:rsid w:val="008640AF"/>
    <w:rsid w:val="00864591"/>
    <w:rsid w:val="00865ACA"/>
    <w:rsid w:val="00866300"/>
    <w:rsid w:val="0086648B"/>
    <w:rsid w:val="00867095"/>
    <w:rsid w:val="00867790"/>
    <w:rsid w:val="0086788E"/>
    <w:rsid w:val="008678DD"/>
    <w:rsid w:val="008702D3"/>
    <w:rsid w:val="008713E8"/>
    <w:rsid w:val="008716D1"/>
    <w:rsid w:val="00871BEB"/>
    <w:rsid w:val="00871D6A"/>
    <w:rsid w:val="00871FD3"/>
    <w:rsid w:val="00873444"/>
    <w:rsid w:val="00873997"/>
    <w:rsid w:val="00874259"/>
    <w:rsid w:val="0087491A"/>
    <w:rsid w:val="008750A0"/>
    <w:rsid w:val="00875774"/>
    <w:rsid w:val="0087588A"/>
    <w:rsid w:val="008764C5"/>
    <w:rsid w:val="00877278"/>
    <w:rsid w:val="00877615"/>
    <w:rsid w:val="008810CE"/>
    <w:rsid w:val="00881DC7"/>
    <w:rsid w:val="008820B2"/>
    <w:rsid w:val="0088269C"/>
    <w:rsid w:val="00882726"/>
    <w:rsid w:val="0088297E"/>
    <w:rsid w:val="008829FC"/>
    <w:rsid w:val="0088346C"/>
    <w:rsid w:val="008835D6"/>
    <w:rsid w:val="00883B02"/>
    <w:rsid w:val="00884013"/>
    <w:rsid w:val="00884DC6"/>
    <w:rsid w:val="00884F15"/>
    <w:rsid w:val="00885EB1"/>
    <w:rsid w:val="00886B49"/>
    <w:rsid w:val="00886DD6"/>
    <w:rsid w:val="0088750A"/>
    <w:rsid w:val="00890177"/>
    <w:rsid w:val="00890191"/>
    <w:rsid w:val="00890DBB"/>
    <w:rsid w:val="00891C83"/>
    <w:rsid w:val="00891E0B"/>
    <w:rsid w:val="00891EBC"/>
    <w:rsid w:val="0089214A"/>
    <w:rsid w:val="0089309F"/>
    <w:rsid w:val="00893995"/>
    <w:rsid w:val="008947EA"/>
    <w:rsid w:val="00894862"/>
    <w:rsid w:val="00894F6B"/>
    <w:rsid w:val="0089500C"/>
    <w:rsid w:val="008951B8"/>
    <w:rsid w:val="0089534C"/>
    <w:rsid w:val="008965B8"/>
    <w:rsid w:val="00896618"/>
    <w:rsid w:val="00897510"/>
    <w:rsid w:val="0089795F"/>
    <w:rsid w:val="00897F66"/>
    <w:rsid w:val="008A07D5"/>
    <w:rsid w:val="008A0E7E"/>
    <w:rsid w:val="008A1745"/>
    <w:rsid w:val="008A1AC4"/>
    <w:rsid w:val="008A1E7C"/>
    <w:rsid w:val="008A2A05"/>
    <w:rsid w:val="008A2BAD"/>
    <w:rsid w:val="008A3260"/>
    <w:rsid w:val="008A3AAB"/>
    <w:rsid w:val="008A4499"/>
    <w:rsid w:val="008A5946"/>
    <w:rsid w:val="008A5A63"/>
    <w:rsid w:val="008A5FBE"/>
    <w:rsid w:val="008A6788"/>
    <w:rsid w:val="008A67DE"/>
    <w:rsid w:val="008A6E02"/>
    <w:rsid w:val="008A7098"/>
    <w:rsid w:val="008A718B"/>
    <w:rsid w:val="008A7C36"/>
    <w:rsid w:val="008B07AC"/>
    <w:rsid w:val="008B1665"/>
    <w:rsid w:val="008B2909"/>
    <w:rsid w:val="008B2B96"/>
    <w:rsid w:val="008B2DD2"/>
    <w:rsid w:val="008B2F37"/>
    <w:rsid w:val="008B38CA"/>
    <w:rsid w:val="008B39AB"/>
    <w:rsid w:val="008B3A15"/>
    <w:rsid w:val="008B4357"/>
    <w:rsid w:val="008B4848"/>
    <w:rsid w:val="008B485A"/>
    <w:rsid w:val="008B4968"/>
    <w:rsid w:val="008B4FC2"/>
    <w:rsid w:val="008B69A2"/>
    <w:rsid w:val="008C0906"/>
    <w:rsid w:val="008C09E8"/>
    <w:rsid w:val="008C1E2D"/>
    <w:rsid w:val="008C22D3"/>
    <w:rsid w:val="008C25BC"/>
    <w:rsid w:val="008C2A1D"/>
    <w:rsid w:val="008C2C04"/>
    <w:rsid w:val="008C2DF0"/>
    <w:rsid w:val="008C3344"/>
    <w:rsid w:val="008C34E8"/>
    <w:rsid w:val="008C5E67"/>
    <w:rsid w:val="008C5F71"/>
    <w:rsid w:val="008C5FD6"/>
    <w:rsid w:val="008C60D8"/>
    <w:rsid w:val="008C6989"/>
    <w:rsid w:val="008C6CF1"/>
    <w:rsid w:val="008C730C"/>
    <w:rsid w:val="008C765C"/>
    <w:rsid w:val="008C795F"/>
    <w:rsid w:val="008D0039"/>
    <w:rsid w:val="008D058E"/>
    <w:rsid w:val="008D1F42"/>
    <w:rsid w:val="008D2548"/>
    <w:rsid w:val="008D2BD3"/>
    <w:rsid w:val="008D2C78"/>
    <w:rsid w:val="008D2D55"/>
    <w:rsid w:val="008D35D3"/>
    <w:rsid w:val="008D3AA5"/>
    <w:rsid w:val="008D3EEA"/>
    <w:rsid w:val="008D4A2B"/>
    <w:rsid w:val="008D5E14"/>
    <w:rsid w:val="008D689E"/>
    <w:rsid w:val="008D722D"/>
    <w:rsid w:val="008D7954"/>
    <w:rsid w:val="008D7CB8"/>
    <w:rsid w:val="008E072D"/>
    <w:rsid w:val="008E0B9C"/>
    <w:rsid w:val="008E13F5"/>
    <w:rsid w:val="008E15CA"/>
    <w:rsid w:val="008E2993"/>
    <w:rsid w:val="008E2D3C"/>
    <w:rsid w:val="008E3372"/>
    <w:rsid w:val="008E37F0"/>
    <w:rsid w:val="008E4942"/>
    <w:rsid w:val="008E4ADB"/>
    <w:rsid w:val="008E4C8B"/>
    <w:rsid w:val="008E5145"/>
    <w:rsid w:val="008E602C"/>
    <w:rsid w:val="008E69D2"/>
    <w:rsid w:val="008E6A8D"/>
    <w:rsid w:val="008E7ED3"/>
    <w:rsid w:val="008F0E25"/>
    <w:rsid w:val="008F0F98"/>
    <w:rsid w:val="008F176A"/>
    <w:rsid w:val="008F28E1"/>
    <w:rsid w:val="008F2C86"/>
    <w:rsid w:val="008F37CE"/>
    <w:rsid w:val="008F45C2"/>
    <w:rsid w:val="008F46E7"/>
    <w:rsid w:val="008F4BC8"/>
    <w:rsid w:val="008F5005"/>
    <w:rsid w:val="008F5384"/>
    <w:rsid w:val="008F5580"/>
    <w:rsid w:val="008F5771"/>
    <w:rsid w:val="008F5EFD"/>
    <w:rsid w:val="008F6FBB"/>
    <w:rsid w:val="008F7FB4"/>
    <w:rsid w:val="00900A2E"/>
    <w:rsid w:val="00900E60"/>
    <w:rsid w:val="0090100E"/>
    <w:rsid w:val="009011EE"/>
    <w:rsid w:val="0090158D"/>
    <w:rsid w:val="00901AB8"/>
    <w:rsid w:val="00902C7C"/>
    <w:rsid w:val="009035F0"/>
    <w:rsid w:val="00903778"/>
    <w:rsid w:val="0090396E"/>
    <w:rsid w:val="00903B34"/>
    <w:rsid w:val="00904456"/>
    <w:rsid w:val="00905180"/>
    <w:rsid w:val="0090586E"/>
    <w:rsid w:val="00906A73"/>
    <w:rsid w:val="0090765F"/>
    <w:rsid w:val="0091004F"/>
    <w:rsid w:val="0091012C"/>
    <w:rsid w:val="00910174"/>
    <w:rsid w:val="00910369"/>
    <w:rsid w:val="00910CF9"/>
    <w:rsid w:val="00910F38"/>
    <w:rsid w:val="00911350"/>
    <w:rsid w:val="009113BE"/>
    <w:rsid w:val="00911544"/>
    <w:rsid w:val="009126E1"/>
    <w:rsid w:val="00912BB9"/>
    <w:rsid w:val="00912F50"/>
    <w:rsid w:val="009132D0"/>
    <w:rsid w:val="009133C1"/>
    <w:rsid w:val="009136D4"/>
    <w:rsid w:val="00913A9F"/>
    <w:rsid w:val="00914103"/>
    <w:rsid w:val="00914968"/>
    <w:rsid w:val="00914BDE"/>
    <w:rsid w:val="009150CB"/>
    <w:rsid w:val="00915106"/>
    <w:rsid w:val="009151F9"/>
    <w:rsid w:val="00915C78"/>
    <w:rsid w:val="00915DA4"/>
    <w:rsid w:val="00916424"/>
    <w:rsid w:val="00916990"/>
    <w:rsid w:val="00916A94"/>
    <w:rsid w:val="00916E5A"/>
    <w:rsid w:val="009177DE"/>
    <w:rsid w:val="00920093"/>
    <w:rsid w:val="00920842"/>
    <w:rsid w:val="00921862"/>
    <w:rsid w:val="00921B10"/>
    <w:rsid w:val="00921CD3"/>
    <w:rsid w:val="00921F4C"/>
    <w:rsid w:val="0092213F"/>
    <w:rsid w:val="00924CF6"/>
    <w:rsid w:val="00924F03"/>
    <w:rsid w:val="009253C4"/>
    <w:rsid w:val="00925837"/>
    <w:rsid w:val="009259A7"/>
    <w:rsid w:val="00925A9F"/>
    <w:rsid w:val="00925F47"/>
    <w:rsid w:val="009265CD"/>
    <w:rsid w:val="0092672A"/>
    <w:rsid w:val="00926C47"/>
    <w:rsid w:val="00927307"/>
    <w:rsid w:val="00927865"/>
    <w:rsid w:val="00927AB7"/>
    <w:rsid w:val="00930386"/>
    <w:rsid w:val="009317E1"/>
    <w:rsid w:val="00932540"/>
    <w:rsid w:val="00933DD1"/>
    <w:rsid w:val="00933E33"/>
    <w:rsid w:val="00934A10"/>
    <w:rsid w:val="00934DE2"/>
    <w:rsid w:val="00934F41"/>
    <w:rsid w:val="00935401"/>
    <w:rsid w:val="0093598B"/>
    <w:rsid w:val="0093642E"/>
    <w:rsid w:val="009369E6"/>
    <w:rsid w:val="009379CF"/>
    <w:rsid w:val="00937D32"/>
    <w:rsid w:val="00937E79"/>
    <w:rsid w:val="009406B3"/>
    <w:rsid w:val="00942DD3"/>
    <w:rsid w:val="00943BFE"/>
    <w:rsid w:val="00943F17"/>
    <w:rsid w:val="0094404F"/>
    <w:rsid w:val="00944376"/>
    <w:rsid w:val="00944616"/>
    <w:rsid w:val="00944911"/>
    <w:rsid w:val="00944986"/>
    <w:rsid w:val="00944A7F"/>
    <w:rsid w:val="00944BBF"/>
    <w:rsid w:val="00944E1F"/>
    <w:rsid w:val="00945E2A"/>
    <w:rsid w:val="009460BF"/>
    <w:rsid w:val="00947656"/>
    <w:rsid w:val="00947669"/>
    <w:rsid w:val="009477FF"/>
    <w:rsid w:val="00947E28"/>
    <w:rsid w:val="009501EB"/>
    <w:rsid w:val="009504FB"/>
    <w:rsid w:val="00950938"/>
    <w:rsid w:val="00950B58"/>
    <w:rsid w:val="00951772"/>
    <w:rsid w:val="00951BC7"/>
    <w:rsid w:val="00951C44"/>
    <w:rsid w:val="00952ED0"/>
    <w:rsid w:val="0095391E"/>
    <w:rsid w:val="009542C3"/>
    <w:rsid w:val="00954B90"/>
    <w:rsid w:val="00954D8E"/>
    <w:rsid w:val="00954E14"/>
    <w:rsid w:val="009558DD"/>
    <w:rsid w:val="00955C07"/>
    <w:rsid w:val="00955F6B"/>
    <w:rsid w:val="00956475"/>
    <w:rsid w:val="0095772C"/>
    <w:rsid w:val="009578F1"/>
    <w:rsid w:val="00957CE7"/>
    <w:rsid w:val="00961501"/>
    <w:rsid w:val="0096189B"/>
    <w:rsid w:val="009618B4"/>
    <w:rsid w:val="00961CC3"/>
    <w:rsid w:val="009628AF"/>
    <w:rsid w:val="00962AF3"/>
    <w:rsid w:val="009634D1"/>
    <w:rsid w:val="00963ABC"/>
    <w:rsid w:val="00964022"/>
    <w:rsid w:val="00964025"/>
    <w:rsid w:val="009644F9"/>
    <w:rsid w:val="00964AE3"/>
    <w:rsid w:val="0096539F"/>
    <w:rsid w:val="009655C8"/>
    <w:rsid w:val="00966B10"/>
    <w:rsid w:val="00966BB2"/>
    <w:rsid w:val="0097093D"/>
    <w:rsid w:val="009717AB"/>
    <w:rsid w:val="009726CE"/>
    <w:rsid w:val="009735B5"/>
    <w:rsid w:val="00974153"/>
    <w:rsid w:val="009741F3"/>
    <w:rsid w:val="0097427C"/>
    <w:rsid w:val="00975725"/>
    <w:rsid w:val="00975785"/>
    <w:rsid w:val="00975BCD"/>
    <w:rsid w:val="009762C9"/>
    <w:rsid w:val="0097633C"/>
    <w:rsid w:val="00976E5E"/>
    <w:rsid w:val="00977166"/>
    <w:rsid w:val="0097734C"/>
    <w:rsid w:val="00977EBE"/>
    <w:rsid w:val="0098072B"/>
    <w:rsid w:val="009807CB"/>
    <w:rsid w:val="009813CD"/>
    <w:rsid w:val="00981430"/>
    <w:rsid w:val="0098198B"/>
    <w:rsid w:val="009823C7"/>
    <w:rsid w:val="009827CF"/>
    <w:rsid w:val="00982847"/>
    <w:rsid w:val="00983539"/>
    <w:rsid w:val="00983B44"/>
    <w:rsid w:val="009840B5"/>
    <w:rsid w:val="00984EA0"/>
    <w:rsid w:val="00985465"/>
    <w:rsid w:val="00985538"/>
    <w:rsid w:val="00985A83"/>
    <w:rsid w:val="00985CC7"/>
    <w:rsid w:val="00986378"/>
    <w:rsid w:val="009865FE"/>
    <w:rsid w:val="00986E57"/>
    <w:rsid w:val="009879E9"/>
    <w:rsid w:val="00987E88"/>
    <w:rsid w:val="00987E8F"/>
    <w:rsid w:val="00990493"/>
    <w:rsid w:val="0099167E"/>
    <w:rsid w:val="00991B2E"/>
    <w:rsid w:val="00992162"/>
    <w:rsid w:val="00992C12"/>
    <w:rsid w:val="009932F1"/>
    <w:rsid w:val="009933DA"/>
    <w:rsid w:val="009934B0"/>
    <w:rsid w:val="00993BC4"/>
    <w:rsid w:val="00994231"/>
    <w:rsid w:val="00994352"/>
    <w:rsid w:val="00996BAB"/>
    <w:rsid w:val="00996C0F"/>
    <w:rsid w:val="009971C1"/>
    <w:rsid w:val="009972B9"/>
    <w:rsid w:val="009A07BB"/>
    <w:rsid w:val="009A19CC"/>
    <w:rsid w:val="009A1B49"/>
    <w:rsid w:val="009A1D84"/>
    <w:rsid w:val="009A2DDC"/>
    <w:rsid w:val="009A331D"/>
    <w:rsid w:val="009A37D8"/>
    <w:rsid w:val="009A4369"/>
    <w:rsid w:val="009A5F38"/>
    <w:rsid w:val="009A6302"/>
    <w:rsid w:val="009A6E18"/>
    <w:rsid w:val="009A701A"/>
    <w:rsid w:val="009A73AE"/>
    <w:rsid w:val="009A78EE"/>
    <w:rsid w:val="009A7F64"/>
    <w:rsid w:val="009B011D"/>
    <w:rsid w:val="009B0291"/>
    <w:rsid w:val="009B07CC"/>
    <w:rsid w:val="009B1446"/>
    <w:rsid w:val="009B306E"/>
    <w:rsid w:val="009B4152"/>
    <w:rsid w:val="009B5D8A"/>
    <w:rsid w:val="009B6D62"/>
    <w:rsid w:val="009B74B9"/>
    <w:rsid w:val="009C0BD8"/>
    <w:rsid w:val="009C1B8C"/>
    <w:rsid w:val="009C1D80"/>
    <w:rsid w:val="009C232C"/>
    <w:rsid w:val="009C2734"/>
    <w:rsid w:val="009C28DD"/>
    <w:rsid w:val="009C2BA5"/>
    <w:rsid w:val="009C35F0"/>
    <w:rsid w:val="009C3C75"/>
    <w:rsid w:val="009C4D3D"/>
    <w:rsid w:val="009C56BA"/>
    <w:rsid w:val="009C65E0"/>
    <w:rsid w:val="009C6A8E"/>
    <w:rsid w:val="009C7437"/>
    <w:rsid w:val="009C78B4"/>
    <w:rsid w:val="009C7E59"/>
    <w:rsid w:val="009C7FDF"/>
    <w:rsid w:val="009D01AC"/>
    <w:rsid w:val="009D0BA5"/>
    <w:rsid w:val="009D0F32"/>
    <w:rsid w:val="009D1283"/>
    <w:rsid w:val="009D15E8"/>
    <w:rsid w:val="009D1A1D"/>
    <w:rsid w:val="009D1AC3"/>
    <w:rsid w:val="009D2E38"/>
    <w:rsid w:val="009D3591"/>
    <w:rsid w:val="009D37D1"/>
    <w:rsid w:val="009D3C17"/>
    <w:rsid w:val="009D51A0"/>
    <w:rsid w:val="009D5662"/>
    <w:rsid w:val="009D568F"/>
    <w:rsid w:val="009D57E9"/>
    <w:rsid w:val="009D59C7"/>
    <w:rsid w:val="009D5E6B"/>
    <w:rsid w:val="009D6466"/>
    <w:rsid w:val="009D6BAB"/>
    <w:rsid w:val="009D7367"/>
    <w:rsid w:val="009D73A5"/>
    <w:rsid w:val="009D7DC7"/>
    <w:rsid w:val="009E1DFA"/>
    <w:rsid w:val="009E2405"/>
    <w:rsid w:val="009E2EB3"/>
    <w:rsid w:val="009E31B7"/>
    <w:rsid w:val="009E322D"/>
    <w:rsid w:val="009E34ED"/>
    <w:rsid w:val="009E3595"/>
    <w:rsid w:val="009E3B04"/>
    <w:rsid w:val="009E3F49"/>
    <w:rsid w:val="009E42BB"/>
    <w:rsid w:val="009E4472"/>
    <w:rsid w:val="009E4556"/>
    <w:rsid w:val="009E580A"/>
    <w:rsid w:val="009E60BA"/>
    <w:rsid w:val="009E730E"/>
    <w:rsid w:val="009E7A8F"/>
    <w:rsid w:val="009F003C"/>
    <w:rsid w:val="009F0F49"/>
    <w:rsid w:val="009F16B0"/>
    <w:rsid w:val="009F1CAA"/>
    <w:rsid w:val="009F2264"/>
    <w:rsid w:val="009F297B"/>
    <w:rsid w:val="009F2E63"/>
    <w:rsid w:val="009F300A"/>
    <w:rsid w:val="009F32FF"/>
    <w:rsid w:val="009F4057"/>
    <w:rsid w:val="009F654F"/>
    <w:rsid w:val="009F6A68"/>
    <w:rsid w:val="009F6B36"/>
    <w:rsid w:val="009F732A"/>
    <w:rsid w:val="009F78F8"/>
    <w:rsid w:val="009F7B37"/>
    <w:rsid w:val="00A00178"/>
    <w:rsid w:val="00A002CD"/>
    <w:rsid w:val="00A0031A"/>
    <w:rsid w:val="00A00ED1"/>
    <w:rsid w:val="00A01284"/>
    <w:rsid w:val="00A016D3"/>
    <w:rsid w:val="00A0263C"/>
    <w:rsid w:val="00A029A9"/>
    <w:rsid w:val="00A02C17"/>
    <w:rsid w:val="00A0305F"/>
    <w:rsid w:val="00A031EC"/>
    <w:rsid w:val="00A03421"/>
    <w:rsid w:val="00A04FBA"/>
    <w:rsid w:val="00A05259"/>
    <w:rsid w:val="00A05410"/>
    <w:rsid w:val="00A054C9"/>
    <w:rsid w:val="00A0562F"/>
    <w:rsid w:val="00A05845"/>
    <w:rsid w:val="00A06076"/>
    <w:rsid w:val="00A06D29"/>
    <w:rsid w:val="00A07123"/>
    <w:rsid w:val="00A07E2F"/>
    <w:rsid w:val="00A10404"/>
    <w:rsid w:val="00A112F0"/>
    <w:rsid w:val="00A11755"/>
    <w:rsid w:val="00A11A2D"/>
    <w:rsid w:val="00A11BCE"/>
    <w:rsid w:val="00A11F91"/>
    <w:rsid w:val="00A12005"/>
    <w:rsid w:val="00A13500"/>
    <w:rsid w:val="00A136FC"/>
    <w:rsid w:val="00A145CF"/>
    <w:rsid w:val="00A15642"/>
    <w:rsid w:val="00A15643"/>
    <w:rsid w:val="00A15808"/>
    <w:rsid w:val="00A15B86"/>
    <w:rsid w:val="00A15C86"/>
    <w:rsid w:val="00A17C7F"/>
    <w:rsid w:val="00A17F0C"/>
    <w:rsid w:val="00A20751"/>
    <w:rsid w:val="00A21369"/>
    <w:rsid w:val="00A21959"/>
    <w:rsid w:val="00A21D36"/>
    <w:rsid w:val="00A22017"/>
    <w:rsid w:val="00A226D1"/>
    <w:rsid w:val="00A22AC9"/>
    <w:rsid w:val="00A22B05"/>
    <w:rsid w:val="00A22E35"/>
    <w:rsid w:val="00A231C3"/>
    <w:rsid w:val="00A23C2A"/>
    <w:rsid w:val="00A23D7C"/>
    <w:rsid w:val="00A25721"/>
    <w:rsid w:val="00A25D68"/>
    <w:rsid w:val="00A26DB6"/>
    <w:rsid w:val="00A2744B"/>
    <w:rsid w:val="00A27D0A"/>
    <w:rsid w:val="00A30A59"/>
    <w:rsid w:val="00A32010"/>
    <w:rsid w:val="00A3245C"/>
    <w:rsid w:val="00A3263E"/>
    <w:rsid w:val="00A32AB9"/>
    <w:rsid w:val="00A32CF8"/>
    <w:rsid w:val="00A331BF"/>
    <w:rsid w:val="00A33B85"/>
    <w:rsid w:val="00A34A02"/>
    <w:rsid w:val="00A34ADC"/>
    <w:rsid w:val="00A34E1B"/>
    <w:rsid w:val="00A358CE"/>
    <w:rsid w:val="00A363C6"/>
    <w:rsid w:val="00A36412"/>
    <w:rsid w:val="00A37B25"/>
    <w:rsid w:val="00A37F88"/>
    <w:rsid w:val="00A408F4"/>
    <w:rsid w:val="00A41677"/>
    <w:rsid w:val="00A4197D"/>
    <w:rsid w:val="00A42371"/>
    <w:rsid w:val="00A4290A"/>
    <w:rsid w:val="00A42D56"/>
    <w:rsid w:val="00A42F93"/>
    <w:rsid w:val="00A449EB"/>
    <w:rsid w:val="00A452D3"/>
    <w:rsid w:val="00A4579B"/>
    <w:rsid w:val="00A46EA8"/>
    <w:rsid w:val="00A47732"/>
    <w:rsid w:val="00A47A87"/>
    <w:rsid w:val="00A47C9F"/>
    <w:rsid w:val="00A50144"/>
    <w:rsid w:val="00A50218"/>
    <w:rsid w:val="00A50935"/>
    <w:rsid w:val="00A516E2"/>
    <w:rsid w:val="00A51D62"/>
    <w:rsid w:val="00A51ED2"/>
    <w:rsid w:val="00A51EE2"/>
    <w:rsid w:val="00A52133"/>
    <w:rsid w:val="00A528E7"/>
    <w:rsid w:val="00A529AE"/>
    <w:rsid w:val="00A52DB2"/>
    <w:rsid w:val="00A54514"/>
    <w:rsid w:val="00A54B1D"/>
    <w:rsid w:val="00A55BFA"/>
    <w:rsid w:val="00A55FFD"/>
    <w:rsid w:val="00A56C39"/>
    <w:rsid w:val="00A56D39"/>
    <w:rsid w:val="00A56F9D"/>
    <w:rsid w:val="00A57678"/>
    <w:rsid w:val="00A606F2"/>
    <w:rsid w:val="00A60790"/>
    <w:rsid w:val="00A60DD7"/>
    <w:rsid w:val="00A6120E"/>
    <w:rsid w:val="00A61577"/>
    <w:rsid w:val="00A61E38"/>
    <w:rsid w:val="00A61EED"/>
    <w:rsid w:val="00A620A4"/>
    <w:rsid w:val="00A626FF"/>
    <w:rsid w:val="00A62E82"/>
    <w:rsid w:val="00A641CB"/>
    <w:rsid w:val="00A648FA"/>
    <w:rsid w:val="00A649FD"/>
    <w:rsid w:val="00A64ED6"/>
    <w:rsid w:val="00A655E3"/>
    <w:rsid w:val="00A65BED"/>
    <w:rsid w:val="00A66216"/>
    <w:rsid w:val="00A670F5"/>
    <w:rsid w:val="00A702DB"/>
    <w:rsid w:val="00A706D2"/>
    <w:rsid w:val="00A7080D"/>
    <w:rsid w:val="00A7088F"/>
    <w:rsid w:val="00A708A1"/>
    <w:rsid w:val="00A70DD8"/>
    <w:rsid w:val="00A7116E"/>
    <w:rsid w:val="00A71379"/>
    <w:rsid w:val="00A71B9B"/>
    <w:rsid w:val="00A720BA"/>
    <w:rsid w:val="00A72902"/>
    <w:rsid w:val="00A73921"/>
    <w:rsid w:val="00A747FF"/>
    <w:rsid w:val="00A74D64"/>
    <w:rsid w:val="00A74F16"/>
    <w:rsid w:val="00A75251"/>
    <w:rsid w:val="00A75D3E"/>
    <w:rsid w:val="00A75DA0"/>
    <w:rsid w:val="00A7642C"/>
    <w:rsid w:val="00A76E7F"/>
    <w:rsid w:val="00A76FB8"/>
    <w:rsid w:val="00A779DC"/>
    <w:rsid w:val="00A77B2F"/>
    <w:rsid w:val="00A77D8A"/>
    <w:rsid w:val="00A80195"/>
    <w:rsid w:val="00A83477"/>
    <w:rsid w:val="00A83795"/>
    <w:rsid w:val="00A837C9"/>
    <w:rsid w:val="00A8413A"/>
    <w:rsid w:val="00A847EC"/>
    <w:rsid w:val="00A84C98"/>
    <w:rsid w:val="00A87020"/>
    <w:rsid w:val="00A87745"/>
    <w:rsid w:val="00A87A70"/>
    <w:rsid w:val="00A9092A"/>
    <w:rsid w:val="00A90A33"/>
    <w:rsid w:val="00A91358"/>
    <w:rsid w:val="00A915F7"/>
    <w:rsid w:val="00A91823"/>
    <w:rsid w:val="00A92D5D"/>
    <w:rsid w:val="00A9508D"/>
    <w:rsid w:val="00A9521D"/>
    <w:rsid w:val="00A9555F"/>
    <w:rsid w:val="00A958B1"/>
    <w:rsid w:val="00A95C57"/>
    <w:rsid w:val="00A97380"/>
    <w:rsid w:val="00A97EE1"/>
    <w:rsid w:val="00AA04AC"/>
    <w:rsid w:val="00AA0CDF"/>
    <w:rsid w:val="00AA174B"/>
    <w:rsid w:val="00AA295F"/>
    <w:rsid w:val="00AA2FA3"/>
    <w:rsid w:val="00AA3D22"/>
    <w:rsid w:val="00AA6B45"/>
    <w:rsid w:val="00AA6EE8"/>
    <w:rsid w:val="00AA6EF7"/>
    <w:rsid w:val="00AA73A0"/>
    <w:rsid w:val="00AB06E1"/>
    <w:rsid w:val="00AB07EE"/>
    <w:rsid w:val="00AB081E"/>
    <w:rsid w:val="00AB0ACF"/>
    <w:rsid w:val="00AB0E30"/>
    <w:rsid w:val="00AB1A04"/>
    <w:rsid w:val="00AB2AAF"/>
    <w:rsid w:val="00AB2D78"/>
    <w:rsid w:val="00AB30AE"/>
    <w:rsid w:val="00AB3A21"/>
    <w:rsid w:val="00AB42F2"/>
    <w:rsid w:val="00AB4492"/>
    <w:rsid w:val="00AB49CC"/>
    <w:rsid w:val="00AB4A05"/>
    <w:rsid w:val="00AB4A30"/>
    <w:rsid w:val="00AB5775"/>
    <w:rsid w:val="00AB72F1"/>
    <w:rsid w:val="00AB7F1F"/>
    <w:rsid w:val="00AC08E9"/>
    <w:rsid w:val="00AC1676"/>
    <w:rsid w:val="00AC18F4"/>
    <w:rsid w:val="00AC1954"/>
    <w:rsid w:val="00AC1BB3"/>
    <w:rsid w:val="00AC1C8F"/>
    <w:rsid w:val="00AC31D9"/>
    <w:rsid w:val="00AC31E6"/>
    <w:rsid w:val="00AC3DA1"/>
    <w:rsid w:val="00AC41ED"/>
    <w:rsid w:val="00AC6CD6"/>
    <w:rsid w:val="00AC794D"/>
    <w:rsid w:val="00AD0213"/>
    <w:rsid w:val="00AD0745"/>
    <w:rsid w:val="00AD08CB"/>
    <w:rsid w:val="00AD11D7"/>
    <w:rsid w:val="00AD2257"/>
    <w:rsid w:val="00AD248E"/>
    <w:rsid w:val="00AD290B"/>
    <w:rsid w:val="00AD349C"/>
    <w:rsid w:val="00AD41F3"/>
    <w:rsid w:val="00AD4E6D"/>
    <w:rsid w:val="00AD5265"/>
    <w:rsid w:val="00AD5F8A"/>
    <w:rsid w:val="00AD6F09"/>
    <w:rsid w:val="00AD7893"/>
    <w:rsid w:val="00AE1F82"/>
    <w:rsid w:val="00AE3041"/>
    <w:rsid w:val="00AE35FB"/>
    <w:rsid w:val="00AE4056"/>
    <w:rsid w:val="00AE4312"/>
    <w:rsid w:val="00AE441D"/>
    <w:rsid w:val="00AE4A51"/>
    <w:rsid w:val="00AE58E2"/>
    <w:rsid w:val="00AE5E0E"/>
    <w:rsid w:val="00AE6C33"/>
    <w:rsid w:val="00AE6E6C"/>
    <w:rsid w:val="00AE6EC6"/>
    <w:rsid w:val="00AE7C50"/>
    <w:rsid w:val="00AF0402"/>
    <w:rsid w:val="00AF0B4E"/>
    <w:rsid w:val="00AF102B"/>
    <w:rsid w:val="00AF17E7"/>
    <w:rsid w:val="00AF1DDC"/>
    <w:rsid w:val="00AF251D"/>
    <w:rsid w:val="00AF2C35"/>
    <w:rsid w:val="00AF2EEB"/>
    <w:rsid w:val="00AF42BC"/>
    <w:rsid w:val="00AF4779"/>
    <w:rsid w:val="00AF4997"/>
    <w:rsid w:val="00AF536C"/>
    <w:rsid w:val="00AF6595"/>
    <w:rsid w:val="00AF7037"/>
    <w:rsid w:val="00AF7825"/>
    <w:rsid w:val="00B017EE"/>
    <w:rsid w:val="00B01F6C"/>
    <w:rsid w:val="00B028EC"/>
    <w:rsid w:val="00B02E4F"/>
    <w:rsid w:val="00B032F5"/>
    <w:rsid w:val="00B03B62"/>
    <w:rsid w:val="00B04397"/>
    <w:rsid w:val="00B0582E"/>
    <w:rsid w:val="00B05D22"/>
    <w:rsid w:val="00B064F8"/>
    <w:rsid w:val="00B06E46"/>
    <w:rsid w:val="00B078E2"/>
    <w:rsid w:val="00B1012C"/>
    <w:rsid w:val="00B104E6"/>
    <w:rsid w:val="00B1067D"/>
    <w:rsid w:val="00B10719"/>
    <w:rsid w:val="00B118AA"/>
    <w:rsid w:val="00B11FB7"/>
    <w:rsid w:val="00B12316"/>
    <w:rsid w:val="00B13419"/>
    <w:rsid w:val="00B13A35"/>
    <w:rsid w:val="00B13E59"/>
    <w:rsid w:val="00B13F0C"/>
    <w:rsid w:val="00B141C8"/>
    <w:rsid w:val="00B145AB"/>
    <w:rsid w:val="00B145D4"/>
    <w:rsid w:val="00B153A0"/>
    <w:rsid w:val="00B1543F"/>
    <w:rsid w:val="00B15952"/>
    <w:rsid w:val="00B165A0"/>
    <w:rsid w:val="00B165C2"/>
    <w:rsid w:val="00B169B7"/>
    <w:rsid w:val="00B16FE4"/>
    <w:rsid w:val="00B17855"/>
    <w:rsid w:val="00B17B10"/>
    <w:rsid w:val="00B20EC4"/>
    <w:rsid w:val="00B221DB"/>
    <w:rsid w:val="00B2261F"/>
    <w:rsid w:val="00B227FA"/>
    <w:rsid w:val="00B23466"/>
    <w:rsid w:val="00B24CE0"/>
    <w:rsid w:val="00B25CC6"/>
    <w:rsid w:val="00B267E4"/>
    <w:rsid w:val="00B26B81"/>
    <w:rsid w:val="00B2703E"/>
    <w:rsid w:val="00B2777E"/>
    <w:rsid w:val="00B30628"/>
    <w:rsid w:val="00B306E6"/>
    <w:rsid w:val="00B30E11"/>
    <w:rsid w:val="00B31318"/>
    <w:rsid w:val="00B315A2"/>
    <w:rsid w:val="00B32490"/>
    <w:rsid w:val="00B325E8"/>
    <w:rsid w:val="00B33211"/>
    <w:rsid w:val="00B34A37"/>
    <w:rsid w:val="00B34C02"/>
    <w:rsid w:val="00B36216"/>
    <w:rsid w:val="00B36EC0"/>
    <w:rsid w:val="00B36EE8"/>
    <w:rsid w:val="00B375A6"/>
    <w:rsid w:val="00B40DC4"/>
    <w:rsid w:val="00B40EE8"/>
    <w:rsid w:val="00B41A15"/>
    <w:rsid w:val="00B41FA5"/>
    <w:rsid w:val="00B4208D"/>
    <w:rsid w:val="00B42332"/>
    <w:rsid w:val="00B4365A"/>
    <w:rsid w:val="00B43B51"/>
    <w:rsid w:val="00B43C4A"/>
    <w:rsid w:val="00B44064"/>
    <w:rsid w:val="00B4416E"/>
    <w:rsid w:val="00B460EA"/>
    <w:rsid w:val="00B46671"/>
    <w:rsid w:val="00B4687A"/>
    <w:rsid w:val="00B46FCB"/>
    <w:rsid w:val="00B47AFB"/>
    <w:rsid w:val="00B47C64"/>
    <w:rsid w:val="00B47CAD"/>
    <w:rsid w:val="00B47F8F"/>
    <w:rsid w:val="00B503A3"/>
    <w:rsid w:val="00B504E0"/>
    <w:rsid w:val="00B509FF"/>
    <w:rsid w:val="00B51697"/>
    <w:rsid w:val="00B519E4"/>
    <w:rsid w:val="00B51A64"/>
    <w:rsid w:val="00B51D0B"/>
    <w:rsid w:val="00B51D10"/>
    <w:rsid w:val="00B51EA1"/>
    <w:rsid w:val="00B52539"/>
    <w:rsid w:val="00B52A51"/>
    <w:rsid w:val="00B52B2D"/>
    <w:rsid w:val="00B53746"/>
    <w:rsid w:val="00B53892"/>
    <w:rsid w:val="00B53AEB"/>
    <w:rsid w:val="00B53B3C"/>
    <w:rsid w:val="00B541BD"/>
    <w:rsid w:val="00B548D8"/>
    <w:rsid w:val="00B54D9F"/>
    <w:rsid w:val="00B5591E"/>
    <w:rsid w:val="00B55AA0"/>
    <w:rsid w:val="00B566F0"/>
    <w:rsid w:val="00B60214"/>
    <w:rsid w:val="00B602C2"/>
    <w:rsid w:val="00B60340"/>
    <w:rsid w:val="00B61EF8"/>
    <w:rsid w:val="00B62026"/>
    <w:rsid w:val="00B62071"/>
    <w:rsid w:val="00B62CC8"/>
    <w:rsid w:val="00B6378D"/>
    <w:rsid w:val="00B638DA"/>
    <w:rsid w:val="00B63D03"/>
    <w:rsid w:val="00B6441F"/>
    <w:rsid w:val="00B64676"/>
    <w:rsid w:val="00B64AA5"/>
    <w:rsid w:val="00B6541B"/>
    <w:rsid w:val="00B65B0A"/>
    <w:rsid w:val="00B6643E"/>
    <w:rsid w:val="00B66FBD"/>
    <w:rsid w:val="00B67317"/>
    <w:rsid w:val="00B6743D"/>
    <w:rsid w:val="00B70063"/>
    <w:rsid w:val="00B70292"/>
    <w:rsid w:val="00B70641"/>
    <w:rsid w:val="00B7107B"/>
    <w:rsid w:val="00B721D5"/>
    <w:rsid w:val="00B72594"/>
    <w:rsid w:val="00B72A9C"/>
    <w:rsid w:val="00B72ABA"/>
    <w:rsid w:val="00B72DC6"/>
    <w:rsid w:val="00B73231"/>
    <w:rsid w:val="00B74B0C"/>
    <w:rsid w:val="00B75440"/>
    <w:rsid w:val="00B7599D"/>
    <w:rsid w:val="00B76CE4"/>
    <w:rsid w:val="00B76D65"/>
    <w:rsid w:val="00B80CED"/>
    <w:rsid w:val="00B80ED8"/>
    <w:rsid w:val="00B81817"/>
    <w:rsid w:val="00B81B4D"/>
    <w:rsid w:val="00B8454D"/>
    <w:rsid w:val="00B852FE"/>
    <w:rsid w:val="00B859A8"/>
    <w:rsid w:val="00B85ED1"/>
    <w:rsid w:val="00B86872"/>
    <w:rsid w:val="00B86DD6"/>
    <w:rsid w:val="00B870D5"/>
    <w:rsid w:val="00B8780F"/>
    <w:rsid w:val="00B908E0"/>
    <w:rsid w:val="00B90EAF"/>
    <w:rsid w:val="00B915E4"/>
    <w:rsid w:val="00B92281"/>
    <w:rsid w:val="00B9243F"/>
    <w:rsid w:val="00B9269E"/>
    <w:rsid w:val="00B92D8F"/>
    <w:rsid w:val="00B92E51"/>
    <w:rsid w:val="00B93064"/>
    <w:rsid w:val="00B930D2"/>
    <w:rsid w:val="00B9337F"/>
    <w:rsid w:val="00B93CDC"/>
    <w:rsid w:val="00B94071"/>
    <w:rsid w:val="00B9439C"/>
    <w:rsid w:val="00B94636"/>
    <w:rsid w:val="00B94825"/>
    <w:rsid w:val="00B95823"/>
    <w:rsid w:val="00B975AA"/>
    <w:rsid w:val="00BA00A0"/>
    <w:rsid w:val="00BA05C0"/>
    <w:rsid w:val="00BA07FE"/>
    <w:rsid w:val="00BA1955"/>
    <w:rsid w:val="00BA1D79"/>
    <w:rsid w:val="00BA28A9"/>
    <w:rsid w:val="00BA28E2"/>
    <w:rsid w:val="00BA4FA5"/>
    <w:rsid w:val="00BA57EC"/>
    <w:rsid w:val="00BA5B2A"/>
    <w:rsid w:val="00BA5F6D"/>
    <w:rsid w:val="00BA7E74"/>
    <w:rsid w:val="00BB0036"/>
    <w:rsid w:val="00BB0061"/>
    <w:rsid w:val="00BB039A"/>
    <w:rsid w:val="00BB0918"/>
    <w:rsid w:val="00BB108C"/>
    <w:rsid w:val="00BB1B82"/>
    <w:rsid w:val="00BB22C7"/>
    <w:rsid w:val="00BB28DD"/>
    <w:rsid w:val="00BB2B93"/>
    <w:rsid w:val="00BB31DD"/>
    <w:rsid w:val="00BB397C"/>
    <w:rsid w:val="00BB3A80"/>
    <w:rsid w:val="00BB4475"/>
    <w:rsid w:val="00BB4A12"/>
    <w:rsid w:val="00BB53E5"/>
    <w:rsid w:val="00BB77C0"/>
    <w:rsid w:val="00BB7F08"/>
    <w:rsid w:val="00BC049F"/>
    <w:rsid w:val="00BC0A58"/>
    <w:rsid w:val="00BC0F1B"/>
    <w:rsid w:val="00BC1105"/>
    <w:rsid w:val="00BC14D4"/>
    <w:rsid w:val="00BC16C9"/>
    <w:rsid w:val="00BC3377"/>
    <w:rsid w:val="00BC3563"/>
    <w:rsid w:val="00BC5B7A"/>
    <w:rsid w:val="00BC62BF"/>
    <w:rsid w:val="00BC6598"/>
    <w:rsid w:val="00BC677C"/>
    <w:rsid w:val="00BC6BD8"/>
    <w:rsid w:val="00BD00EB"/>
    <w:rsid w:val="00BD0622"/>
    <w:rsid w:val="00BD0CE3"/>
    <w:rsid w:val="00BD0EA7"/>
    <w:rsid w:val="00BD0FF7"/>
    <w:rsid w:val="00BD1533"/>
    <w:rsid w:val="00BD1615"/>
    <w:rsid w:val="00BD1F21"/>
    <w:rsid w:val="00BD249D"/>
    <w:rsid w:val="00BD254D"/>
    <w:rsid w:val="00BD2BA0"/>
    <w:rsid w:val="00BD2EFF"/>
    <w:rsid w:val="00BD40DD"/>
    <w:rsid w:val="00BD498E"/>
    <w:rsid w:val="00BD4BC6"/>
    <w:rsid w:val="00BD564C"/>
    <w:rsid w:val="00BE0578"/>
    <w:rsid w:val="00BE11E6"/>
    <w:rsid w:val="00BE1ADC"/>
    <w:rsid w:val="00BE2048"/>
    <w:rsid w:val="00BE2103"/>
    <w:rsid w:val="00BE251A"/>
    <w:rsid w:val="00BE4467"/>
    <w:rsid w:val="00BE50B7"/>
    <w:rsid w:val="00BE51E9"/>
    <w:rsid w:val="00BE6FF0"/>
    <w:rsid w:val="00BE781A"/>
    <w:rsid w:val="00BE7D17"/>
    <w:rsid w:val="00BF12DE"/>
    <w:rsid w:val="00BF13A1"/>
    <w:rsid w:val="00BF15E0"/>
    <w:rsid w:val="00BF1D3B"/>
    <w:rsid w:val="00BF3B75"/>
    <w:rsid w:val="00BF401F"/>
    <w:rsid w:val="00BF4390"/>
    <w:rsid w:val="00BF4880"/>
    <w:rsid w:val="00BF579C"/>
    <w:rsid w:val="00BF5D02"/>
    <w:rsid w:val="00BF5FB0"/>
    <w:rsid w:val="00BF61A2"/>
    <w:rsid w:val="00BF70AB"/>
    <w:rsid w:val="00BF786B"/>
    <w:rsid w:val="00BF7F7B"/>
    <w:rsid w:val="00C00192"/>
    <w:rsid w:val="00C00512"/>
    <w:rsid w:val="00C006AD"/>
    <w:rsid w:val="00C01207"/>
    <w:rsid w:val="00C02293"/>
    <w:rsid w:val="00C0291E"/>
    <w:rsid w:val="00C02FA9"/>
    <w:rsid w:val="00C0339F"/>
    <w:rsid w:val="00C03754"/>
    <w:rsid w:val="00C037FE"/>
    <w:rsid w:val="00C03E12"/>
    <w:rsid w:val="00C0475C"/>
    <w:rsid w:val="00C04987"/>
    <w:rsid w:val="00C04D98"/>
    <w:rsid w:val="00C05397"/>
    <w:rsid w:val="00C0612C"/>
    <w:rsid w:val="00C0793E"/>
    <w:rsid w:val="00C07AE6"/>
    <w:rsid w:val="00C10B92"/>
    <w:rsid w:val="00C10CC7"/>
    <w:rsid w:val="00C10E65"/>
    <w:rsid w:val="00C1168C"/>
    <w:rsid w:val="00C11B06"/>
    <w:rsid w:val="00C12212"/>
    <w:rsid w:val="00C12803"/>
    <w:rsid w:val="00C12AE2"/>
    <w:rsid w:val="00C12CC0"/>
    <w:rsid w:val="00C12DD0"/>
    <w:rsid w:val="00C1394A"/>
    <w:rsid w:val="00C13B6A"/>
    <w:rsid w:val="00C15CC3"/>
    <w:rsid w:val="00C16108"/>
    <w:rsid w:val="00C16B28"/>
    <w:rsid w:val="00C16D5B"/>
    <w:rsid w:val="00C16E3E"/>
    <w:rsid w:val="00C176A3"/>
    <w:rsid w:val="00C17C63"/>
    <w:rsid w:val="00C2039C"/>
    <w:rsid w:val="00C2047B"/>
    <w:rsid w:val="00C20905"/>
    <w:rsid w:val="00C20F14"/>
    <w:rsid w:val="00C211F9"/>
    <w:rsid w:val="00C21C5F"/>
    <w:rsid w:val="00C2239A"/>
    <w:rsid w:val="00C2247E"/>
    <w:rsid w:val="00C224CE"/>
    <w:rsid w:val="00C23CCB"/>
    <w:rsid w:val="00C23DE0"/>
    <w:rsid w:val="00C23ED7"/>
    <w:rsid w:val="00C24127"/>
    <w:rsid w:val="00C24D5A"/>
    <w:rsid w:val="00C2512E"/>
    <w:rsid w:val="00C25CA6"/>
    <w:rsid w:val="00C25E0A"/>
    <w:rsid w:val="00C265B6"/>
    <w:rsid w:val="00C27179"/>
    <w:rsid w:val="00C2793F"/>
    <w:rsid w:val="00C27FD3"/>
    <w:rsid w:val="00C30830"/>
    <w:rsid w:val="00C31009"/>
    <w:rsid w:val="00C313B7"/>
    <w:rsid w:val="00C3198C"/>
    <w:rsid w:val="00C31AB9"/>
    <w:rsid w:val="00C31D43"/>
    <w:rsid w:val="00C32C39"/>
    <w:rsid w:val="00C32E8A"/>
    <w:rsid w:val="00C32E98"/>
    <w:rsid w:val="00C33A88"/>
    <w:rsid w:val="00C33C76"/>
    <w:rsid w:val="00C3454D"/>
    <w:rsid w:val="00C34B00"/>
    <w:rsid w:val="00C358E2"/>
    <w:rsid w:val="00C35DB4"/>
    <w:rsid w:val="00C35E45"/>
    <w:rsid w:val="00C361B0"/>
    <w:rsid w:val="00C3695F"/>
    <w:rsid w:val="00C3751D"/>
    <w:rsid w:val="00C40470"/>
    <w:rsid w:val="00C40760"/>
    <w:rsid w:val="00C40897"/>
    <w:rsid w:val="00C40E3F"/>
    <w:rsid w:val="00C41A24"/>
    <w:rsid w:val="00C42786"/>
    <w:rsid w:val="00C42C2E"/>
    <w:rsid w:val="00C43150"/>
    <w:rsid w:val="00C435FC"/>
    <w:rsid w:val="00C43C0B"/>
    <w:rsid w:val="00C4555A"/>
    <w:rsid w:val="00C45736"/>
    <w:rsid w:val="00C46F49"/>
    <w:rsid w:val="00C4742C"/>
    <w:rsid w:val="00C4756C"/>
    <w:rsid w:val="00C475C1"/>
    <w:rsid w:val="00C47739"/>
    <w:rsid w:val="00C47A07"/>
    <w:rsid w:val="00C47B70"/>
    <w:rsid w:val="00C50A9D"/>
    <w:rsid w:val="00C50AFD"/>
    <w:rsid w:val="00C50C59"/>
    <w:rsid w:val="00C512F2"/>
    <w:rsid w:val="00C51890"/>
    <w:rsid w:val="00C5341B"/>
    <w:rsid w:val="00C53425"/>
    <w:rsid w:val="00C538E2"/>
    <w:rsid w:val="00C53B10"/>
    <w:rsid w:val="00C53CD1"/>
    <w:rsid w:val="00C53CF8"/>
    <w:rsid w:val="00C54343"/>
    <w:rsid w:val="00C54488"/>
    <w:rsid w:val="00C5450C"/>
    <w:rsid w:val="00C5567B"/>
    <w:rsid w:val="00C56570"/>
    <w:rsid w:val="00C56640"/>
    <w:rsid w:val="00C56B2F"/>
    <w:rsid w:val="00C572E7"/>
    <w:rsid w:val="00C573F3"/>
    <w:rsid w:val="00C57AD4"/>
    <w:rsid w:val="00C57B0C"/>
    <w:rsid w:val="00C57BC3"/>
    <w:rsid w:val="00C60300"/>
    <w:rsid w:val="00C6036F"/>
    <w:rsid w:val="00C60E93"/>
    <w:rsid w:val="00C60FAA"/>
    <w:rsid w:val="00C6109F"/>
    <w:rsid w:val="00C614B1"/>
    <w:rsid w:val="00C62625"/>
    <w:rsid w:val="00C62784"/>
    <w:rsid w:val="00C62B4D"/>
    <w:rsid w:val="00C62B8C"/>
    <w:rsid w:val="00C62EDC"/>
    <w:rsid w:val="00C62FBA"/>
    <w:rsid w:val="00C6300B"/>
    <w:rsid w:val="00C6344B"/>
    <w:rsid w:val="00C6349F"/>
    <w:rsid w:val="00C64676"/>
    <w:rsid w:val="00C646BC"/>
    <w:rsid w:val="00C648CE"/>
    <w:rsid w:val="00C6497C"/>
    <w:rsid w:val="00C666F1"/>
    <w:rsid w:val="00C66A24"/>
    <w:rsid w:val="00C66DB7"/>
    <w:rsid w:val="00C67412"/>
    <w:rsid w:val="00C707DA"/>
    <w:rsid w:val="00C71F77"/>
    <w:rsid w:val="00C73530"/>
    <w:rsid w:val="00C735CB"/>
    <w:rsid w:val="00C73E68"/>
    <w:rsid w:val="00C73E84"/>
    <w:rsid w:val="00C740DB"/>
    <w:rsid w:val="00C755D5"/>
    <w:rsid w:val="00C7576C"/>
    <w:rsid w:val="00C759D8"/>
    <w:rsid w:val="00C75EFF"/>
    <w:rsid w:val="00C7690D"/>
    <w:rsid w:val="00C76FE1"/>
    <w:rsid w:val="00C77ABF"/>
    <w:rsid w:val="00C800A6"/>
    <w:rsid w:val="00C802E6"/>
    <w:rsid w:val="00C80EC3"/>
    <w:rsid w:val="00C818CE"/>
    <w:rsid w:val="00C82B3F"/>
    <w:rsid w:val="00C84A8B"/>
    <w:rsid w:val="00C857B1"/>
    <w:rsid w:val="00C85EA6"/>
    <w:rsid w:val="00C85FA5"/>
    <w:rsid w:val="00C86237"/>
    <w:rsid w:val="00C86278"/>
    <w:rsid w:val="00C86A6C"/>
    <w:rsid w:val="00C86E8A"/>
    <w:rsid w:val="00C870F4"/>
    <w:rsid w:val="00C87D63"/>
    <w:rsid w:val="00C90345"/>
    <w:rsid w:val="00C9112E"/>
    <w:rsid w:val="00C91349"/>
    <w:rsid w:val="00C918C9"/>
    <w:rsid w:val="00C91CF7"/>
    <w:rsid w:val="00C9306D"/>
    <w:rsid w:val="00C94922"/>
    <w:rsid w:val="00C95A0A"/>
    <w:rsid w:val="00C96134"/>
    <w:rsid w:val="00CA0087"/>
    <w:rsid w:val="00CA0AC7"/>
    <w:rsid w:val="00CA10F7"/>
    <w:rsid w:val="00CA1B7B"/>
    <w:rsid w:val="00CA2046"/>
    <w:rsid w:val="00CA2139"/>
    <w:rsid w:val="00CA2AF4"/>
    <w:rsid w:val="00CA32A1"/>
    <w:rsid w:val="00CA3512"/>
    <w:rsid w:val="00CA41D5"/>
    <w:rsid w:val="00CA45A9"/>
    <w:rsid w:val="00CA4A27"/>
    <w:rsid w:val="00CA5E30"/>
    <w:rsid w:val="00CA68BF"/>
    <w:rsid w:val="00CA6AA1"/>
    <w:rsid w:val="00CB0254"/>
    <w:rsid w:val="00CB0BF4"/>
    <w:rsid w:val="00CB120F"/>
    <w:rsid w:val="00CB139A"/>
    <w:rsid w:val="00CB16E2"/>
    <w:rsid w:val="00CB1EC8"/>
    <w:rsid w:val="00CB2769"/>
    <w:rsid w:val="00CB29E0"/>
    <w:rsid w:val="00CB2A3B"/>
    <w:rsid w:val="00CB3039"/>
    <w:rsid w:val="00CB3606"/>
    <w:rsid w:val="00CB4850"/>
    <w:rsid w:val="00CB49A4"/>
    <w:rsid w:val="00CB5A76"/>
    <w:rsid w:val="00CB60F9"/>
    <w:rsid w:val="00CB6D17"/>
    <w:rsid w:val="00CB6D6D"/>
    <w:rsid w:val="00CC18E3"/>
    <w:rsid w:val="00CC1BD5"/>
    <w:rsid w:val="00CC21F7"/>
    <w:rsid w:val="00CC2299"/>
    <w:rsid w:val="00CC22D4"/>
    <w:rsid w:val="00CC2B45"/>
    <w:rsid w:val="00CC312F"/>
    <w:rsid w:val="00CC319D"/>
    <w:rsid w:val="00CC44DF"/>
    <w:rsid w:val="00CC47F3"/>
    <w:rsid w:val="00CC4B8E"/>
    <w:rsid w:val="00CC521C"/>
    <w:rsid w:val="00CC5766"/>
    <w:rsid w:val="00CC5A5D"/>
    <w:rsid w:val="00CC6A9B"/>
    <w:rsid w:val="00CC6DB4"/>
    <w:rsid w:val="00CC6F06"/>
    <w:rsid w:val="00CC7155"/>
    <w:rsid w:val="00CC7BF8"/>
    <w:rsid w:val="00CC7D75"/>
    <w:rsid w:val="00CD0F74"/>
    <w:rsid w:val="00CD29BB"/>
    <w:rsid w:val="00CD2FDB"/>
    <w:rsid w:val="00CD3591"/>
    <w:rsid w:val="00CD3DF2"/>
    <w:rsid w:val="00CD4D1B"/>
    <w:rsid w:val="00CD5419"/>
    <w:rsid w:val="00CD58D9"/>
    <w:rsid w:val="00CD5B4C"/>
    <w:rsid w:val="00CD5C37"/>
    <w:rsid w:val="00CD5EC1"/>
    <w:rsid w:val="00CD6C52"/>
    <w:rsid w:val="00CD7DEF"/>
    <w:rsid w:val="00CE0281"/>
    <w:rsid w:val="00CE1063"/>
    <w:rsid w:val="00CE152C"/>
    <w:rsid w:val="00CE1B0B"/>
    <w:rsid w:val="00CE1D4C"/>
    <w:rsid w:val="00CE2347"/>
    <w:rsid w:val="00CE2482"/>
    <w:rsid w:val="00CE3ACD"/>
    <w:rsid w:val="00CE5094"/>
    <w:rsid w:val="00CE523C"/>
    <w:rsid w:val="00CE56D0"/>
    <w:rsid w:val="00CE5769"/>
    <w:rsid w:val="00CE5820"/>
    <w:rsid w:val="00CE59B9"/>
    <w:rsid w:val="00CE5D32"/>
    <w:rsid w:val="00CE6E1C"/>
    <w:rsid w:val="00CE7468"/>
    <w:rsid w:val="00CE75FA"/>
    <w:rsid w:val="00CE7B58"/>
    <w:rsid w:val="00CF03D4"/>
    <w:rsid w:val="00CF0640"/>
    <w:rsid w:val="00CF0852"/>
    <w:rsid w:val="00CF0899"/>
    <w:rsid w:val="00CF0B5A"/>
    <w:rsid w:val="00CF0BDB"/>
    <w:rsid w:val="00CF1165"/>
    <w:rsid w:val="00CF16CE"/>
    <w:rsid w:val="00CF1862"/>
    <w:rsid w:val="00CF2292"/>
    <w:rsid w:val="00CF2809"/>
    <w:rsid w:val="00CF2A96"/>
    <w:rsid w:val="00CF2D73"/>
    <w:rsid w:val="00CF3C04"/>
    <w:rsid w:val="00CF3C5F"/>
    <w:rsid w:val="00CF3E5E"/>
    <w:rsid w:val="00CF40CE"/>
    <w:rsid w:val="00CF4362"/>
    <w:rsid w:val="00CF45C2"/>
    <w:rsid w:val="00CF5313"/>
    <w:rsid w:val="00CF5C03"/>
    <w:rsid w:val="00CF5F73"/>
    <w:rsid w:val="00CF60A3"/>
    <w:rsid w:val="00CF6915"/>
    <w:rsid w:val="00CF7C84"/>
    <w:rsid w:val="00CF7EBF"/>
    <w:rsid w:val="00CF7ECA"/>
    <w:rsid w:val="00CF7F36"/>
    <w:rsid w:val="00D00994"/>
    <w:rsid w:val="00D00FC1"/>
    <w:rsid w:val="00D01107"/>
    <w:rsid w:val="00D01155"/>
    <w:rsid w:val="00D013A7"/>
    <w:rsid w:val="00D01F37"/>
    <w:rsid w:val="00D01FEA"/>
    <w:rsid w:val="00D02079"/>
    <w:rsid w:val="00D02757"/>
    <w:rsid w:val="00D028A4"/>
    <w:rsid w:val="00D02B6F"/>
    <w:rsid w:val="00D04754"/>
    <w:rsid w:val="00D05ACF"/>
    <w:rsid w:val="00D06508"/>
    <w:rsid w:val="00D06587"/>
    <w:rsid w:val="00D067ED"/>
    <w:rsid w:val="00D07100"/>
    <w:rsid w:val="00D0782F"/>
    <w:rsid w:val="00D07950"/>
    <w:rsid w:val="00D07E51"/>
    <w:rsid w:val="00D1016B"/>
    <w:rsid w:val="00D115BE"/>
    <w:rsid w:val="00D118F1"/>
    <w:rsid w:val="00D11BFB"/>
    <w:rsid w:val="00D11ED7"/>
    <w:rsid w:val="00D12EED"/>
    <w:rsid w:val="00D12F3D"/>
    <w:rsid w:val="00D153FE"/>
    <w:rsid w:val="00D15AE8"/>
    <w:rsid w:val="00D16F8B"/>
    <w:rsid w:val="00D17673"/>
    <w:rsid w:val="00D20B50"/>
    <w:rsid w:val="00D20BC2"/>
    <w:rsid w:val="00D210BA"/>
    <w:rsid w:val="00D21336"/>
    <w:rsid w:val="00D2268B"/>
    <w:rsid w:val="00D227DE"/>
    <w:rsid w:val="00D232E4"/>
    <w:rsid w:val="00D238B3"/>
    <w:rsid w:val="00D23AA4"/>
    <w:rsid w:val="00D23E89"/>
    <w:rsid w:val="00D24EEB"/>
    <w:rsid w:val="00D24FC4"/>
    <w:rsid w:val="00D2580F"/>
    <w:rsid w:val="00D25CD8"/>
    <w:rsid w:val="00D27986"/>
    <w:rsid w:val="00D303B3"/>
    <w:rsid w:val="00D31358"/>
    <w:rsid w:val="00D314E9"/>
    <w:rsid w:val="00D315A9"/>
    <w:rsid w:val="00D31BDD"/>
    <w:rsid w:val="00D31E32"/>
    <w:rsid w:val="00D32147"/>
    <w:rsid w:val="00D32AA8"/>
    <w:rsid w:val="00D336D0"/>
    <w:rsid w:val="00D33950"/>
    <w:rsid w:val="00D33A87"/>
    <w:rsid w:val="00D33FD5"/>
    <w:rsid w:val="00D348EF"/>
    <w:rsid w:val="00D35C8D"/>
    <w:rsid w:val="00D3636A"/>
    <w:rsid w:val="00D366F9"/>
    <w:rsid w:val="00D36FF2"/>
    <w:rsid w:val="00D37001"/>
    <w:rsid w:val="00D3735C"/>
    <w:rsid w:val="00D37CA0"/>
    <w:rsid w:val="00D40A18"/>
    <w:rsid w:val="00D412FC"/>
    <w:rsid w:val="00D414AF"/>
    <w:rsid w:val="00D42809"/>
    <w:rsid w:val="00D42AE7"/>
    <w:rsid w:val="00D43AF6"/>
    <w:rsid w:val="00D449E5"/>
    <w:rsid w:val="00D456B1"/>
    <w:rsid w:val="00D45CE0"/>
    <w:rsid w:val="00D45E87"/>
    <w:rsid w:val="00D46269"/>
    <w:rsid w:val="00D46461"/>
    <w:rsid w:val="00D46670"/>
    <w:rsid w:val="00D46C86"/>
    <w:rsid w:val="00D46EB0"/>
    <w:rsid w:val="00D50739"/>
    <w:rsid w:val="00D5073B"/>
    <w:rsid w:val="00D5109C"/>
    <w:rsid w:val="00D52303"/>
    <w:rsid w:val="00D529B6"/>
    <w:rsid w:val="00D52BB2"/>
    <w:rsid w:val="00D5307F"/>
    <w:rsid w:val="00D533CC"/>
    <w:rsid w:val="00D53465"/>
    <w:rsid w:val="00D5390D"/>
    <w:rsid w:val="00D53DC4"/>
    <w:rsid w:val="00D54702"/>
    <w:rsid w:val="00D55415"/>
    <w:rsid w:val="00D558D5"/>
    <w:rsid w:val="00D561C1"/>
    <w:rsid w:val="00D5625E"/>
    <w:rsid w:val="00D56A8A"/>
    <w:rsid w:val="00D575BA"/>
    <w:rsid w:val="00D5795C"/>
    <w:rsid w:val="00D57C56"/>
    <w:rsid w:val="00D57CCE"/>
    <w:rsid w:val="00D600C9"/>
    <w:rsid w:val="00D60587"/>
    <w:rsid w:val="00D60910"/>
    <w:rsid w:val="00D61A0D"/>
    <w:rsid w:val="00D61C2E"/>
    <w:rsid w:val="00D61CAF"/>
    <w:rsid w:val="00D6218E"/>
    <w:rsid w:val="00D63673"/>
    <w:rsid w:val="00D639A1"/>
    <w:rsid w:val="00D63CB5"/>
    <w:rsid w:val="00D640AF"/>
    <w:rsid w:val="00D645A9"/>
    <w:rsid w:val="00D64669"/>
    <w:rsid w:val="00D647F2"/>
    <w:rsid w:val="00D65BE5"/>
    <w:rsid w:val="00D660B8"/>
    <w:rsid w:val="00D66254"/>
    <w:rsid w:val="00D666A2"/>
    <w:rsid w:val="00D66787"/>
    <w:rsid w:val="00D66C88"/>
    <w:rsid w:val="00D66E94"/>
    <w:rsid w:val="00D66F53"/>
    <w:rsid w:val="00D673B0"/>
    <w:rsid w:val="00D677F6"/>
    <w:rsid w:val="00D703AE"/>
    <w:rsid w:val="00D709B5"/>
    <w:rsid w:val="00D715EE"/>
    <w:rsid w:val="00D71C69"/>
    <w:rsid w:val="00D72048"/>
    <w:rsid w:val="00D72567"/>
    <w:rsid w:val="00D72CD2"/>
    <w:rsid w:val="00D72EC1"/>
    <w:rsid w:val="00D733DC"/>
    <w:rsid w:val="00D7375E"/>
    <w:rsid w:val="00D73971"/>
    <w:rsid w:val="00D73B07"/>
    <w:rsid w:val="00D7427D"/>
    <w:rsid w:val="00D74705"/>
    <w:rsid w:val="00D752A5"/>
    <w:rsid w:val="00D75327"/>
    <w:rsid w:val="00D75E22"/>
    <w:rsid w:val="00D760EE"/>
    <w:rsid w:val="00D76593"/>
    <w:rsid w:val="00D769A2"/>
    <w:rsid w:val="00D80023"/>
    <w:rsid w:val="00D802DA"/>
    <w:rsid w:val="00D8127C"/>
    <w:rsid w:val="00D81891"/>
    <w:rsid w:val="00D81B49"/>
    <w:rsid w:val="00D82197"/>
    <w:rsid w:val="00D82E40"/>
    <w:rsid w:val="00D8308A"/>
    <w:rsid w:val="00D83583"/>
    <w:rsid w:val="00D849EF"/>
    <w:rsid w:val="00D84A1B"/>
    <w:rsid w:val="00D84B34"/>
    <w:rsid w:val="00D84CB1"/>
    <w:rsid w:val="00D8576D"/>
    <w:rsid w:val="00D86264"/>
    <w:rsid w:val="00D873C1"/>
    <w:rsid w:val="00D87799"/>
    <w:rsid w:val="00D90189"/>
    <w:rsid w:val="00D905A5"/>
    <w:rsid w:val="00D907C3"/>
    <w:rsid w:val="00D90B5B"/>
    <w:rsid w:val="00D90C15"/>
    <w:rsid w:val="00D9156B"/>
    <w:rsid w:val="00D91896"/>
    <w:rsid w:val="00D91969"/>
    <w:rsid w:val="00D91BB8"/>
    <w:rsid w:val="00D9346F"/>
    <w:rsid w:val="00D93BE5"/>
    <w:rsid w:val="00D940B1"/>
    <w:rsid w:val="00D947AE"/>
    <w:rsid w:val="00D95AD2"/>
    <w:rsid w:val="00D95CE5"/>
    <w:rsid w:val="00D95DDA"/>
    <w:rsid w:val="00D95E27"/>
    <w:rsid w:val="00D96443"/>
    <w:rsid w:val="00D96A05"/>
    <w:rsid w:val="00D971DF"/>
    <w:rsid w:val="00D97211"/>
    <w:rsid w:val="00D97826"/>
    <w:rsid w:val="00DA0114"/>
    <w:rsid w:val="00DA0177"/>
    <w:rsid w:val="00DA1B26"/>
    <w:rsid w:val="00DA25EE"/>
    <w:rsid w:val="00DA26FF"/>
    <w:rsid w:val="00DA3897"/>
    <w:rsid w:val="00DA41C8"/>
    <w:rsid w:val="00DA4B21"/>
    <w:rsid w:val="00DA4E67"/>
    <w:rsid w:val="00DA53AC"/>
    <w:rsid w:val="00DA5C03"/>
    <w:rsid w:val="00DA6486"/>
    <w:rsid w:val="00DA7ACD"/>
    <w:rsid w:val="00DB1938"/>
    <w:rsid w:val="00DB1C9F"/>
    <w:rsid w:val="00DB4102"/>
    <w:rsid w:val="00DB4166"/>
    <w:rsid w:val="00DB4246"/>
    <w:rsid w:val="00DB4301"/>
    <w:rsid w:val="00DB44CF"/>
    <w:rsid w:val="00DB4A20"/>
    <w:rsid w:val="00DB56CC"/>
    <w:rsid w:val="00DB5E88"/>
    <w:rsid w:val="00DB62BD"/>
    <w:rsid w:val="00DB6310"/>
    <w:rsid w:val="00DB65C5"/>
    <w:rsid w:val="00DB6C59"/>
    <w:rsid w:val="00DB6E09"/>
    <w:rsid w:val="00DB6FE4"/>
    <w:rsid w:val="00DB7222"/>
    <w:rsid w:val="00DB7756"/>
    <w:rsid w:val="00DB7818"/>
    <w:rsid w:val="00DB7F2B"/>
    <w:rsid w:val="00DC04E9"/>
    <w:rsid w:val="00DC065F"/>
    <w:rsid w:val="00DC0CF4"/>
    <w:rsid w:val="00DC16AB"/>
    <w:rsid w:val="00DC1A21"/>
    <w:rsid w:val="00DC1DA9"/>
    <w:rsid w:val="00DC1F78"/>
    <w:rsid w:val="00DC1F7A"/>
    <w:rsid w:val="00DC3203"/>
    <w:rsid w:val="00DC42CD"/>
    <w:rsid w:val="00DC4BBC"/>
    <w:rsid w:val="00DC631C"/>
    <w:rsid w:val="00DC639A"/>
    <w:rsid w:val="00DC6A9A"/>
    <w:rsid w:val="00DC6BB2"/>
    <w:rsid w:val="00DC797C"/>
    <w:rsid w:val="00DC7F73"/>
    <w:rsid w:val="00DC7FEE"/>
    <w:rsid w:val="00DD1A09"/>
    <w:rsid w:val="00DD20E3"/>
    <w:rsid w:val="00DD2226"/>
    <w:rsid w:val="00DD2729"/>
    <w:rsid w:val="00DD28AA"/>
    <w:rsid w:val="00DD2A6B"/>
    <w:rsid w:val="00DD2D77"/>
    <w:rsid w:val="00DD37E1"/>
    <w:rsid w:val="00DD380F"/>
    <w:rsid w:val="00DD3871"/>
    <w:rsid w:val="00DD3A86"/>
    <w:rsid w:val="00DD3ABD"/>
    <w:rsid w:val="00DD3B03"/>
    <w:rsid w:val="00DD412E"/>
    <w:rsid w:val="00DD4D45"/>
    <w:rsid w:val="00DD54D4"/>
    <w:rsid w:val="00DD5FDF"/>
    <w:rsid w:val="00DD7403"/>
    <w:rsid w:val="00DD760E"/>
    <w:rsid w:val="00DD790D"/>
    <w:rsid w:val="00DD7FE3"/>
    <w:rsid w:val="00DE0AA6"/>
    <w:rsid w:val="00DE1099"/>
    <w:rsid w:val="00DE1369"/>
    <w:rsid w:val="00DE1818"/>
    <w:rsid w:val="00DE1C8B"/>
    <w:rsid w:val="00DE1D2A"/>
    <w:rsid w:val="00DE2319"/>
    <w:rsid w:val="00DE24EE"/>
    <w:rsid w:val="00DE4398"/>
    <w:rsid w:val="00DE44A1"/>
    <w:rsid w:val="00DE482F"/>
    <w:rsid w:val="00DE4ACF"/>
    <w:rsid w:val="00DE5841"/>
    <w:rsid w:val="00DE5992"/>
    <w:rsid w:val="00DE5A33"/>
    <w:rsid w:val="00DE6852"/>
    <w:rsid w:val="00DE6D17"/>
    <w:rsid w:val="00DE6E7A"/>
    <w:rsid w:val="00DE7027"/>
    <w:rsid w:val="00DE7FF2"/>
    <w:rsid w:val="00DF07DA"/>
    <w:rsid w:val="00DF096F"/>
    <w:rsid w:val="00DF0BF9"/>
    <w:rsid w:val="00DF0C3E"/>
    <w:rsid w:val="00DF0EE6"/>
    <w:rsid w:val="00DF13A9"/>
    <w:rsid w:val="00DF228C"/>
    <w:rsid w:val="00DF2463"/>
    <w:rsid w:val="00DF2B77"/>
    <w:rsid w:val="00DF2CD4"/>
    <w:rsid w:val="00DF3006"/>
    <w:rsid w:val="00DF328F"/>
    <w:rsid w:val="00DF38D0"/>
    <w:rsid w:val="00DF4836"/>
    <w:rsid w:val="00DF4D6E"/>
    <w:rsid w:val="00DF540E"/>
    <w:rsid w:val="00DF5811"/>
    <w:rsid w:val="00DF6CC0"/>
    <w:rsid w:val="00DF7424"/>
    <w:rsid w:val="00DF783D"/>
    <w:rsid w:val="00DF7D9B"/>
    <w:rsid w:val="00DF7FB6"/>
    <w:rsid w:val="00E000A9"/>
    <w:rsid w:val="00E00611"/>
    <w:rsid w:val="00E012F6"/>
    <w:rsid w:val="00E02E90"/>
    <w:rsid w:val="00E0367C"/>
    <w:rsid w:val="00E036B8"/>
    <w:rsid w:val="00E048B1"/>
    <w:rsid w:val="00E04E44"/>
    <w:rsid w:val="00E06196"/>
    <w:rsid w:val="00E06D0C"/>
    <w:rsid w:val="00E07164"/>
    <w:rsid w:val="00E071C8"/>
    <w:rsid w:val="00E0742C"/>
    <w:rsid w:val="00E074A6"/>
    <w:rsid w:val="00E074AF"/>
    <w:rsid w:val="00E0763F"/>
    <w:rsid w:val="00E077E7"/>
    <w:rsid w:val="00E07AFE"/>
    <w:rsid w:val="00E109B4"/>
    <w:rsid w:val="00E13458"/>
    <w:rsid w:val="00E14A2C"/>
    <w:rsid w:val="00E17206"/>
    <w:rsid w:val="00E173C2"/>
    <w:rsid w:val="00E17545"/>
    <w:rsid w:val="00E17574"/>
    <w:rsid w:val="00E205F9"/>
    <w:rsid w:val="00E20BC2"/>
    <w:rsid w:val="00E211FE"/>
    <w:rsid w:val="00E21474"/>
    <w:rsid w:val="00E21FC8"/>
    <w:rsid w:val="00E22430"/>
    <w:rsid w:val="00E2259D"/>
    <w:rsid w:val="00E22EC3"/>
    <w:rsid w:val="00E230DC"/>
    <w:rsid w:val="00E24364"/>
    <w:rsid w:val="00E24CB5"/>
    <w:rsid w:val="00E257C1"/>
    <w:rsid w:val="00E25940"/>
    <w:rsid w:val="00E25B4F"/>
    <w:rsid w:val="00E2626E"/>
    <w:rsid w:val="00E26418"/>
    <w:rsid w:val="00E26535"/>
    <w:rsid w:val="00E272D7"/>
    <w:rsid w:val="00E273B8"/>
    <w:rsid w:val="00E2756A"/>
    <w:rsid w:val="00E3050B"/>
    <w:rsid w:val="00E31957"/>
    <w:rsid w:val="00E31B50"/>
    <w:rsid w:val="00E32116"/>
    <w:rsid w:val="00E32D40"/>
    <w:rsid w:val="00E3384B"/>
    <w:rsid w:val="00E33FE6"/>
    <w:rsid w:val="00E342BA"/>
    <w:rsid w:val="00E3492F"/>
    <w:rsid w:val="00E34B7A"/>
    <w:rsid w:val="00E34E01"/>
    <w:rsid w:val="00E34F9F"/>
    <w:rsid w:val="00E34FFC"/>
    <w:rsid w:val="00E35AC3"/>
    <w:rsid w:val="00E35EBF"/>
    <w:rsid w:val="00E36C23"/>
    <w:rsid w:val="00E36FF1"/>
    <w:rsid w:val="00E37440"/>
    <w:rsid w:val="00E37F9A"/>
    <w:rsid w:val="00E40B32"/>
    <w:rsid w:val="00E40DB3"/>
    <w:rsid w:val="00E40EE7"/>
    <w:rsid w:val="00E410B4"/>
    <w:rsid w:val="00E4122F"/>
    <w:rsid w:val="00E425A1"/>
    <w:rsid w:val="00E42957"/>
    <w:rsid w:val="00E43C3E"/>
    <w:rsid w:val="00E45A85"/>
    <w:rsid w:val="00E45E72"/>
    <w:rsid w:val="00E45F42"/>
    <w:rsid w:val="00E46825"/>
    <w:rsid w:val="00E47497"/>
    <w:rsid w:val="00E47929"/>
    <w:rsid w:val="00E50740"/>
    <w:rsid w:val="00E51993"/>
    <w:rsid w:val="00E51E66"/>
    <w:rsid w:val="00E51EF3"/>
    <w:rsid w:val="00E52160"/>
    <w:rsid w:val="00E531E7"/>
    <w:rsid w:val="00E53BC1"/>
    <w:rsid w:val="00E53FBB"/>
    <w:rsid w:val="00E55D43"/>
    <w:rsid w:val="00E55DAD"/>
    <w:rsid w:val="00E55ED6"/>
    <w:rsid w:val="00E561BA"/>
    <w:rsid w:val="00E56836"/>
    <w:rsid w:val="00E60102"/>
    <w:rsid w:val="00E6024A"/>
    <w:rsid w:val="00E6135F"/>
    <w:rsid w:val="00E61D23"/>
    <w:rsid w:val="00E6204F"/>
    <w:rsid w:val="00E625F4"/>
    <w:rsid w:val="00E6322E"/>
    <w:rsid w:val="00E63E27"/>
    <w:rsid w:val="00E64092"/>
    <w:rsid w:val="00E64EDB"/>
    <w:rsid w:val="00E66235"/>
    <w:rsid w:val="00E6665E"/>
    <w:rsid w:val="00E672AA"/>
    <w:rsid w:val="00E67AB5"/>
    <w:rsid w:val="00E70FBC"/>
    <w:rsid w:val="00E7250F"/>
    <w:rsid w:val="00E726B7"/>
    <w:rsid w:val="00E72B02"/>
    <w:rsid w:val="00E72D18"/>
    <w:rsid w:val="00E72E21"/>
    <w:rsid w:val="00E74C0B"/>
    <w:rsid w:val="00E74D55"/>
    <w:rsid w:val="00E75670"/>
    <w:rsid w:val="00E75A42"/>
    <w:rsid w:val="00E768B9"/>
    <w:rsid w:val="00E76E7C"/>
    <w:rsid w:val="00E804D4"/>
    <w:rsid w:val="00E81A85"/>
    <w:rsid w:val="00E829DE"/>
    <w:rsid w:val="00E83920"/>
    <w:rsid w:val="00E83E7E"/>
    <w:rsid w:val="00E84BAE"/>
    <w:rsid w:val="00E84DBA"/>
    <w:rsid w:val="00E85281"/>
    <w:rsid w:val="00E861F0"/>
    <w:rsid w:val="00E863EA"/>
    <w:rsid w:val="00E86552"/>
    <w:rsid w:val="00E86912"/>
    <w:rsid w:val="00E86EDF"/>
    <w:rsid w:val="00E9080D"/>
    <w:rsid w:val="00E90D91"/>
    <w:rsid w:val="00E90FC5"/>
    <w:rsid w:val="00E9172A"/>
    <w:rsid w:val="00E92AC4"/>
    <w:rsid w:val="00E93A2D"/>
    <w:rsid w:val="00E94417"/>
    <w:rsid w:val="00E948A0"/>
    <w:rsid w:val="00E94E62"/>
    <w:rsid w:val="00E95D84"/>
    <w:rsid w:val="00E963CD"/>
    <w:rsid w:val="00E968BB"/>
    <w:rsid w:val="00E968BD"/>
    <w:rsid w:val="00E976B3"/>
    <w:rsid w:val="00EA002C"/>
    <w:rsid w:val="00EA0884"/>
    <w:rsid w:val="00EA1142"/>
    <w:rsid w:val="00EA1A74"/>
    <w:rsid w:val="00EA1E87"/>
    <w:rsid w:val="00EA24B3"/>
    <w:rsid w:val="00EA38F2"/>
    <w:rsid w:val="00EA3AA3"/>
    <w:rsid w:val="00EA3D5B"/>
    <w:rsid w:val="00EA3FC5"/>
    <w:rsid w:val="00EA526D"/>
    <w:rsid w:val="00EA53B7"/>
    <w:rsid w:val="00EA585C"/>
    <w:rsid w:val="00EA64F5"/>
    <w:rsid w:val="00EA7346"/>
    <w:rsid w:val="00EA744F"/>
    <w:rsid w:val="00EA7A9A"/>
    <w:rsid w:val="00EB04FC"/>
    <w:rsid w:val="00EB0BEE"/>
    <w:rsid w:val="00EB0DA2"/>
    <w:rsid w:val="00EB1445"/>
    <w:rsid w:val="00EB1BC9"/>
    <w:rsid w:val="00EB1CB4"/>
    <w:rsid w:val="00EB1F73"/>
    <w:rsid w:val="00EB2265"/>
    <w:rsid w:val="00EB2A46"/>
    <w:rsid w:val="00EB2EE7"/>
    <w:rsid w:val="00EB3209"/>
    <w:rsid w:val="00EB3602"/>
    <w:rsid w:val="00EB4DAB"/>
    <w:rsid w:val="00EB53C6"/>
    <w:rsid w:val="00EC09E1"/>
    <w:rsid w:val="00EC0F93"/>
    <w:rsid w:val="00EC14A9"/>
    <w:rsid w:val="00EC1EFB"/>
    <w:rsid w:val="00EC2513"/>
    <w:rsid w:val="00EC26D3"/>
    <w:rsid w:val="00EC297F"/>
    <w:rsid w:val="00EC349A"/>
    <w:rsid w:val="00EC3F30"/>
    <w:rsid w:val="00EC4B4B"/>
    <w:rsid w:val="00EC6870"/>
    <w:rsid w:val="00EC7DE9"/>
    <w:rsid w:val="00ED0452"/>
    <w:rsid w:val="00ED0936"/>
    <w:rsid w:val="00ED2808"/>
    <w:rsid w:val="00ED2A35"/>
    <w:rsid w:val="00ED38E2"/>
    <w:rsid w:val="00ED3CB1"/>
    <w:rsid w:val="00ED4AD9"/>
    <w:rsid w:val="00ED53BE"/>
    <w:rsid w:val="00ED5646"/>
    <w:rsid w:val="00ED5D0F"/>
    <w:rsid w:val="00ED62FB"/>
    <w:rsid w:val="00ED6760"/>
    <w:rsid w:val="00ED7DDE"/>
    <w:rsid w:val="00EE036F"/>
    <w:rsid w:val="00EE07EF"/>
    <w:rsid w:val="00EE0A78"/>
    <w:rsid w:val="00EE0D9A"/>
    <w:rsid w:val="00EE0FA0"/>
    <w:rsid w:val="00EE1048"/>
    <w:rsid w:val="00EE18D7"/>
    <w:rsid w:val="00EE1E07"/>
    <w:rsid w:val="00EE27A4"/>
    <w:rsid w:val="00EE2875"/>
    <w:rsid w:val="00EE37BB"/>
    <w:rsid w:val="00EE3B2E"/>
    <w:rsid w:val="00EE3CE1"/>
    <w:rsid w:val="00EE3EC5"/>
    <w:rsid w:val="00EE4364"/>
    <w:rsid w:val="00EE4AE5"/>
    <w:rsid w:val="00EE4FAE"/>
    <w:rsid w:val="00EE527C"/>
    <w:rsid w:val="00EE5499"/>
    <w:rsid w:val="00EE596D"/>
    <w:rsid w:val="00EE5C14"/>
    <w:rsid w:val="00EE758A"/>
    <w:rsid w:val="00EF079A"/>
    <w:rsid w:val="00EF347C"/>
    <w:rsid w:val="00EF4EF9"/>
    <w:rsid w:val="00EF798F"/>
    <w:rsid w:val="00EF7B9F"/>
    <w:rsid w:val="00F004DD"/>
    <w:rsid w:val="00F015FC"/>
    <w:rsid w:val="00F0240F"/>
    <w:rsid w:val="00F02556"/>
    <w:rsid w:val="00F02DA3"/>
    <w:rsid w:val="00F03A12"/>
    <w:rsid w:val="00F03A80"/>
    <w:rsid w:val="00F03B6D"/>
    <w:rsid w:val="00F04508"/>
    <w:rsid w:val="00F04811"/>
    <w:rsid w:val="00F055C8"/>
    <w:rsid w:val="00F05BF8"/>
    <w:rsid w:val="00F05C81"/>
    <w:rsid w:val="00F06020"/>
    <w:rsid w:val="00F0609D"/>
    <w:rsid w:val="00F06FBE"/>
    <w:rsid w:val="00F0725E"/>
    <w:rsid w:val="00F10415"/>
    <w:rsid w:val="00F1141D"/>
    <w:rsid w:val="00F114B9"/>
    <w:rsid w:val="00F116E7"/>
    <w:rsid w:val="00F11985"/>
    <w:rsid w:val="00F11B04"/>
    <w:rsid w:val="00F126DA"/>
    <w:rsid w:val="00F129B6"/>
    <w:rsid w:val="00F12A56"/>
    <w:rsid w:val="00F12A92"/>
    <w:rsid w:val="00F12C17"/>
    <w:rsid w:val="00F132BB"/>
    <w:rsid w:val="00F13309"/>
    <w:rsid w:val="00F135A5"/>
    <w:rsid w:val="00F1374C"/>
    <w:rsid w:val="00F13C0C"/>
    <w:rsid w:val="00F13EE0"/>
    <w:rsid w:val="00F14336"/>
    <w:rsid w:val="00F14A1E"/>
    <w:rsid w:val="00F1642F"/>
    <w:rsid w:val="00F17419"/>
    <w:rsid w:val="00F20F17"/>
    <w:rsid w:val="00F20F9B"/>
    <w:rsid w:val="00F21436"/>
    <w:rsid w:val="00F219C4"/>
    <w:rsid w:val="00F21C47"/>
    <w:rsid w:val="00F220DE"/>
    <w:rsid w:val="00F236FF"/>
    <w:rsid w:val="00F24080"/>
    <w:rsid w:val="00F24568"/>
    <w:rsid w:val="00F248C8"/>
    <w:rsid w:val="00F24E25"/>
    <w:rsid w:val="00F25646"/>
    <w:rsid w:val="00F26C52"/>
    <w:rsid w:val="00F2700E"/>
    <w:rsid w:val="00F2798C"/>
    <w:rsid w:val="00F27CC7"/>
    <w:rsid w:val="00F27F23"/>
    <w:rsid w:val="00F3042C"/>
    <w:rsid w:val="00F31831"/>
    <w:rsid w:val="00F31A8B"/>
    <w:rsid w:val="00F31C02"/>
    <w:rsid w:val="00F3296D"/>
    <w:rsid w:val="00F329A4"/>
    <w:rsid w:val="00F32BF4"/>
    <w:rsid w:val="00F333CA"/>
    <w:rsid w:val="00F34332"/>
    <w:rsid w:val="00F3445E"/>
    <w:rsid w:val="00F34FBB"/>
    <w:rsid w:val="00F35EB5"/>
    <w:rsid w:val="00F35F1D"/>
    <w:rsid w:val="00F36549"/>
    <w:rsid w:val="00F36661"/>
    <w:rsid w:val="00F36F41"/>
    <w:rsid w:val="00F370BA"/>
    <w:rsid w:val="00F374F5"/>
    <w:rsid w:val="00F3795F"/>
    <w:rsid w:val="00F37AF2"/>
    <w:rsid w:val="00F37E85"/>
    <w:rsid w:val="00F40BA5"/>
    <w:rsid w:val="00F40CA0"/>
    <w:rsid w:val="00F40EFA"/>
    <w:rsid w:val="00F40F38"/>
    <w:rsid w:val="00F411BB"/>
    <w:rsid w:val="00F413C0"/>
    <w:rsid w:val="00F41D9E"/>
    <w:rsid w:val="00F41F53"/>
    <w:rsid w:val="00F43150"/>
    <w:rsid w:val="00F435B1"/>
    <w:rsid w:val="00F4374F"/>
    <w:rsid w:val="00F44A95"/>
    <w:rsid w:val="00F44C15"/>
    <w:rsid w:val="00F45964"/>
    <w:rsid w:val="00F46A2B"/>
    <w:rsid w:val="00F46AEA"/>
    <w:rsid w:val="00F471AA"/>
    <w:rsid w:val="00F47D0C"/>
    <w:rsid w:val="00F47EF0"/>
    <w:rsid w:val="00F5015F"/>
    <w:rsid w:val="00F509B6"/>
    <w:rsid w:val="00F511A6"/>
    <w:rsid w:val="00F51DAC"/>
    <w:rsid w:val="00F52297"/>
    <w:rsid w:val="00F522C6"/>
    <w:rsid w:val="00F530DC"/>
    <w:rsid w:val="00F53501"/>
    <w:rsid w:val="00F53BBF"/>
    <w:rsid w:val="00F53E54"/>
    <w:rsid w:val="00F542D4"/>
    <w:rsid w:val="00F548CB"/>
    <w:rsid w:val="00F549B0"/>
    <w:rsid w:val="00F54F02"/>
    <w:rsid w:val="00F54F57"/>
    <w:rsid w:val="00F55842"/>
    <w:rsid w:val="00F56575"/>
    <w:rsid w:val="00F568A4"/>
    <w:rsid w:val="00F56B08"/>
    <w:rsid w:val="00F57028"/>
    <w:rsid w:val="00F57706"/>
    <w:rsid w:val="00F60FA6"/>
    <w:rsid w:val="00F61570"/>
    <w:rsid w:val="00F63426"/>
    <w:rsid w:val="00F63BFC"/>
    <w:rsid w:val="00F64A3D"/>
    <w:rsid w:val="00F65CE7"/>
    <w:rsid w:val="00F66B3B"/>
    <w:rsid w:val="00F670E1"/>
    <w:rsid w:val="00F672D0"/>
    <w:rsid w:val="00F67566"/>
    <w:rsid w:val="00F677D3"/>
    <w:rsid w:val="00F67E6D"/>
    <w:rsid w:val="00F67FEB"/>
    <w:rsid w:val="00F70E87"/>
    <w:rsid w:val="00F717E9"/>
    <w:rsid w:val="00F722F9"/>
    <w:rsid w:val="00F7246B"/>
    <w:rsid w:val="00F73301"/>
    <w:rsid w:val="00F73B52"/>
    <w:rsid w:val="00F73DA8"/>
    <w:rsid w:val="00F73F5D"/>
    <w:rsid w:val="00F74C60"/>
    <w:rsid w:val="00F74C7D"/>
    <w:rsid w:val="00F7555E"/>
    <w:rsid w:val="00F75ADF"/>
    <w:rsid w:val="00F77B59"/>
    <w:rsid w:val="00F77D92"/>
    <w:rsid w:val="00F800CF"/>
    <w:rsid w:val="00F80334"/>
    <w:rsid w:val="00F80624"/>
    <w:rsid w:val="00F80799"/>
    <w:rsid w:val="00F80F37"/>
    <w:rsid w:val="00F826A3"/>
    <w:rsid w:val="00F83E94"/>
    <w:rsid w:val="00F84489"/>
    <w:rsid w:val="00F84CA6"/>
    <w:rsid w:val="00F850F8"/>
    <w:rsid w:val="00F85494"/>
    <w:rsid w:val="00F8611E"/>
    <w:rsid w:val="00F86579"/>
    <w:rsid w:val="00F86D73"/>
    <w:rsid w:val="00F86E56"/>
    <w:rsid w:val="00F87B60"/>
    <w:rsid w:val="00F87BDA"/>
    <w:rsid w:val="00F87F8E"/>
    <w:rsid w:val="00F90897"/>
    <w:rsid w:val="00F90F6A"/>
    <w:rsid w:val="00F91057"/>
    <w:rsid w:val="00F9126D"/>
    <w:rsid w:val="00F91426"/>
    <w:rsid w:val="00F9175A"/>
    <w:rsid w:val="00F92122"/>
    <w:rsid w:val="00F93895"/>
    <w:rsid w:val="00F94ABB"/>
    <w:rsid w:val="00F94FA0"/>
    <w:rsid w:val="00F950F8"/>
    <w:rsid w:val="00F95C9A"/>
    <w:rsid w:val="00F96047"/>
    <w:rsid w:val="00F962F6"/>
    <w:rsid w:val="00F96A97"/>
    <w:rsid w:val="00F96CD1"/>
    <w:rsid w:val="00F971CB"/>
    <w:rsid w:val="00F977A5"/>
    <w:rsid w:val="00F97AE6"/>
    <w:rsid w:val="00FA0247"/>
    <w:rsid w:val="00FA129C"/>
    <w:rsid w:val="00FA213A"/>
    <w:rsid w:val="00FA2B44"/>
    <w:rsid w:val="00FA3FAA"/>
    <w:rsid w:val="00FA4B16"/>
    <w:rsid w:val="00FA5082"/>
    <w:rsid w:val="00FA5668"/>
    <w:rsid w:val="00FA670F"/>
    <w:rsid w:val="00FA7808"/>
    <w:rsid w:val="00FA7E84"/>
    <w:rsid w:val="00FB01F0"/>
    <w:rsid w:val="00FB1154"/>
    <w:rsid w:val="00FB1C09"/>
    <w:rsid w:val="00FB2CED"/>
    <w:rsid w:val="00FB320D"/>
    <w:rsid w:val="00FB37D8"/>
    <w:rsid w:val="00FB3B40"/>
    <w:rsid w:val="00FB3CE5"/>
    <w:rsid w:val="00FB458B"/>
    <w:rsid w:val="00FB4A07"/>
    <w:rsid w:val="00FB4BB0"/>
    <w:rsid w:val="00FB5016"/>
    <w:rsid w:val="00FB51D5"/>
    <w:rsid w:val="00FB58EC"/>
    <w:rsid w:val="00FB63AA"/>
    <w:rsid w:val="00FB6555"/>
    <w:rsid w:val="00FB674A"/>
    <w:rsid w:val="00FB6BE9"/>
    <w:rsid w:val="00FB6ED9"/>
    <w:rsid w:val="00FB7715"/>
    <w:rsid w:val="00FC065B"/>
    <w:rsid w:val="00FC0E7F"/>
    <w:rsid w:val="00FC1323"/>
    <w:rsid w:val="00FC14D5"/>
    <w:rsid w:val="00FC3806"/>
    <w:rsid w:val="00FC395D"/>
    <w:rsid w:val="00FC3A6B"/>
    <w:rsid w:val="00FC3CE8"/>
    <w:rsid w:val="00FC4183"/>
    <w:rsid w:val="00FC4559"/>
    <w:rsid w:val="00FC52E8"/>
    <w:rsid w:val="00FC5FB0"/>
    <w:rsid w:val="00FC6248"/>
    <w:rsid w:val="00FC6866"/>
    <w:rsid w:val="00FC696B"/>
    <w:rsid w:val="00FC69E5"/>
    <w:rsid w:val="00FC6F5F"/>
    <w:rsid w:val="00FC7809"/>
    <w:rsid w:val="00FC784B"/>
    <w:rsid w:val="00FC7E31"/>
    <w:rsid w:val="00FD01AB"/>
    <w:rsid w:val="00FD0DFF"/>
    <w:rsid w:val="00FD13DB"/>
    <w:rsid w:val="00FD15B0"/>
    <w:rsid w:val="00FD3187"/>
    <w:rsid w:val="00FD4676"/>
    <w:rsid w:val="00FD4CE5"/>
    <w:rsid w:val="00FD670B"/>
    <w:rsid w:val="00FD676C"/>
    <w:rsid w:val="00FD67B0"/>
    <w:rsid w:val="00FE0239"/>
    <w:rsid w:val="00FE0D43"/>
    <w:rsid w:val="00FE28D4"/>
    <w:rsid w:val="00FE3BFB"/>
    <w:rsid w:val="00FE4C0C"/>
    <w:rsid w:val="00FE5103"/>
    <w:rsid w:val="00FE5455"/>
    <w:rsid w:val="00FE67EA"/>
    <w:rsid w:val="00FE6842"/>
    <w:rsid w:val="00FE7CC2"/>
    <w:rsid w:val="00FE7EE2"/>
    <w:rsid w:val="00FF0B6F"/>
    <w:rsid w:val="00FF0C8C"/>
    <w:rsid w:val="00FF12EC"/>
    <w:rsid w:val="00FF13FC"/>
    <w:rsid w:val="00FF2B5B"/>
    <w:rsid w:val="00FF2C93"/>
    <w:rsid w:val="00FF326B"/>
    <w:rsid w:val="00FF3CD5"/>
    <w:rsid w:val="00FF477E"/>
    <w:rsid w:val="00FF53A6"/>
    <w:rsid w:val="00FF55DA"/>
    <w:rsid w:val="00FF6318"/>
    <w:rsid w:val="00FF675C"/>
    <w:rsid w:val="00FF6D18"/>
    <w:rsid w:val="00FF7372"/>
    <w:rsid w:val="00FF7B26"/>
    <w:rsid w:val="018A499A"/>
    <w:rsid w:val="02374423"/>
    <w:rsid w:val="02932CB7"/>
    <w:rsid w:val="02B23154"/>
    <w:rsid w:val="03C00D0E"/>
    <w:rsid w:val="041D37BD"/>
    <w:rsid w:val="05065AA2"/>
    <w:rsid w:val="05283FF7"/>
    <w:rsid w:val="066308A6"/>
    <w:rsid w:val="070E7D59"/>
    <w:rsid w:val="07566167"/>
    <w:rsid w:val="07E10F9F"/>
    <w:rsid w:val="086423BE"/>
    <w:rsid w:val="0A197E7C"/>
    <w:rsid w:val="0B9E72BF"/>
    <w:rsid w:val="0C2E6CD3"/>
    <w:rsid w:val="0C831EE8"/>
    <w:rsid w:val="0CD52087"/>
    <w:rsid w:val="0D604782"/>
    <w:rsid w:val="0DC640FF"/>
    <w:rsid w:val="0ECC15DD"/>
    <w:rsid w:val="10DF0153"/>
    <w:rsid w:val="112A58E0"/>
    <w:rsid w:val="11FF74C3"/>
    <w:rsid w:val="124772CA"/>
    <w:rsid w:val="140B2F64"/>
    <w:rsid w:val="170115DB"/>
    <w:rsid w:val="177311BF"/>
    <w:rsid w:val="188B00C6"/>
    <w:rsid w:val="18AC25B3"/>
    <w:rsid w:val="196120AF"/>
    <w:rsid w:val="19EB159C"/>
    <w:rsid w:val="1A7D57B9"/>
    <w:rsid w:val="1C5F5931"/>
    <w:rsid w:val="1C6A5E0E"/>
    <w:rsid w:val="1E2F7F5C"/>
    <w:rsid w:val="1EB07156"/>
    <w:rsid w:val="1FA24007"/>
    <w:rsid w:val="2092269E"/>
    <w:rsid w:val="21DF651E"/>
    <w:rsid w:val="22F653C0"/>
    <w:rsid w:val="2339201C"/>
    <w:rsid w:val="29163277"/>
    <w:rsid w:val="29393EE1"/>
    <w:rsid w:val="2A066658"/>
    <w:rsid w:val="2A266C62"/>
    <w:rsid w:val="2A9D02D8"/>
    <w:rsid w:val="2B5F4AAB"/>
    <w:rsid w:val="2BC82EDA"/>
    <w:rsid w:val="2E4B352E"/>
    <w:rsid w:val="2F467863"/>
    <w:rsid w:val="2F844635"/>
    <w:rsid w:val="2FB3034D"/>
    <w:rsid w:val="310D574A"/>
    <w:rsid w:val="322020BC"/>
    <w:rsid w:val="327225B6"/>
    <w:rsid w:val="3290324A"/>
    <w:rsid w:val="32963E7E"/>
    <w:rsid w:val="33142E24"/>
    <w:rsid w:val="33C705FD"/>
    <w:rsid w:val="34405134"/>
    <w:rsid w:val="34985BD3"/>
    <w:rsid w:val="35AA1F04"/>
    <w:rsid w:val="35C45F8B"/>
    <w:rsid w:val="38CC150D"/>
    <w:rsid w:val="38E15C6E"/>
    <w:rsid w:val="3AD54874"/>
    <w:rsid w:val="3BF33A92"/>
    <w:rsid w:val="3CD723A5"/>
    <w:rsid w:val="3D9F37A9"/>
    <w:rsid w:val="3E653748"/>
    <w:rsid w:val="3F0A716A"/>
    <w:rsid w:val="3F3E414F"/>
    <w:rsid w:val="403006B6"/>
    <w:rsid w:val="403F745A"/>
    <w:rsid w:val="407B2FA9"/>
    <w:rsid w:val="4210590D"/>
    <w:rsid w:val="42174FC2"/>
    <w:rsid w:val="42B233CE"/>
    <w:rsid w:val="43A74792"/>
    <w:rsid w:val="43E364F4"/>
    <w:rsid w:val="442B1787"/>
    <w:rsid w:val="45301CC7"/>
    <w:rsid w:val="465A18CB"/>
    <w:rsid w:val="46CF5D34"/>
    <w:rsid w:val="484D08BD"/>
    <w:rsid w:val="492D754A"/>
    <w:rsid w:val="49CC6E58"/>
    <w:rsid w:val="4A130E96"/>
    <w:rsid w:val="4A5908BB"/>
    <w:rsid w:val="4ACF4C03"/>
    <w:rsid w:val="4ADB725F"/>
    <w:rsid w:val="4C086C0A"/>
    <w:rsid w:val="4CD24E66"/>
    <w:rsid w:val="4D560AE2"/>
    <w:rsid w:val="4E0E3E4B"/>
    <w:rsid w:val="4E254FB7"/>
    <w:rsid w:val="4E432FEB"/>
    <w:rsid w:val="4EC3348E"/>
    <w:rsid w:val="4F354C7F"/>
    <w:rsid w:val="4F95298B"/>
    <w:rsid w:val="4FA90F99"/>
    <w:rsid w:val="51F62B43"/>
    <w:rsid w:val="53B70322"/>
    <w:rsid w:val="53DF2D0B"/>
    <w:rsid w:val="56B94763"/>
    <w:rsid w:val="56C948C1"/>
    <w:rsid w:val="57056723"/>
    <w:rsid w:val="573167D5"/>
    <w:rsid w:val="577748ED"/>
    <w:rsid w:val="5777520F"/>
    <w:rsid w:val="5B8C62B2"/>
    <w:rsid w:val="5BE529D2"/>
    <w:rsid w:val="5C032BCB"/>
    <w:rsid w:val="5E40466E"/>
    <w:rsid w:val="5F0C213D"/>
    <w:rsid w:val="5F581BB5"/>
    <w:rsid w:val="60890ADA"/>
    <w:rsid w:val="61955B63"/>
    <w:rsid w:val="61C86237"/>
    <w:rsid w:val="6378448A"/>
    <w:rsid w:val="64960410"/>
    <w:rsid w:val="64C371E8"/>
    <w:rsid w:val="653E6780"/>
    <w:rsid w:val="65D871AC"/>
    <w:rsid w:val="66711E3B"/>
    <w:rsid w:val="69943F28"/>
    <w:rsid w:val="6A0C6FBB"/>
    <w:rsid w:val="6A761282"/>
    <w:rsid w:val="6CCB7B70"/>
    <w:rsid w:val="6DF146DA"/>
    <w:rsid w:val="6ED00330"/>
    <w:rsid w:val="70786D7E"/>
    <w:rsid w:val="73706EAF"/>
    <w:rsid w:val="73986A62"/>
    <w:rsid w:val="73C5236D"/>
    <w:rsid w:val="7412197B"/>
    <w:rsid w:val="7535454A"/>
    <w:rsid w:val="75B048B3"/>
    <w:rsid w:val="770C443F"/>
    <w:rsid w:val="79C53871"/>
    <w:rsid w:val="79FB6CEE"/>
    <w:rsid w:val="7A303DFE"/>
    <w:rsid w:val="7AE349C4"/>
    <w:rsid w:val="7B2B6D26"/>
    <w:rsid w:val="7B4677B4"/>
    <w:rsid w:val="7B5D675B"/>
    <w:rsid w:val="7BC1525B"/>
    <w:rsid w:val="7BD049E9"/>
    <w:rsid w:val="7E6928FB"/>
    <w:rsid w:val="7E6C3ECF"/>
    <w:rsid w:val="7F0E361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uiPriority="0" w:name="List 3"/>
    <w:lsdException w:qFormat="1"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before="120"/>
      <w:jc w:val="both"/>
      <w:textAlignment w:val="baseline"/>
    </w:pPr>
    <w:rPr>
      <w:rFonts w:ascii="Times New Roman" w:hAnsi="Times New Roman" w:eastAsia="Malgun Gothic" w:cs="Times New Roman"/>
      <w:color w:val="000000"/>
      <w:sz w:val="22"/>
      <w:lang w:val="en-GB" w:eastAsia="ja-JP"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Malgun Gothic" w:cs="Times New Roman"/>
      <w:sz w:val="36"/>
      <w:lang w:val="en-GB" w:eastAsia="ja-JP"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rPr>
      <w:b w:val="0"/>
      <w:sz w:val="20"/>
    </w:rPr>
  </w:style>
  <w:style w:type="paragraph" w:styleId="9">
    <w:name w:val="heading 7"/>
    <w:basedOn w:val="8"/>
    <w:next w:val="1"/>
    <w:qFormat/>
    <w:uiPriority w:val="0"/>
    <w:pPr>
      <w:outlineLvl w:val="6"/>
    </w:pPr>
    <w:rPr>
      <w:b w:val="0"/>
      <w:sz w:val="20"/>
    </w:r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b/>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Malgun Gothic" w:cs="Times New Roman"/>
      <w:sz w:val="22"/>
      <w:lang w:val="en-GB" w:eastAsia="ja-JP" w:bidi="ar-SA"/>
    </w:rPr>
  </w:style>
  <w:style w:type="paragraph" w:styleId="19">
    <w:name w:val="caption"/>
    <w:basedOn w:val="1"/>
    <w:next w:val="1"/>
    <w:qFormat/>
    <w:uiPriority w:val="0"/>
    <w:rPr>
      <w:b/>
      <w:bCs/>
    </w:rPr>
  </w:style>
  <w:style w:type="paragraph" w:styleId="20">
    <w:name w:val="Document Map"/>
    <w:basedOn w:val="1"/>
    <w:link w:val="85"/>
    <w:qFormat/>
    <w:uiPriority w:val="0"/>
    <w:rPr>
      <w:rFonts w:ascii="Tahoma" w:hAnsi="Tahoma"/>
      <w:sz w:val="16"/>
      <w:szCs w:val="16"/>
    </w:rPr>
  </w:style>
  <w:style w:type="paragraph" w:styleId="21">
    <w:name w:val="annotation text"/>
    <w:basedOn w:val="1"/>
    <w:link w:val="89"/>
    <w:qFormat/>
    <w:uiPriority w:val="0"/>
    <w:pPr>
      <w:overflowPunct/>
      <w:autoSpaceDE/>
      <w:autoSpaceDN/>
      <w:adjustRightInd/>
      <w:textAlignment w:val="auto"/>
    </w:pPr>
    <w:rPr>
      <w:rFonts w:eastAsia="宋体"/>
      <w:color w:val="auto"/>
      <w:lang w:eastAsia="en-US"/>
    </w:rPr>
  </w:style>
  <w:style w:type="paragraph" w:styleId="22">
    <w:name w:val="Body Text"/>
    <w:basedOn w:val="1"/>
    <w:link w:val="92"/>
    <w:unhideWhenUsed/>
    <w:qFormat/>
    <w:uiPriority w:val="0"/>
    <w:pPr>
      <w:spacing w:after="120"/>
    </w:pPr>
    <w:rPr>
      <w:rFonts w:eastAsia="宋体"/>
    </w:rPr>
  </w:style>
  <w:style w:type="paragraph" w:styleId="23">
    <w:name w:val="List 2"/>
    <w:basedOn w:val="1"/>
    <w:qFormat/>
    <w:uiPriority w:val="0"/>
    <w:pPr>
      <w:ind w:left="566" w:hanging="283"/>
      <w:contextualSpacing/>
    </w:pPr>
  </w:style>
  <w:style w:type="paragraph" w:styleId="24">
    <w:name w:val="toc 8"/>
    <w:basedOn w:val="18"/>
    <w:next w:val="1"/>
    <w:semiHidden/>
    <w:qFormat/>
    <w:uiPriority w:val="0"/>
    <w:pPr>
      <w:spacing w:before="180"/>
      <w:ind w:left="2693" w:hanging="2693"/>
    </w:pPr>
    <w:rPr>
      <w:b/>
    </w:rPr>
  </w:style>
  <w:style w:type="paragraph" w:styleId="25">
    <w:name w:val="Balloon Text"/>
    <w:basedOn w:val="1"/>
    <w:link w:val="77"/>
    <w:qFormat/>
    <w:uiPriority w:val="0"/>
    <w:rPr>
      <w:rFonts w:ascii="Malgun Gothic" w:hAnsi="Malgun Gothic"/>
      <w:sz w:val="18"/>
      <w:szCs w:val="18"/>
    </w:rPr>
  </w:style>
  <w:style w:type="paragraph" w:styleId="26">
    <w:name w:val="footer"/>
    <w:basedOn w:val="1"/>
    <w:qFormat/>
    <w:uiPriority w:val="0"/>
    <w:pPr>
      <w:tabs>
        <w:tab w:val="center" w:pos="4153"/>
        <w:tab w:val="right" w:pos="8306"/>
      </w:tabs>
    </w:pPr>
  </w:style>
  <w:style w:type="paragraph" w:styleId="27">
    <w:name w:val="header"/>
    <w:basedOn w:val="1"/>
    <w:link w:val="76"/>
    <w:qFormat/>
    <w:uiPriority w:val="0"/>
    <w:pPr>
      <w:tabs>
        <w:tab w:val="center" w:pos="4153"/>
        <w:tab w:val="right" w:pos="8306"/>
      </w:tabs>
    </w:pPr>
  </w:style>
  <w:style w:type="paragraph" w:styleId="28">
    <w:name w:val="List"/>
    <w:basedOn w:val="1"/>
    <w:qFormat/>
    <w:uiPriority w:val="0"/>
    <w:pPr>
      <w:ind w:left="283" w:hanging="283"/>
      <w:contextualSpacing/>
    </w:pPr>
  </w:style>
  <w:style w:type="paragraph" w:styleId="29">
    <w:name w:val="toc 9"/>
    <w:basedOn w:val="24"/>
    <w:next w:val="1"/>
    <w:semiHidden/>
    <w:qFormat/>
    <w:uiPriority w:val="0"/>
    <w:pPr>
      <w:ind w:left="1418" w:hanging="1418"/>
    </w:pPr>
  </w:style>
  <w:style w:type="paragraph" w:styleId="30">
    <w:name w:val="List 4"/>
    <w:basedOn w:val="1"/>
    <w:qFormat/>
    <w:uiPriority w:val="0"/>
    <w:pPr>
      <w:ind w:left="1132" w:hanging="283"/>
      <w:contextualSpacing/>
    </w:pPr>
  </w:style>
  <w:style w:type="paragraph" w:styleId="31">
    <w:name w:val="annotation subject"/>
    <w:basedOn w:val="21"/>
    <w:next w:val="21"/>
    <w:link w:val="93"/>
    <w:qFormat/>
    <w:uiPriority w:val="0"/>
    <w:pPr>
      <w:overflowPunct w:val="0"/>
      <w:autoSpaceDE w:val="0"/>
      <w:autoSpaceDN w:val="0"/>
      <w:adjustRightInd w:val="0"/>
      <w:textAlignment w:val="baseline"/>
    </w:pPr>
    <w:rPr>
      <w:b/>
      <w:bCs/>
      <w:color w:val="000000"/>
      <w:lang w:eastAsia="ja-JP"/>
    </w:r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Emphasis"/>
    <w:qFormat/>
    <w:uiPriority w:val="0"/>
    <w:rPr>
      <w:i/>
      <w:iCs/>
    </w:rPr>
  </w:style>
  <w:style w:type="character" w:styleId="36">
    <w:name w:val="annotation reference"/>
    <w:qFormat/>
    <w:uiPriority w:val="0"/>
    <w:rPr>
      <w:sz w:val="16"/>
    </w:rPr>
  </w:style>
  <w:style w:type="paragraph" w:customStyle="1" w:styleId="3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Malgun Gothic" w:cs="Times New Roman"/>
      <w:sz w:val="40"/>
      <w:lang w:val="en-GB" w:eastAsia="ja-JP" w:bidi="ar-SA"/>
    </w:rPr>
  </w:style>
  <w:style w:type="paragraph" w:customStyle="1" w:styleId="3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Malgun Gothic" w:cs="Times New Roman"/>
      <w:i/>
      <w:lang w:val="en-GB" w:eastAsia="ja-JP" w:bidi="ar-SA"/>
    </w:rPr>
  </w:style>
  <w:style w:type="paragraph" w:customStyle="1" w:styleId="39">
    <w:name w:val="ZC"/>
    <w:qFormat/>
    <w:uiPriority w:val="0"/>
    <w:pPr>
      <w:overflowPunct w:val="0"/>
      <w:autoSpaceDE w:val="0"/>
      <w:autoSpaceDN w:val="0"/>
      <w:adjustRightInd w:val="0"/>
      <w:spacing w:line="360" w:lineRule="atLeast"/>
      <w:jc w:val="center"/>
      <w:textAlignment w:val="baseline"/>
    </w:pPr>
    <w:rPr>
      <w:rFonts w:ascii="Arial" w:hAnsi="Arial" w:eastAsia="Malgun Gothic" w:cs="Times New Roman"/>
      <w:lang w:val="en-GB" w:eastAsia="en-US" w:bidi="ar-SA"/>
    </w:rPr>
  </w:style>
  <w:style w:type="paragraph" w:customStyle="1" w:styleId="40">
    <w:name w:val="ZK"/>
    <w:qFormat/>
    <w:uiPriority w:val="0"/>
    <w:pPr>
      <w:overflowPunct w:val="0"/>
      <w:autoSpaceDE w:val="0"/>
      <w:autoSpaceDN w:val="0"/>
      <w:adjustRightInd w:val="0"/>
      <w:spacing w:after="240" w:line="240" w:lineRule="atLeast"/>
      <w:ind w:left="1191" w:right="113" w:hanging="1191"/>
      <w:textAlignment w:val="baseline"/>
    </w:pPr>
    <w:rPr>
      <w:rFonts w:ascii="Arial" w:hAnsi="Arial" w:eastAsia="Malgun Gothic" w:cs="Times New Roman"/>
      <w:lang w:val="en-GB" w:eastAsia="en-US" w:bidi="ar-SA"/>
    </w:rPr>
  </w:style>
  <w:style w:type="paragraph" w:customStyle="1" w:styleId="4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Malgun Gothic" w:cs="Times New Roman"/>
      <w:b/>
      <w:sz w:val="34"/>
      <w:lang w:val="en-GB" w:eastAsia="ja-JP" w:bidi="ar-SA"/>
    </w:rPr>
  </w:style>
  <w:style w:type="paragraph" w:customStyle="1" w:styleId="42">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Malgun Gothic" w:cs="Times New Roman"/>
      <w:lang w:val="en-GB" w:eastAsia="ja-JP" w:bidi="ar-SA"/>
    </w:rPr>
  </w:style>
  <w:style w:type="paragraph" w:customStyle="1" w:styleId="43">
    <w:name w:val="TT"/>
    <w:basedOn w:val="2"/>
    <w:next w:val="1"/>
    <w:qFormat/>
    <w:uiPriority w:val="0"/>
    <w:pPr>
      <w:outlineLvl w:val="9"/>
    </w:pPr>
  </w:style>
  <w:style w:type="paragraph" w:customStyle="1" w:styleId="44">
    <w:name w:val="TAH"/>
    <w:basedOn w:val="45"/>
    <w:link w:val="94"/>
    <w:qFormat/>
    <w:uiPriority w:val="0"/>
    <w:rPr>
      <w:b/>
    </w:rPr>
  </w:style>
  <w:style w:type="paragraph" w:customStyle="1" w:styleId="45">
    <w:name w:val="TAC"/>
    <w:basedOn w:val="46"/>
    <w:link w:val="99"/>
    <w:qFormat/>
    <w:uiPriority w:val="0"/>
    <w:pPr>
      <w:jc w:val="center"/>
    </w:pPr>
  </w:style>
  <w:style w:type="paragraph" w:customStyle="1" w:styleId="46">
    <w:name w:val="TAL"/>
    <w:basedOn w:val="1"/>
    <w:link w:val="79"/>
    <w:qFormat/>
    <w:uiPriority w:val="0"/>
    <w:pPr>
      <w:keepNext/>
      <w:keepLines/>
    </w:pPr>
    <w:rPr>
      <w:rFonts w:ascii="Arial" w:hAnsi="Arial"/>
      <w:sz w:val="18"/>
    </w:rPr>
  </w:style>
  <w:style w:type="paragraph" w:customStyle="1" w:styleId="47">
    <w:name w:val="TAJ"/>
    <w:basedOn w:val="1"/>
    <w:qFormat/>
    <w:uiPriority w:val="0"/>
    <w:pPr>
      <w:keepNext/>
      <w:keepLines/>
    </w:pPr>
    <w:rPr>
      <w:rFonts w:eastAsia="Times New Roman"/>
      <w:lang w:eastAsia="en-US"/>
    </w:rPr>
  </w:style>
  <w:style w:type="paragraph" w:customStyle="1" w:styleId="48">
    <w:name w:val="NO"/>
    <w:basedOn w:val="1"/>
    <w:link w:val="83"/>
    <w:qFormat/>
    <w:uiPriority w:val="0"/>
    <w:pPr>
      <w:keepLines/>
      <w:ind w:left="1135" w:hanging="851"/>
    </w:pPr>
    <w:rPr>
      <w:rFonts w:eastAsia="Times New Roman"/>
    </w:rPr>
  </w:style>
  <w:style w:type="paragraph" w:customStyle="1" w:styleId="49">
    <w:name w:val="HO"/>
    <w:basedOn w:val="1"/>
    <w:qFormat/>
    <w:uiPriority w:val="0"/>
    <w:pPr>
      <w:jc w:val="right"/>
    </w:pPr>
    <w:rPr>
      <w:rFonts w:eastAsia="Times New Roman"/>
      <w:b/>
      <w:lang w:eastAsia="en-US"/>
    </w:rPr>
  </w:style>
  <w:style w:type="paragraph" w:customStyle="1" w:styleId="50">
    <w:name w:val="HE"/>
    <w:basedOn w:val="1"/>
    <w:qFormat/>
    <w:uiPriority w:val="0"/>
    <w:rPr>
      <w:rFonts w:eastAsia="Times New Roman"/>
      <w:b/>
      <w:lang w:eastAsia="en-US"/>
    </w:rPr>
  </w:style>
  <w:style w:type="paragraph" w:customStyle="1" w:styleId="51">
    <w:name w:val="EX"/>
    <w:basedOn w:val="1"/>
    <w:link w:val="100"/>
    <w:qFormat/>
    <w:uiPriority w:val="0"/>
    <w:pPr>
      <w:keepLines/>
      <w:ind w:left="1702" w:hanging="1418"/>
    </w:pPr>
    <w:rPr>
      <w:rFonts w:eastAsia="Times New Roman"/>
    </w:rPr>
  </w:style>
  <w:style w:type="paragraph" w:customStyle="1" w:styleId="52">
    <w:name w:val="FP"/>
    <w:basedOn w:val="1"/>
    <w:qFormat/>
    <w:uiPriority w:val="0"/>
    <w:rPr>
      <w:rFonts w:eastAsia="Times New Roman"/>
    </w:rPr>
  </w:style>
  <w:style w:type="paragraph" w:customStyle="1" w:styleId="53">
    <w:name w:val="LD"/>
    <w:qFormat/>
    <w:uiPriority w:val="0"/>
    <w:pPr>
      <w:keepNext/>
      <w:keepLines/>
      <w:overflowPunct w:val="0"/>
      <w:autoSpaceDE w:val="0"/>
      <w:autoSpaceDN w:val="0"/>
      <w:adjustRightInd w:val="0"/>
      <w:spacing w:line="180" w:lineRule="exact"/>
      <w:textAlignment w:val="baseline"/>
    </w:pPr>
    <w:rPr>
      <w:rFonts w:ascii="Courier New" w:hAnsi="Courier New" w:eastAsia="Malgun Gothic" w:cs="Times New Roman"/>
      <w:lang w:val="en-GB" w:eastAsia="ja-JP" w:bidi="ar-SA"/>
    </w:rPr>
  </w:style>
  <w:style w:type="paragraph" w:customStyle="1" w:styleId="54">
    <w:name w:val="NW"/>
    <w:basedOn w:val="48"/>
    <w:qFormat/>
    <w:uiPriority w:val="0"/>
  </w:style>
  <w:style w:type="paragraph" w:customStyle="1" w:styleId="55">
    <w:name w:val="EW"/>
    <w:basedOn w:val="51"/>
    <w:qFormat/>
    <w:uiPriority w:val="0"/>
  </w:style>
  <w:style w:type="paragraph" w:customStyle="1" w:styleId="56">
    <w:name w:val="B2"/>
    <w:basedOn w:val="23"/>
    <w:link w:val="88"/>
    <w:qFormat/>
    <w:uiPriority w:val="0"/>
    <w:pPr>
      <w:ind w:left="851" w:hanging="284"/>
    </w:pPr>
  </w:style>
  <w:style w:type="paragraph" w:customStyle="1" w:styleId="57">
    <w:name w:val="B1"/>
    <w:basedOn w:val="28"/>
    <w:link w:val="81"/>
    <w:qFormat/>
    <w:uiPriority w:val="0"/>
    <w:pPr>
      <w:ind w:left="568" w:hanging="284"/>
    </w:pPr>
  </w:style>
  <w:style w:type="paragraph" w:customStyle="1" w:styleId="58">
    <w:name w:val="B3"/>
    <w:basedOn w:val="1"/>
    <w:qFormat/>
    <w:uiPriority w:val="0"/>
    <w:pPr>
      <w:ind w:left="1135" w:hanging="284"/>
    </w:pPr>
  </w:style>
  <w:style w:type="paragraph" w:customStyle="1" w:styleId="59">
    <w:name w:val="B4"/>
    <w:basedOn w:val="30"/>
    <w:qFormat/>
    <w:uiPriority w:val="0"/>
    <w:pPr>
      <w:ind w:left="1418" w:hanging="284"/>
    </w:pPr>
  </w:style>
  <w:style w:type="paragraph" w:customStyle="1" w:styleId="60">
    <w:name w:val="B5"/>
    <w:basedOn w:val="1"/>
    <w:qFormat/>
    <w:uiPriority w:val="0"/>
    <w:pPr>
      <w:ind w:left="1702" w:hanging="284"/>
    </w:pPr>
  </w:style>
  <w:style w:type="paragraph" w:customStyle="1" w:styleId="61">
    <w:name w:val="EQ"/>
    <w:basedOn w:val="1"/>
    <w:next w:val="1"/>
    <w:qFormat/>
    <w:uiPriority w:val="0"/>
    <w:pPr>
      <w:keepLines/>
      <w:tabs>
        <w:tab w:val="center" w:pos="4536"/>
        <w:tab w:val="right" w:pos="9072"/>
      </w:tabs>
    </w:pPr>
    <w:rPr>
      <w:rFonts w:eastAsia="Times New Roman"/>
    </w:rPr>
  </w:style>
  <w:style w:type="paragraph" w:customStyle="1" w:styleId="62">
    <w:name w:val="TH"/>
    <w:basedOn w:val="1"/>
    <w:link w:val="86"/>
    <w:qFormat/>
    <w:uiPriority w:val="0"/>
    <w:pPr>
      <w:keepNext/>
      <w:keepLines/>
      <w:spacing w:before="60"/>
      <w:jc w:val="center"/>
    </w:pPr>
    <w:rPr>
      <w:rFonts w:ascii="Arial" w:hAnsi="Arial"/>
      <w:b/>
    </w:rPr>
  </w:style>
  <w:style w:type="paragraph" w:customStyle="1" w:styleId="63">
    <w:name w:val="TF"/>
    <w:basedOn w:val="62"/>
    <w:link w:val="87"/>
    <w:qFormat/>
    <w:uiPriority w:val="0"/>
    <w:pPr>
      <w:keepNext w:val="0"/>
      <w:spacing w:before="0" w:after="240"/>
    </w:pPr>
  </w:style>
  <w:style w:type="paragraph" w:customStyle="1" w:styleId="64">
    <w:name w:val="NF"/>
    <w:basedOn w:val="48"/>
    <w:qFormat/>
    <w:uiPriority w:val="0"/>
    <w:pPr>
      <w:keepNext/>
    </w:pPr>
    <w:rPr>
      <w:rFonts w:ascii="Arial" w:hAnsi="Arial"/>
      <w:sz w:val="18"/>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Malgun Gothic" w:cs="Times New Roman"/>
      <w:sz w:val="16"/>
      <w:lang w:val="en-GB" w:eastAsia="ja-JP" w:bidi="ar-SA"/>
    </w:rPr>
  </w:style>
  <w:style w:type="paragraph" w:customStyle="1" w:styleId="66">
    <w:name w:val="TAR"/>
    <w:basedOn w:val="46"/>
    <w:qFormat/>
    <w:uiPriority w:val="0"/>
    <w:pPr>
      <w:jc w:val="right"/>
    </w:pPr>
  </w:style>
  <w:style w:type="paragraph" w:customStyle="1" w:styleId="67">
    <w:name w:val="TAN"/>
    <w:basedOn w:val="46"/>
    <w:link w:val="80"/>
    <w:qFormat/>
    <w:uiPriority w:val="0"/>
    <w:pPr>
      <w:ind w:left="851" w:hanging="851"/>
    </w:pPr>
  </w:style>
  <w:style w:type="character" w:customStyle="1" w:styleId="68">
    <w:name w:val="ZGSM"/>
    <w:qFormat/>
    <w:uiPriority w:val="0"/>
  </w:style>
  <w:style w:type="paragraph" w:customStyle="1" w:styleId="69">
    <w:name w:val="AP"/>
    <w:basedOn w:val="1"/>
    <w:qFormat/>
    <w:uiPriority w:val="0"/>
    <w:pPr>
      <w:ind w:left="2127" w:hanging="2127"/>
    </w:pPr>
    <w:rPr>
      <w:b/>
      <w:color w:val="FF0000"/>
    </w:rPr>
  </w:style>
  <w:style w:type="paragraph" w:customStyle="1" w:styleId="70">
    <w:name w:val="Editor's Note"/>
    <w:basedOn w:val="48"/>
    <w:link w:val="78"/>
    <w:qFormat/>
    <w:uiPriority w:val="0"/>
    <w:pPr>
      <w:spacing w:before="240" w:after="240"/>
      <w:ind w:left="1531" w:hanging="1247"/>
    </w:pPr>
    <w:rPr>
      <w:color w:val="FF0000"/>
      <w:sz w:val="20"/>
    </w:rPr>
  </w:style>
  <w:style w:type="paragraph" w:customStyle="1" w:styleId="71">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Malgun Gothic" w:cs="Times New Roman"/>
      <w:sz w:val="32"/>
      <w:lang w:val="en-GB" w:eastAsia="ja-JP" w:bidi="ar-SA"/>
    </w:rPr>
  </w:style>
  <w:style w:type="paragraph" w:customStyle="1" w:styleId="72">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Malgun Gothic" w:cs="Times New Roman"/>
      <w:lang w:val="en-GB" w:eastAsia="ja-JP" w:bidi="ar-SA"/>
    </w:rPr>
  </w:style>
  <w:style w:type="paragraph" w:customStyle="1" w:styleId="73">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Malgun Gothic" w:cs="Times New Roman"/>
      <w:lang w:val="en-GB" w:eastAsia="ja-JP" w:bidi="ar-SA"/>
    </w:rPr>
  </w:style>
  <w:style w:type="paragraph" w:customStyle="1" w:styleId="74">
    <w:name w:val="ZTD"/>
    <w:basedOn w:val="38"/>
    <w:qFormat/>
    <w:uiPriority w:val="0"/>
    <w:pPr>
      <w:framePr w:hRule="auto" w:y="852"/>
    </w:pPr>
    <w:rPr>
      <w:i w:val="0"/>
      <w:sz w:val="40"/>
    </w:rPr>
  </w:style>
  <w:style w:type="paragraph" w:customStyle="1" w:styleId="75">
    <w:name w:val="ZV"/>
    <w:basedOn w:val="42"/>
    <w:qFormat/>
    <w:uiPriority w:val="0"/>
    <w:pPr>
      <w:framePr w:y="16161"/>
    </w:pPr>
  </w:style>
  <w:style w:type="character" w:customStyle="1" w:styleId="76">
    <w:name w:val="Header Char"/>
    <w:link w:val="27"/>
    <w:qFormat/>
    <w:uiPriority w:val="0"/>
    <w:rPr>
      <w:color w:val="000000"/>
      <w:lang w:val="en-GB" w:eastAsia="ja-JP" w:bidi="ar-SA"/>
    </w:rPr>
  </w:style>
  <w:style w:type="character" w:customStyle="1" w:styleId="77">
    <w:name w:val="Balloon Text Char"/>
    <w:link w:val="25"/>
    <w:qFormat/>
    <w:uiPriority w:val="0"/>
    <w:rPr>
      <w:rFonts w:ascii="Malgun Gothic" w:hAnsi="Malgun Gothic" w:eastAsia="Malgun Gothic" w:cs="Times New Roman"/>
      <w:color w:val="000000"/>
      <w:sz w:val="18"/>
      <w:szCs w:val="18"/>
      <w:lang w:val="en-GB" w:eastAsia="ja-JP"/>
    </w:rPr>
  </w:style>
  <w:style w:type="character" w:customStyle="1" w:styleId="78">
    <w:name w:val="Editor's Note Char"/>
    <w:link w:val="70"/>
    <w:qFormat/>
    <w:uiPriority w:val="0"/>
    <w:rPr>
      <w:rFonts w:eastAsia="Times New Roman"/>
      <w:color w:val="FF0000"/>
      <w:lang w:eastAsia="ja-JP"/>
    </w:rPr>
  </w:style>
  <w:style w:type="character" w:customStyle="1" w:styleId="79">
    <w:name w:val="TAL Char"/>
    <w:link w:val="46"/>
    <w:qFormat/>
    <w:uiPriority w:val="0"/>
    <w:rPr>
      <w:rFonts w:ascii="Arial" w:hAnsi="Arial"/>
      <w:color w:val="000000"/>
      <w:sz w:val="18"/>
      <w:lang w:val="en-GB" w:eastAsia="ja-JP"/>
    </w:rPr>
  </w:style>
  <w:style w:type="character" w:customStyle="1" w:styleId="80">
    <w:name w:val="TAN Char"/>
    <w:link w:val="67"/>
    <w:qFormat/>
    <w:uiPriority w:val="0"/>
  </w:style>
  <w:style w:type="character" w:customStyle="1" w:styleId="81">
    <w:name w:val="B1 Char"/>
    <w:link w:val="57"/>
    <w:qFormat/>
    <w:uiPriority w:val="0"/>
    <w:rPr>
      <w:color w:val="000000"/>
      <w:lang w:val="en-GB" w:eastAsia="ja-JP"/>
    </w:rPr>
  </w:style>
  <w:style w:type="paragraph" w:customStyle="1" w:styleId="82">
    <w:name w:val="Colorful List - Accent 11"/>
    <w:basedOn w:val="1"/>
    <w:qFormat/>
    <w:uiPriority w:val="34"/>
    <w:pPr>
      <w:spacing w:before="60" w:after="120"/>
      <w:ind w:left="720"/>
      <w:contextualSpacing/>
    </w:pPr>
    <w:rPr>
      <w:rFonts w:eastAsia="Times New Roman"/>
      <w:color w:val="auto"/>
      <w:lang w:eastAsia="en-US"/>
    </w:rPr>
  </w:style>
  <w:style w:type="character" w:customStyle="1" w:styleId="83">
    <w:name w:val="NO Zchn"/>
    <w:link w:val="48"/>
    <w:qFormat/>
    <w:uiPriority w:val="0"/>
    <w:rPr>
      <w:rFonts w:eastAsia="Times New Roman"/>
      <w:color w:val="000000"/>
      <w:lang w:val="en-GB" w:eastAsia="ja-JP"/>
    </w:rPr>
  </w:style>
  <w:style w:type="character" w:customStyle="1" w:styleId="84">
    <w:name w:val="Editor's Note Char Char"/>
    <w:qFormat/>
    <w:uiPriority w:val="0"/>
    <w:rPr>
      <w:rFonts w:eastAsia="Times New Roman"/>
      <w:color w:val="FF0000"/>
      <w:lang w:val="en-GB" w:eastAsia="ja-JP"/>
    </w:rPr>
  </w:style>
  <w:style w:type="character" w:customStyle="1" w:styleId="85">
    <w:name w:val="Document Map Char"/>
    <w:link w:val="20"/>
    <w:qFormat/>
    <w:uiPriority w:val="0"/>
    <w:rPr>
      <w:rFonts w:ascii="Tahoma" w:hAnsi="Tahoma" w:cs="Tahoma"/>
      <w:color w:val="000000"/>
      <w:sz w:val="16"/>
      <w:szCs w:val="16"/>
      <w:lang w:val="en-GB" w:eastAsia="ja-JP"/>
    </w:rPr>
  </w:style>
  <w:style w:type="character" w:customStyle="1" w:styleId="86">
    <w:name w:val="TH Char"/>
    <w:link w:val="62"/>
    <w:qFormat/>
    <w:uiPriority w:val="0"/>
    <w:rPr>
      <w:rFonts w:ascii="Arial" w:hAnsi="Arial"/>
      <w:b/>
      <w:color w:val="000000"/>
      <w:lang w:val="en-GB" w:eastAsia="ja-JP"/>
    </w:rPr>
  </w:style>
  <w:style w:type="character" w:customStyle="1" w:styleId="87">
    <w:name w:val="TF Char"/>
    <w:link w:val="63"/>
    <w:qFormat/>
    <w:uiPriority w:val="0"/>
    <w:rPr>
      <w:rFonts w:ascii="Arial" w:hAnsi="Arial"/>
      <w:b/>
      <w:color w:val="000000"/>
      <w:lang w:val="en-GB" w:eastAsia="ja-JP"/>
    </w:rPr>
  </w:style>
  <w:style w:type="character" w:customStyle="1" w:styleId="88">
    <w:name w:val="B2 Char"/>
    <w:link w:val="56"/>
    <w:qFormat/>
    <w:uiPriority w:val="0"/>
    <w:rPr>
      <w:color w:val="000000"/>
      <w:lang w:val="en-GB" w:eastAsia="ja-JP"/>
    </w:rPr>
  </w:style>
  <w:style w:type="character" w:customStyle="1" w:styleId="89">
    <w:name w:val="Comment Text Char"/>
    <w:link w:val="21"/>
    <w:qFormat/>
    <w:uiPriority w:val="0"/>
    <w:rPr>
      <w:rFonts w:eastAsia="宋体"/>
      <w:lang w:val="en-GB" w:eastAsia="en-US"/>
    </w:rPr>
  </w:style>
  <w:style w:type="character" w:customStyle="1" w:styleId="90">
    <w:name w:val="NO Char"/>
    <w:qFormat/>
    <w:uiPriority w:val="0"/>
    <w:rPr>
      <w:rFonts w:ascii="Times New Roman" w:hAnsi="Times New Roman"/>
      <w:lang w:val="en-GB" w:eastAsia="en-US"/>
    </w:rPr>
  </w:style>
  <w:style w:type="paragraph" w:customStyle="1" w:styleId="91">
    <w:name w:val="Colorful Shading - Accent 11"/>
    <w:hidden/>
    <w:semiHidden/>
    <w:qFormat/>
    <w:uiPriority w:val="99"/>
    <w:rPr>
      <w:rFonts w:ascii="Times New Roman" w:hAnsi="Times New Roman" w:eastAsia="Malgun Gothic" w:cs="Times New Roman"/>
      <w:color w:val="000000"/>
      <w:lang w:val="en-GB" w:eastAsia="ja-JP" w:bidi="ar-SA"/>
    </w:rPr>
  </w:style>
  <w:style w:type="character" w:customStyle="1" w:styleId="92">
    <w:name w:val="Body Text Char"/>
    <w:link w:val="22"/>
    <w:qFormat/>
    <w:uiPriority w:val="0"/>
    <w:rPr>
      <w:rFonts w:eastAsia="宋体"/>
      <w:color w:val="000000"/>
      <w:lang w:val="en-GB" w:eastAsia="ja-JP"/>
    </w:rPr>
  </w:style>
  <w:style w:type="character" w:customStyle="1" w:styleId="93">
    <w:name w:val="Comment Subject Char"/>
    <w:link w:val="31"/>
    <w:qFormat/>
    <w:uiPriority w:val="0"/>
    <w:rPr>
      <w:rFonts w:eastAsia="宋体"/>
      <w:b/>
      <w:bCs/>
      <w:color w:val="000000"/>
      <w:lang w:val="en-GB" w:eastAsia="ja-JP"/>
    </w:rPr>
  </w:style>
  <w:style w:type="character" w:customStyle="1" w:styleId="94">
    <w:name w:val="TAH Car"/>
    <w:link w:val="44"/>
    <w:qFormat/>
    <w:uiPriority w:val="0"/>
    <w:rPr>
      <w:rFonts w:ascii="Arial" w:hAnsi="Arial"/>
      <w:b/>
      <w:color w:val="000000"/>
      <w:sz w:val="18"/>
      <w:lang w:val="en-GB" w:eastAsia="ja-JP"/>
    </w:rPr>
  </w:style>
  <w:style w:type="paragraph" w:customStyle="1" w:styleId="95">
    <w:name w:val="Revision1"/>
    <w:hidden/>
    <w:unhideWhenUsed/>
    <w:qFormat/>
    <w:uiPriority w:val="71"/>
    <w:rPr>
      <w:rFonts w:ascii="Times New Roman" w:hAnsi="Times New Roman" w:eastAsia="Malgun Gothic" w:cs="Times New Roman"/>
      <w:color w:val="000000"/>
      <w:lang w:val="en-GB" w:eastAsia="ja-JP" w:bidi="ar-SA"/>
    </w:rPr>
  </w:style>
  <w:style w:type="paragraph" w:styleId="96">
    <w:name w:val="List Paragraph"/>
    <w:basedOn w:val="1"/>
    <w:link w:val="103"/>
    <w:qFormat/>
    <w:uiPriority w:val="34"/>
    <w:pPr>
      <w:overflowPunct/>
      <w:autoSpaceDE/>
      <w:autoSpaceDN/>
      <w:adjustRightInd/>
      <w:ind w:left="720"/>
      <w:textAlignment w:val="auto"/>
    </w:pPr>
    <w:rPr>
      <w:rFonts w:eastAsia="Times New Roman"/>
      <w:color w:val="auto"/>
      <w:szCs w:val="22"/>
    </w:rPr>
  </w:style>
  <w:style w:type="paragraph" w:customStyle="1" w:styleId="97">
    <w:name w:val="tah"/>
    <w:basedOn w:val="1"/>
    <w:qFormat/>
    <w:uiPriority w:val="0"/>
    <w:pPr>
      <w:overflowPunct/>
      <w:autoSpaceDE/>
      <w:autoSpaceDN/>
      <w:adjustRightInd/>
      <w:spacing w:before="100" w:beforeAutospacing="1" w:after="100" w:afterAutospacing="1"/>
      <w:textAlignment w:val="auto"/>
    </w:pPr>
    <w:rPr>
      <w:rFonts w:eastAsia="Calibri"/>
      <w:color w:val="auto"/>
      <w:sz w:val="24"/>
      <w:szCs w:val="24"/>
      <w:lang w:val="en-US" w:eastAsia="en-GB"/>
    </w:rPr>
  </w:style>
  <w:style w:type="table" w:customStyle="1" w:styleId="98">
    <w:name w:val="Table Grid1"/>
    <w:basedOn w:val="32"/>
    <w:qFormat/>
    <w:uiPriority w:val="0"/>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9">
    <w:name w:val="TAC Char"/>
    <w:link w:val="45"/>
    <w:qFormat/>
    <w:uiPriority w:val="0"/>
    <w:rPr>
      <w:rFonts w:ascii="Arial" w:hAnsi="Arial"/>
      <w:color w:val="000000"/>
      <w:sz w:val="18"/>
      <w:lang w:eastAsia="ja-JP"/>
    </w:rPr>
  </w:style>
  <w:style w:type="character" w:customStyle="1" w:styleId="100">
    <w:name w:val="EX Char"/>
    <w:link w:val="51"/>
    <w:qFormat/>
    <w:locked/>
    <w:uiPriority w:val="0"/>
    <w:rPr>
      <w:rFonts w:eastAsia="Times New Roman"/>
      <w:color w:val="000000"/>
      <w:sz w:val="22"/>
      <w:lang w:eastAsia="ja-JP"/>
    </w:rPr>
  </w:style>
  <w:style w:type="paragraph" w:customStyle="1" w:styleId="101">
    <w:name w:val="Table contents"/>
    <w:basedOn w:val="1"/>
    <w:qFormat/>
    <w:uiPriority w:val="0"/>
    <w:pPr>
      <w:overflowPunct/>
      <w:autoSpaceDE/>
      <w:autoSpaceDN/>
      <w:adjustRightInd/>
      <w:spacing w:before="60" w:after="60"/>
      <w:textAlignment w:val="auto"/>
    </w:pPr>
    <w:rPr>
      <w:rFonts w:ascii="Arial" w:hAnsi="Arial" w:eastAsia="Gulim" w:cs="Arial"/>
      <w:color w:val="auto"/>
      <w:sz w:val="24"/>
      <w:szCs w:val="24"/>
      <w:lang w:eastAsia="en-US"/>
    </w:rPr>
  </w:style>
  <w:style w:type="character" w:customStyle="1" w:styleId="102">
    <w:name w:val="B1 Char1"/>
    <w:qFormat/>
    <w:uiPriority w:val="0"/>
    <w:rPr>
      <w:color w:val="000000"/>
      <w:lang w:eastAsia="ja-JP"/>
    </w:rPr>
  </w:style>
  <w:style w:type="character" w:customStyle="1" w:styleId="103">
    <w:name w:val="List Paragraph Char"/>
    <w:link w:val="96"/>
    <w:qFormat/>
    <w:uiPriority w:val="34"/>
    <w:rPr>
      <w:rFonts w:eastAsia="Times New Roman"/>
      <w:sz w:val="22"/>
      <w:szCs w:val="22"/>
      <w:lang w:eastAsia="ja-JP"/>
    </w:rPr>
  </w:style>
  <w:style w:type="paragraph" w:customStyle="1" w:styleId="104">
    <w:name w:val="머리말"/>
    <w:next w:val="1"/>
    <w:qFormat/>
    <w:uiPriority w:val="0"/>
    <w:pPr>
      <w:widowControl w:val="0"/>
      <w:autoSpaceDE w:val="0"/>
      <w:autoSpaceDN w:val="0"/>
      <w:adjustRightInd w:val="0"/>
      <w:spacing w:line="320" w:lineRule="atLeast"/>
    </w:pPr>
    <w:rPr>
      <w:rFonts w:ascii="Batang" w:hAnsi="Batang" w:eastAsia="Batang" w:cs="Batang"/>
      <w:color w:val="000000"/>
      <w:lang w:val="en-US" w:eastAsia="ko-KR" w:bidi="ar-SA"/>
    </w:rPr>
  </w:style>
  <w:style w:type="paragraph" w:customStyle="1" w:styleId="105">
    <w:name w:val="LSHeader"/>
    <w:qFormat/>
    <w:uiPriority w:val="0"/>
    <w:pPr>
      <w:tabs>
        <w:tab w:val="right" w:pos="9781"/>
      </w:tabs>
    </w:pPr>
    <w:rPr>
      <w:rFonts w:ascii="Arial" w:hAnsi="Arial" w:eastAsia="宋体" w:cs="Times New Roman"/>
      <w:b/>
      <w:sz w:val="24"/>
      <w:lang w:val="en-US" w:eastAsia="zh-CN" w:bidi="ar-SA"/>
    </w:rPr>
  </w:style>
  <w:style w:type="character" w:customStyle="1" w:styleId="106">
    <w:name w:val="TAL Car"/>
    <w:qFormat/>
    <w:uiPriority w:val="0"/>
    <w:rPr>
      <w:rFonts w:ascii="Arial" w:hAnsi="Arial" w:eastAsia="Times New Roman"/>
      <w:sz w:val="18"/>
    </w:rPr>
  </w:style>
  <w:style w:type="character" w:customStyle="1" w:styleId="107">
    <w:name w:val="Heading 3 Char"/>
    <w:link w:val="4"/>
    <w:qFormat/>
    <w:uiPriority w:val="0"/>
    <w:rPr>
      <w:rFonts w:ascii="Arial" w:hAnsi="Arial"/>
      <w:sz w:val="28"/>
      <w:lang w:eastAsia="ja-JP"/>
    </w:rPr>
  </w:style>
  <w:style w:type="paragraph" w:customStyle="1" w:styleId="108">
    <w:name w:val="수정1"/>
    <w:hidden/>
    <w:unhideWhenUsed/>
    <w:qFormat/>
    <w:uiPriority w:val="99"/>
    <w:rPr>
      <w:rFonts w:ascii="Times New Roman" w:hAnsi="Times New Roman" w:eastAsia="Malgun Gothic" w:cs="Times New Roman"/>
      <w:color w:val="000000"/>
      <w:sz w:val="22"/>
      <w:lang w:val="en-GB" w:eastAsia="ja-JP" w:bidi="ar-SA"/>
    </w:rPr>
  </w:style>
  <w:style w:type="paragraph" w:customStyle="1" w:styleId="109">
    <w:name w:val="Revision2"/>
    <w:hidden/>
    <w:semiHidden/>
    <w:qFormat/>
    <w:uiPriority w:val="99"/>
    <w:rPr>
      <w:rFonts w:ascii="Times New Roman" w:hAnsi="Times New Roman" w:eastAsia="Malgun Gothic" w:cs="Times New Roman"/>
      <w:color w:val="000000"/>
      <w:sz w:val="22"/>
      <w:lang w:val="en-GB" w:eastAsia="ja-JP" w:bidi="ar-SA"/>
    </w:rPr>
  </w:style>
  <w:style w:type="paragraph" w:customStyle="1" w:styleId="110">
    <w:name w:val="Revision3"/>
    <w:hidden/>
    <w:unhideWhenUsed/>
    <w:qFormat/>
    <w:uiPriority w:val="99"/>
    <w:rPr>
      <w:rFonts w:ascii="Times New Roman" w:hAnsi="Times New Roman" w:eastAsia="Malgun Gothic" w:cs="Times New Roman"/>
      <w:color w:val="000000"/>
      <w:sz w:val="22"/>
      <w:lang w:val="en-GB" w:eastAsia="ja-JP" w:bidi="ar-SA"/>
    </w:rPr>
  </w:style>
  <w:style w:type="paragraph" w:customStyle="1" w:styleId="111">
    <w:name w:val="修订1"/>
    <w:hidden/>
    <w:unhideWhenUsed/>
    <w:qFormat/>
    <w:uiPriority w:val="99"/>
    <w:rPr>
      <w:rFonts w:ascii="Times New Roman" w:hAnsi="Times New Roman" w:eastAsia="Malgun Gothic" w:cs="Times New Roman"/>
      <w:color w:val="000000"/>
      <w:sz w:val="22"/>
      <w:lang w:val="en-GB" w:eastAsia="ja-JP" w:bidi="ar-SA"/>
    </w:rPr>
  </w:style>
  <w:style w:type="paragraph" w:customStyle="1" w:styleId="112">
    <w:name w:val="CR Cover Page"/>
    <w:qFormat/>
    <w:uiPriority w:val="0"/>
    <w:pPr>
      <w:spacing w:after="120"/>
    </w:pPr>
    <w:rPr>
      <w:rFonts w:ascii="Arial" w:hAnsi="Arial" w:eastAsia="Times New Roman" w:cs="Times New Roman"/>
      <w:lang w:val="en-GB" w:eastAsia="en-US" w:bidi="ar-SA"/>
    </w:rPr>
  </w:style>
  <w:style w:type="paragraph" w:customStyle="1" w:styleId="113">
    <w:name w:val="Revision"/>
    <w:hidden/>
    <w:unhideWhenUsed/>
    <w:qFormat/>
    <w:uiPriority w:val="99"/>
    <w:rPr>
      <w:rFonts w:ascii="Times New Roman" w:hAnsi="Times New Roman" w:eastAsia="Malgun Gothic" w:cs="Times New Roman"/>
      <w:color w:val="000000"/>
      <w:sz w:val="22"/>
      <w:lang w:val="en-GB" w:eastAsia="ja-JP"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1114322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0C7F6-E275-47A3-8580-66925520DD17}">
  <ds:schemaRefs/>
</ds:datastoreItem>
</file>

<file path=docProps/app.xml><?xml version="1.0" encoding="utf-8"?>
<Properties xmlns="http://schemas.openxmlformats.org/officeDocument/2006/extended-properties" xmlns:vt="http://schemas.openxmlformats.org/officeDocument/2006/docPropsVTypes">
  <Template>3gpp_70.dot</Template>
  <Company>Huawei Technologies Co.,Ltd.</Company>
  <Pages>5</Pages>
  <Words>1788</Words>
  <Characters>11184</Characters>
  <Lines>93</Lines>
  <Paragraphs>25</Paragraphs>
  <TotalTime>12</TotalTime>
  <ScaleCrop>false</ScaleCrop>
  <LinksUpToDate>false</LinksUpToDate>
  <CharactersWithSpaces>12947</CharactersWithSpaces>
  <Application>WPS Office_11.8.2.12085_F1E327BC-269C-435d-A152-05C5408002CA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2025-11-18T17:37:00Z</dcterms:created>
  <dc:creator>CMCC1</dc:creator>
  <cp:lastModifiedBy>CMCC</cp:lastModifiedBy>
  <cp:lastPrinted>2017-01-31T19:04:00Z</cp:lastPrinted>
  <dcterms:modified xsi:type="dcterms:W3CDTF">2025-11-18T20:04:21Z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(3)prnBBzDV4dlBQq7cAo0ePO6vQZPfK7xjm0DBFrNQKJWWDrtlQobujS9j8MjOK5hwMQ6GcsiK_x000d_
Kg0ye2J1Jv3sh2p8KW/OVTqXbaENra3Dl9KSaFTGJkbLB84oWqg7OYoyUwaBAveMp8VqQD4E_x000d_
k5vIawHCMGa7CxK2whjR2+W4YTO1zEJw/uWWGlpKkUunFOcn1kNNw4zulfOJwsPSwfM2UUCe_x000d_
ge0EHn3uBxL/NxJOeb</vt:lpwstr>
  </property>
  <property fmtid="{D5CDD505-2E9C-101B-9397-08002B2CF9AE}" pid="4" name="_2015_ms_pID_7253431">
    <vt:lpwstr>W7PxHhWcmo0wlQxoOhhyg3ZRw+tFUZLM6X7Cj78a+qUTQ22Cawvqo1_x000d_
QNpa5BlX3W8IAIgKhtQZHfNzTte0BdobcHmJfZmnafnK4sVlvo1AFustdiXxUaMRuLPiJ3xH_x000d_
kVGM/7AaMqP6TDGlgMtvX+XV1/QlKZiuYxxQiE9HYDVNgJ+cIjpQ5YXJ5z7yX5UWDBrd8JJd_x000d_
OF+VqBTAUHGdJ7ZtCGB6ojqd22eY8K+6JFyj</vt:lpwstr>
  </property>
  <property fmtid="{D5CDD505-2E9C-101B-9397-08002B2CF9AE}" pid="5" name="_2015_ms_pID_7253432">
    <vt:lpwstr>F4NlEPMQHhYewzjC/bTdhuc=</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1571137055</vt:lpwstr>
  </property>
  <property fmtid="{D5CDD505-2E9C-101B-9397-08002B2CF9AE}" pid="10" name="FLCMData">
    <vt:lpwstr>BC89196E6E473BC9E50F47F46D6127B4FF112A9D4901057B28821B20197ED73314810CA7830056CA6A2FB96343F8183A210B436DD834520CD8FAC0B9BCA5D87D</vt:lpwstr>
  </property>
  <property fmtid="{D5CDD505-2E9C-101B-9397-08002B2CF9AE}" pid="11" name="KSOProductBuildVer">
    <vt:lpwstr>2052-11.8.2.12085</vt:lpwstr>
  </property>
  <property fmtid="{D5CDD505-2E9C-101B-9397-08002B2CF9AE}" pid="12" name="ICV">
    <vt:lpwstr>8429A7C39BCA4A8BA9806B671BEECAF2</vt:lpwstr>
  </property>
</Properties>
</file>