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cs="Arial"/>
        </w:rPr>
      </w:pPr>
      <w:r>
        <w:rPr>
          <w:rFonts w:cs="Arial"/>
        </w:rPr>
        <w:t>SA WG2 Meeting #17</w:t>
      </w:r>
      <w:r>
        <w:rPr>
          <w:rFonts w:hint="eastAsia" w:cs="Arial"/>
        </w:rPr>
        <w:t>2</w:t>
      </w:r>
      <w:r>
        <w:rPr>
          <w:rFonts w:cs="Arial"/>
        </w:rPr>
        <w:tab/>
      </w:r>
      <w:r>
        <w:rPr>
          <w:rFonts w:hint="eastAsia" w:cs="Arial"/>
        </w:rPr>
        <w:t xml:space="preserve">                              </w:t>
      </w:r>
      <w:r>
        <w:rPr>
          <w:rFonts w:cs="Arial"/>
        </w:rPr>
        <w:t>S2-25</w:t>
      </w:r>
      <w:r>
        <w:rPr>
          <w:rFonts w:hint="eastAsia" w:cs="Arial"/>
        </w:rPr>
        <w:t>10897</w:t>
      </w:r>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SK Telecom, Rakuten Mobile</w:t>
      </w:r>
      <w:r>
        <w:rPr>
          <w:rFonts w:ascii="Arial" w:hAnsi="Arial" w:cs="Arial"/>
          <w:b/>
          <w:lang w:val="en-US" w:eastAsia="ko-KR"/>
        </w:rPr>
        <w:t>, Nokia</w:t>
      </w:r>
      <w:r>
        <w:rPr>
          <w:rFonts w:hint="eastAsia" w:ascii="Arial" w:hAnsi="Arial" w:eastAsia="宋体" w:cs="Arial"/>
          <w:b/>
          <w:lang w:val="en-US" w:eastAsia="zh-CN"/>
        </w:rPr>
        <w:t>, CATT, vivo, Samsung, AT&amp;T, Deutsche Telekom, Verizon, ETRI, Huawei, Hisilicon, Ericsson</w:t>
      </w:r>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195604036"/>
      <w:bookmarkStart w:id="3" w:name="_Toc199429141"/>
      <w:bookmarkStart w:id="4" w:name="_Toc199429817"/>
      <w:bookmarkStart w:id="5" w:name="_Toc324232216"/>
      <w:bookmarkStart w:id="6" w:name="_Toc195533834"/>
      <w:bookmarkStart w:id="7" w:name="_Toc200013869"/>
      <w:bookmarkStart w:id="8" w:name="_Toc195544736"/>
      <w:bookmarkStart w:id="9" w:name="_Toc199429543"/>
      <w:bookmarkStart w:id="10" w:name="_Toc93070690"/>
      <w:bookmarkStart w:id="11" w:name="_Toc310438366"/>
      <w:bookmarkStart w:id="12" w:name="_Toc510604412"/>
      <w:bookmarkStart w:id="13" w:name="_Toc92875666"/>
      <w:bookmarkStart w:id="14" w:name="_Toc326248735"/>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544"/>
      <w:bookmarkStart w:id="16" w:name="_Toc200013870"/>
      <w:bookmarkStart w:id="17" w:name="_Toc199429142"/>
      <w:bookmarkStart w:id="18" w:name="_Toc199429818"/>
      <w:bookmarkStart w:id="19" w:name="_Toc197067451"/>
      <w:r>
        <w:t>7.1</w:t>
      </w:r>
      <w:r>
        <w:tab/>
      </w:r>
      <w:r>
        <w:t>Agreed Principles</w:t>
      </w:r>
      <w:bookmarkEnd w:id="15"/>
      <w:bookmarkEnd w:id="16"/>
      <w:bookmarkEnd w:id="17"/>
      <w:bookmarkEnd w:id="18"/>
      <w:bookmarkEnd w:id="19"/>
    </w:p>
    <w:p>
      <w:pPr>
        <w:pStyle w:val="4"/>
      </w:pPr>
      <w:bookmarkStart w:id="20" w:name="_Toc200013871"/>
      <w:bookmarkStart w:id="21" w:name="_Toc199429819"/>
      <w:bookmarkStart w:id="22" w:name="_Toc199429143"/>
      <w:bookmarkStart w:id="23" w:name="_Toc199429545"/>
      <w:bookmarkStart w:id="24" w:name="_Toc197067452"/>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12197568"/>
      <w:bookmarkStart w:id="26" w:name="_Toc207704299"/>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0" w:author="CMCC2" w:date="2025-11-13T18:46:00Z"/>
          <w:rFonts w:eastAsia="等线"/>
        </w:rPr>
      </w:pPr>
      <w:del w:id="1" w:author="CMCC2" w:date="2025-11-13T18:46:00Z">
        <w:r>
          <w:rPr>
            <w:rFonts w:eastAsia="等线"/>
          </w:rPr>
          <w:delText>The following topics are for further consideration for KI#2:</w:delText>
        </w:r>
      </w:del>
    </w:p>
    <w:p>
      <w:pPr>
        <w:pStyle w:val="56"/>
        <w:ind w:left="568"/>
        <w:rPr>
          <w:del w:id="2" w:author="CMCC2" w:date="2025-11-13T18:46:00Z"/>
        </w:rPr>
      </w:pPr>
      <w:del w:id="3" w:author="CMCC2" w:date="2025-11-13T18:46:00Z">
        <w:r>
          <w:rPr>
            <w:rFonts w:eastAsia="等线"/>
          </w:rPr>
          <w:delText>-</w:delText>
        </w:r>
      </w:del>
      <w:del w:id="4" w:author="CMCC2" w:date="2025-11-13T18:46:00Z">
        <w:r>
          <w:rPr>
            <w:rFonts w:eastAsia="等线"/>
          </w:rPr>
          <w:tab/>
        </w:r>
      </w:del>
      <w:del w:id="5" w:author="CMCC2" w:date="2025-11-13T18:46:00Z">
        <w:r>
          <w:rPr>
            <w:rFonts w:eastAsia="等线"/>
          </w:rPr>
          <w:delText>The need and details of type/</w:delText>
        </w:r>
      </w:del>
      <w:del w:id="6" w:author="CMCC2" w:date="2025-11-13T18:46:00Z">
        <w:r>
          <w:rPr>
            <w:rFonts w:eastAsiaTheme="minorEastAsia"/>
            <w:lang w:eastAsia="zh-CN"/>
          </w:rPr>
          <w:delText xml:space="preserve">identification of traffic pattern is FFS. </w:delText>
        </w:r>
      </w:del>
    </w:p>
    <w:p>
      <w:pPr>
        <w:pStyle w:val="57"/>
        <w:rPr>
          <w:del w:id="7" w:author="CMCC2" w:date="2025-11-13T18:46:00Z"/>
          <w:rFonts w:eastAsia="等线"/>
        </w:rPr>
      </w:pPr>
      <w:del w:id="8" w:author="CMCC2" w:date="2025-11-13T18:46:00Z">
        <w:r>
          <w:rPr>
            <w:rFonts w:eastAsia="等线"/>
          </w:rPr>
          <w:delText>-</w:delText>
        </w:r>
      </w:del>
      <w:del w:id="9" w:author="CMCC2" w:date="2025-11-13T18:46:00Z">
        <w:r>
          <w:rPr>
            <w:rFonts w:eastAsia="等线"/>
          </w:rPr>
          <w:tab/>
        </w:r>
      </w:del>
      <w:del w:id="10" w:author="CMCC2" w:date="2025-11-13T18:46:00Z">
        <w:r>
          <w:rPr>
            <w:rFonts w:eastAsia="等线"/>
          </w:rPr>
          <w:delText>Whether new UPF or SMF events are needed or not for NWDAF data collection.</w:delText>
        </w:r>
      </w:del>
    </w:p>
    <w:p>
      <w:pPr>
        <w:pStyle w:val="57"/>
        <w:rPr>
          <w:del w:id="11" w:author="CMCC2" w:date="2025-11-13T18:46:00Z"/>
          <w:rFonts w:eastAsia="等线"/>
        </w:rPr>
      </w:pPr>
      <w:del w:id="12" w:author="CMCC2" w:date="2025-11-13T18:46:00Z">
        <w:r>
          <w:rPr>
            <w:rFonts w:eastAsia="等线"/>
          </w:rPr>
          <w:delText>-</w:delText>
        </w:r>
      </w:del>
      <w:del w:id="13" w:author="CMCC2" w:date="2025-11-13T18:46:00Z">
        <w:r>
          <w:rPr>
            <w:rFonts w:eastAsia="等线"/>
          </w:rPr>
          <w:tab/>
        </w:r>
      </w:del>
      <w:del w:id="14"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15" w:author="CMCC2" w:date="2025-11-13T18:46:00Z"/>
          <w:rFonts w:eastAsia="等线"/>
        </w:rPr>
      </w:pPr>
      <w:del w:id="16" w:author="CMCC2" w:date="2025-11-13T18:46:00Z">
        <w:r>
          <w:rPr>
            <w:rFonts w:eastAsia="等线"/>
          </w:rPr>
          <w:delText>-</w:delText>
        </w:r>
      </w:del>
      <w:del w:id="17" w:author="CMCC2" w:date="2025-11-13T18:46:00Z">
        <w:r>
          <w:rPr>
            <w:rFonts w:eastAsia="等线"/>
          </w:rPr>
          <w:tab/>
        </w:r>
      </w:del>
      <w:del w:id="18" w:author="CMCC2" w:date="2025-11-13T18:46:00Z">
        <w:r>
          <w:rPr>
            <w:rFonts w:eastAsia="等线"/>
          </w:rPr>
          <w:delText>Consumer actions are FFS.</w:delText>
        </w:r>
      </w:del>
    </w:p>
    <w:p>
      <w:pPr>
        <w:pStyle w:val="57"/>
        <w:rPr>
          <w:del w:id="19" w:author="CMCC2" w:date="2025-11-13T18:46:00Z"/>
          <w:rFonts w:eastAsia="等线"/>
          <w:lang w:val="en-US" w:eastAsia="zh-CN"/>
        </w:rPr>
      </w:pPr>
      <w:del w:id="20" w:author="CMCC2" w:date="2025-11-13T18:46:00Z">
        <w:r>
          <w:rPr>
            <w:rFonts w:eastAsia="等线"/>
            <w:lang w:val="en-US" w:eastAsia="zh-CN"/>
          </w:rPr>
          <w:delText>-</w:delText>
        </w:r>
      </w:del>
      <w:del w:id="21" w:author="CMCC2" w:date="2025-11-13T18:46:00Z">
        <w:r>
          <w:rPr>
            <w:rFonts w:hint="eastAsia" w:eastAsia="等线"/>
            <w:lang w:val="en-US" w:eastAsia="zh-CN"/>
          </w:rPr>
          <w:delText xml:space="preserve"> </w:delText>
        </w:r>
      </w:del>
      <w:del w:id="22" w:author="CMCC2" w:date="2025-11-13T18:46:00Z">
        <w:r>
          <w:rPr>
            <w:rFonts w:eastAsia="等线"/>
            <w:lang w:val="en-US" w:eastAsia="zh-CN"/>
          </w:rPr>
          <w:delText xml:space="preserve"> For UC1, the input from AF</w:delText>
        </w:r>
      </w:del>
      <w:del w:id="23" w:author="CMCC2" w:date="2025-11-13T18:46:00Z">
        <w:r>
          <w:rPr>
            <w:rFonts w:hint="eastAsia" w:eastAsia="等线"/>
            <w:lang w:val="en-US" w:eastAsia="zh-CN"/>
          </w:rPr>
          <w:delText>,</w:delText>
        </w:r>
      </w:del>
      <w:del w:id="24" w:author="CMCC2" w:date="2025-11-13T18:46:00Z">
        <w:r>
          <w:rPr>
            <w:rFonts w:eastAsia="等线"/>
            <w:lang w:val="en-US" w:eastAsia="zh-CN"/>
          </w:rPr>
          <w:delText xml:space="preserve"> </w:delText>
        </w:r>
      </w:del>
      <w:del w:id="25" w:author="CMCC2" w:date="2025-11-13T18:46:00Z">
        <w:r>
          <w:rPr>
            <w:rFonts w:hint="eastAsia" w:eastAsia="等线"/>
            <w:lang w:val="en-US" w:eastAsia="zh-CN"/>
          </w:rPr>
          <w:delText>possibily</w:delText>
        </w:r>
      </w:del>
      <w:del w:id="26" w:author="CMCC2" w:date="2025-11-13T18:46:00Z">
        <w:r>
          <w:rPr>
            <w:rFonts w:eastAsia="等线"/>
            <w:lang w:val="en-US" w:eastAsia="zh-CN"/>
          </w:rPr>
          <w:delText xml:space="preserve"> via NEF</w:delText>
        </w:r>
      </w:del>
      <w:del w:id="27" w:author="CMCC2" w:date="2025-11-13T18:46:00Z">
        <w:r>
          <w:rPr>
            <w:rFonts w:hint="eastAsia" w:eastAsia="等线"/>
            <w:lang w:val="en-US" w:eastAsia="zh-CN"/>
          </w:rPr>
          <w:delText>,</w:delText>
        </w:r>
      </w:del>
      <w:del w:id="28" w:author="CMCC2" w:date="2025-11-13T18:46:00Z">
        <w:r>
          <w:rPr>
            <w:rFonts w:eastAsia="等线"/>
            <w:lang w:val="en-US" w:eastAsia="zh-CN"/>
          </w:rPr>
          <w:delText xml:space="preserve"> is FFS</w:delText>
        </w:r>
      </w:del>
      <w:del w:id="29" w:author="CMCC2" w:date="2025-11-13T18:46:00Z">
        <w:r>
          <w:rPr>
            <w:rFonts w:hint="eastAsia" w:eastAsia="等线"/>
            <w:lang w:val="en-US" w:eastAsia="zh-CN"/>
          </w:rPr>
          <w:delText xml:space="preserve">. </w:delText>
        </w:r>
      </w:del>
    </w:p>
    <w:p>
      <w:pPr>
        <w:pStyle w:val="57"/>
        <w:rPr>
          <w:del w:id="30" w:author="CMCC2" w:date="2025-11-13T18:46:00Z"/>
          <w:rFonts w:eastAsia="等线"/>
          <w:lang w:val="en-US" w:eastAsia="zh-CN"/>
        </w:rPr>
      </w:pPr>
      <w:del w:id="31" w:author="CMCC2" w:date="2025-11-13T18:46:00Z">
        <w:r>
          <w:rPr>
            <w:rFonts w:eastAsia="等线"/>
            <w:lang w:val="en-US" w:eastAsia="zh-CN"/>
          </w:rPr>
          <w:delText>-</w:delText>
        </w:r>
      </w:del>
      <w:del w:id="32" w:author="CMCC2" w:date="2025-11-13T18:46:00Z">
        <w:r>
          <w:rPr>
            <w:rFonts w:eastAsia="等线"/>
            <w:lang w:val="en-US" w:eastAsia="zh-CN"/>
          </w:rPr>
          <w:tab/>
        </w:r>
      </w:del>
      <w:del w:id="33" w:author="CMCC2" w:date="2025-11-13T18:46:00Z">
        <w:r>
          <w:rPr>
            <w:rFonts w:eastAsia="等线"/>
            <w:lang w:val="en-US" w:eastAsia="zh-CN"/>
          </w:rPr>
          <w:delText>For UC1, i</w:delText>
        </w:r>
      </w:del>
      <w:del w:id="34" w:author="CMCC2" w:date="2025-11-13T18:46:00Z">
        <w:r>
          <w:rPr>
            <w:rFonts w:eastAsia="宋体"/>
            <w:lang w:eastAsia="zh-CN"/>
          </w:rPr>
          <w:delText xml:space="preserve">t is </w:delText>
        </w:r>
      </w:del>
      <w:del w:id="35" w:author="CMCC2" w:date="2025-11-13T18:46:00Z">
        <w:r>
          <w:rPr>
            <w:rFonts w:eastAsia="宋体"/>
            <w:lang w:val="en-US" w:eastAsia="zh-CN"/>
          </w:rPr>
          <w:delText>FFS</w:delText>
        </w:r>
      </w:del>
      <w:del w:id="36" w:author="CMCC2" w:date="2025-11-13T18:46:00Z">
        <w:r>
          <w:rPr>
            <w:rFonts w:eastAsia="宋体"/>
            <w:lang w:eastAsia="zh-CN"/>
          </w:rPr>
          <w:delText xml:space="preserve"> whether </w:delText>
        </w:r>
      </w:del>
      <w:del w:id="37" w:author="CMCC2" w:date="2025-11-13T18:46:00Z">
        <w:r>
          <w:rPr>
            <w:rFonts w:eastAsia="宋体"/>
            <w:lang w:val="en-US" w:eastAsia="zh-CN"/>
          </w:rPr>
          <w:delText>mitigation actions applicable to any UE can be provisioned by the SMF into the UPF on N4 level, a new PFCP per Node procedure is defined</w:delText>
        </w:r>
      </w:del>
      <w:del w:id="38" w:author="CMCC2" w:date="2025-11-13T18:46:00Z">
        <w:r>
          <w:rPr>
            <w:rStyle w:val="83"/>
            <w:rFonts w:eastAsia="宋体"/>
            <w:lang w:eastAsia="zh-CN"/>
          </w:rPr>
          <w:delText>.</w:delText>
        </w:r>
      </w:del>
    </w:p>
    <w:p>
      <w:pPr>
        <w:pStyle w:val="48"/>
        <w:rPr>
          <w:del w:id="39" w:author="CMCC2" w:date="2025-11-13T18:46:00Z"/>
          <w:rFonts w:eastAsia="宋体"/>
          <w:lang w:eastAsia="zh-CN"/>
        </w:rPr>
      </w:pPr>
      <w:del w:id="40" w:author="CMCC2" w:date="2025-11-13T18:46:00Z">
        <w:r>
          <w:rPr>
            <w:rFonts w:eastAsia="宋体"/>
            <w:lang w:eastAsia="zh-CN"/>
          </w:rPr>
          <w:delText xml:space="preserve">NOTE : </w:delText>
        </w:r>
      </w:del>
      <w:del w:id="41" w:author="CMCC2" w:date="2025-11-13T18:46:00Z">
        <w:r>
          <w:rPr>
            <w:rFonts w:hint="eastAsia" w:eastAsia="宋体"/>
            <w:lang w:val="en-US" w:eastAsia="zh-CN"/>
          </w:rPr>
          <w:delText>How UPF subscribes to the new analytics is FFS</w:delText>
        </w:r>
      </w:del>
      <w:del w:id="42"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43" w:author="CMCC1" w:date="2025-10-31T10:02:00Z"/>
        </w:rPr>
      </w:pPr>
      <w:del w:id="44" w:author="CMCC1" w:date="2025-10-31T10:02:00Z">
        <w:r>
          <w:rPr/>
          <w:delText>Editor's note:</w:delText>
        </w:r>
      </w:del>
      <w:del w:id="45" w:author="CMCC1" w:date="2025-10-31T10:02:00Z">
        <w:r>
          <w:rPr/>
          <w:tab/>
        </w:r>
      </w:del>
      <w:del w:id="46" w:author="CMCC1" w:date="2025-10-31T10:02:00Z">
        <w:r>
          <w:rPr/>
          <w:delText>This clause will capture conclusions for the study.</w:delText>
        </w:r>
      </w:del>
    </w:p>
    <w:p>
      <w:pPr>
        <w:pStyle w:val="70"/>
        <w:rPr>
          <w:del w:id="47" w:author="CMCC1" w:date="2025-10-31T10:02:00Z"/>
        </w:rPr>
      </w:pPr>
      <w:del w:id="48" w:author="CMCC1" w:date="2025-10-31T10:02:00Z">
        <w:r>
          <w:rPr/>
          <w:tab/>
        </w:r>
      </w:del>
      <w:del w:id="49" w:author="CMCC1" w:date="2025-10-31T10:02:00Z">
        <w:r>
          <w:rPr/>
          <w:delText>Where there is consensus, interim agreements (e.g. solution principles descriptions) should be documented in the TR as soon as possible during a study.</w:delText>
        </w:r>
      </w:del>
    </w:p>
    <w:p>
      <w:pPr>
        <w:pStyle w:val="70"/>
        <w:rPr>
          <w:del w:id="50" w:author="CMCC1" w:date="2025-10-31T10:02:00Z"/>
        </w:rPr>
      </w:pPr>
      <w:del w:id="51" w:author="CMCC1" w:date="2025-10-31T10:02:00Z">
        <w:r>
          <w:rPr/>
          <w:tab/>
        </w:r>
      </w:del>
      <w:del w:id="52"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53" w:author="CMCC1" w:date="2025-10-31T10:02:00Z"/>
        </w:rPr>
      </w:pPr>
      <w:del w:id="54" w:author="CMCC1" w:date="2025-10-31T10:02:00Z">
        <w:r>
          <w:rPr/>
          <w:tab/>
        </w:r>
      </w:del>
      <w:del w:id="55" w:author="CMCC1" w:date="2025-10-31T10:02:00Z">
        <w:r>
          <w:rPr/>
          <w:delText>By consensus interim agreements can become part of the final conclusions of the study.</w:delText>
        </w:r>
      </w:del>
    </w:p>
    <w:p>
      <w:pPr>
        <w:pStyle w:val="70"/>
        <w:rPr>
          <w:del w:id="56" w:author="CMCC1" w:date="2025-10-31T10:02:00Z"/>
        </w:rPr>
      </w:pPr>
      <w:del w:id="57" w:author="CMCC1" w:date="2025-10-31T10:02:00Z">
        <w:r>
          <w:rPr/>
          <w:tab/>
        </w:r>
      </w:del>
      <w:del w:id="58" w:author="CMCC1" w:date="2025-10-31T10:02:00Z">
        <w:r>
          <w:rPr/>
          <w:delText>The Overall Evaluation clause previously used in TR skeletons should not be used.</w:delText>
        </w:r>
      </w:del>
    </w:p>
    <w:p>
      <w:pPr>
        <w:pStyle w:val="70"/>
        <w:rPr>
          <w:del w:id="59" w:author="CMCC1" w:date="2025-10-31T10:02:00Z"/>
          <w:lang w:eastAsia="ko-KR"/>
        </w:rPr>
      </w:pPr>
      <w:del w:id="60" w:author="CMCC1" w:date="2025-10-31T10:02:00Z">
        <w:r>
          <w:rPr/>
          <w:tab/>
        </w:r>
      </w:del>
      <w:del w:id="61" w:author="CMCC1" w:date="2025-10-31T10:02:00Z">
        <w:r>
          <w:rPr/>
          <w:delText>There should be a Topics for further consideration clause per Key Issue. It is recommended that this is used e.g. to capture common issues that need to be resolved for multiple solutions.</w:delText>
        </w:r>
      </w:del>
    </w:p>
    <w:p>
      <w:pPr>
        <w:spacing w:before="0" w:after="180"/>
        <w:jc w:val="left"/>
        <w:rPr>
          <w:ins w:id="62" w:author="Yuang(ZTE)1" w:date="2025-11-19T17:12:00Z"/>
          <w:rFonts w:eastAsia="等线"/>
          <w:color w:val="auto"/>
          <w:sz w:val="20"/>
          <w:lang w:eastAsia="en-GB"/>
        </w:rPr>
      </w:pPr>
      <w:ins w:id="63" w:author="CMCC1" w:date="2025-10-31T10:49:00Z">
        <w:r>
          <w:rPr>
            <w:rFonts w:hint="eastAsia" w:eastAsia="等线"/>
            <w:color w:val="auto"/>
            <w:sz w:val="20"/>
            <w:lang w:eastAsia="en-GB"/>
          </w:rPr>
          <w:t xml:space="preserve">Regarding </w:t>
        </w:r>
      </w:ins>
      <w:ins w:id="64" w:author="CMCC1" w:date="2025-10-31T10:49:00Z">
        <w:r>
          <w:rPr>
            <w:rFonts w:eastAsia="等线"/>
            <w:color w:val="auto"/>
            <w:sz w:val="20"/>
            <w:lang w:eastAsia="en-GB"/>
          </w:rPr>
          <w:t>KI #2</w:t>
        </w:r>
      </w:ins>
      <w:ins w:id="65" w:author="CMCC1" w:date="2025-10-31T10:49:00Z">
        <w:r>
          <w:rPr>
            <w:rFonts w:hint="eastAsia" w:eastAsia="等线"/>
            <w:color w:val="auto"/>
            <w:sz w:val="20"/>
            <w:lang w:eastAsia="en-GB"/>
          </w:rPr>
          <w:t>, t</w:t>
        </w:r>
      </w:ins>
      <w:ins w:id="66" w:author="CMCC1" w:date="2025-10-31T10:02:00Z">
        <w:r>
          <w:rPr>
            <w:rFonts w:eastAsia="等线"/>
            <w:color w:val="auto"/>
            <w:sz w:val="20"/>
            <w:lang w:eastAsia="en-GB"/>
          </w:rPr>
          <w:t xml:space="preserve">he following principles are </w:t>
        </w:r>
      </w:ins>
      <w:ins w:id="67" w:author="CMCC1" w:date="2025-10-31T10:02:00Z">
        <w:r>
          <w:rPr>
            <w:rFonts w:hint="eastAsia" w:eastAsia="等线"/>
            <w:color w:val="auto"/>
            <w:sz w:val="20"/>
            <w:lang w:eastAsia="en-GB"/>
          </w:rPr>
          <w:t>concluded</w:t>
        </w:r>
      </w:ins>
      <w:ins w:id="68" w:author="CMCC1" w:date="2025-10-31T10:02:00Z">
        <w:r>
          <w:rPr>
            <w:rFonts w:eastAsia="等线"/>
            <w:color w:val="auto"/>
            <w:sz w:val="20"/>
            <w:lang w:eastAsia="en-GB"/>
          </w:rPr>
          <w:t xml:space="preserve"> for </w:t>
        </w:r>
      </w:ins>
      <w:ins w:id="69" w:author="CMCC1" w:date="2025-10-31T10:49:00Z">
        <w:r>
          <w:rPr>
            <w:rFonts w:hint="eastAsia" w:eastAsia="等线"/>
            <w:color w:val="auto"/>
            <w:sz w:val="20"/>
            <w:lang w:eastAsia="en-GB"/>
          </w:rPr>
          <w:t>UC</w:t>
        </w:r>
      </w:ins>
      <w:ins w:id="70" w:author="Yuang(ZTE)1" w:date="2025-11-19T17:12:00Z">
        <w:r>
          <w:rPr>
            <w:rFonts w:hint="eastAsia" w:eastAsia="等线"/>
            <w:color w:val="auto"/>
            <w:sz w:val="20"/>
            <w:lang w:eastAsia="en-GB"/>
          </w:rPr>
          <w:t>#</w:t>
        </w:r>
      </w:ins>
      <w:ins w:id="71" w:author="CMCC1" w:date="2025-10-31T10:49:00Z">
        <w:r>
          <w:rPr>
            <w:rFonts w:hint="eastAsia" w:eastAsia="等线"/>
            <w:color w:val="auto"/>
            <w:sz w:val="20"/>
            <w:lang w:eastAsia="en-GB"/>
          </w:rPr>
          <w:t>1</w:t>
        </w:r>
      </w:ins>
      <w:ins w:id="72" w:author="Ericsson user" w:date="2025-11-20T11:32:00Z">
        <w:r>
          <w:rPr>
            <w:rFonts w:eastAsia="等线"/>
            <w:color w:val="auto"/>
            <w:sz w:val="20"/>
            <w:lang w:eastAsia="en-GB"/>
          </w:rPr>
          <w:t>:</w:t>
        </w:r>
      </w:ins>
    </w:p>
    <w:p>
      <w:pPr>
        <w:pStyle w:val="57"/>
        <w:spacing w:before="0" w:after="180"/>
        <w:contextualSpacing w:val="0"/>
        <w:jc w:val="left"/>
        <w:rPr>
          <w:rFonts w:eastAsia="宋体"/>
          <w:color w:val="auto"/>
          <w:sz w:val="20"/>
          <w:lang w:eastAsia="en-GB"/>
        </w:rPr>
      </w:pPr>
      <w:ins w:id="73" w:author="Yuang(ZTE)1" w:date="2025-11-19T17:12:00Z">
        <w:r>
          <w:rPr>
            <w:rFonts w:eastAsia="宋体"/>
            <w:color w:val="auto"/>
            <w:sz w:val="20"/>
            <w:lang w:eastAsia="en-GB"/>
          </w:rPr>
          <w:t>-</w:t>
        </w:r>
      </w:ins>
      <w:ins w:id="74" w:author="CMCC" w:date="2025-11-20T15:07:00Z">
        <w:r>
          <w:rPr>
            <w:rFonts w:eastAsia="宋体"/>
            <w:sz w:val="20"/>
          </w:rPr>
          <w:tab/>
        </w:r>
      </w:ins>
      <w:ins w:id="75" w:author="Yuang(ZTE)1" w:date="2025-11-19T17:12:00Z">
        <w:r>
          <w:rPr>
            <w:rFonts w:eastAsia="宋体"/>
            <w:color w:val="auto"/>
            <w:sz w:val="20"/>
            <w:lang w:eastAsia="en-GB"/>
          </w:rPr>
          <w:t xml:space="preserve">A new Analytics ID </w:t>
        </w:r>
      </w:ins>
      <w:ins w:id="76" w:author="Ericsson user" w:date="2025-11-20T11:29:00Z">
        <w:r>
          <w:rPr>
            <w:rFonts w:eastAsia="宋体"/>
            <w:color w:val="auto"/>
            <w:sz w:val="20"/>
            <w:lang w:eastAsia="en-GB"/>
          </w:rPr>
          <w:t xml:space="preserve">“Abnormal user plane traffic” </w:t>
        </w:r>
      </w:ins>
      <w:ins w:id="77" w:author="Yuang(ZTE)1" w:date="2025-11-19T17:12:00Z">
        <w:r>
          <w:rPr>
            <w:rFonts w:eastAsia="宋体"/>
            <w:color w:val="auto"/>
            <w:sz w:val="20"/>
            <w:lang w:eastAsia="en-GB"/>
          </w:rPr>
          <w:t>will be introduced for UC#1</w:t>
        </w:r>
      </w:ins>
      <w:ins w:id="78" w:author="Ericsson user" w:date="2025-11-20T11:32:00Z">
        <w:r>
          <w:rPr>
            <w:rFonts w:eastAsia="宋体"/>
            <w:color w:val="auto"/>
            <w:sz w:val="20"/>
            <w:lang w:eastAsia="en-GB"/>
          </w:rPr>
          <w:t xml:space="preserve">. </w:t>
        </w:r>
      </w:ins>
      <w:ins w:id="79" w:author="CMCC1" w:date="2025-10-31T10:02:00Z">
        <w:r>
          <w:rPr>
            <w:rFonts w:eastAsia="宋体"/>
            <w:color w:val="auto"/>
            <w:sz w:val="20"/>
            <w:lang w:eastAsia="en-GB"/>
          </w:rPr>
          <w:t xml:space="preserve">The consumer may be SMF, PCF, UPF and AF. </w:t>
        </w:r>
      </w:ins>
    </w:p>
    <w:p>
      <w:pPr>
        <w:pStyle w:val="48"/>
        <w:spacing w:before="0" w:after="180"/>
        <w:jc w:val="left"/>
        <w:rPr>
          <w:ins w:id="80" w:author="CMCC1" w:date="2025-10-31T10:02:00Z"/>
          <w:rFonts w:eastAsia="宋体"/>
          <w:color w:val="auto"/>
          <w:sz w:val="20"/>
          <w:lang w:eastAsia="en-GB"/>
        </w:rPr>
      </w:pPr>
      <w:ins w:id="81" w:author="Yuang(ZTE)" w:date="2025-11-17T14:23:00Z">
        <w:r>
          <w:rPr>
            <w:rFonts w:eastAsia="宋体"/>
            <w:color w:val="auto"/>
            <w:sz w:val="20"/>
            <w:lang w:eastAsia="en-GB"/>
          </w:rPr>
          <w:t xml:space="preserve">NOTE 1: </w:t>
        </w:r>
      </w:ins>
      <w:ins w:id="82" w:author="Yuang(ZTE)" w:date="2025-11-17T14:24:00Z">
        <w:r>
          <w:rPr>
            <w:rFonts w:eastAsia="宋体"/>
            <w:color w:val="auto"/>
            <w:sz w:val="20"/>
            <w:lang w:eastAsia="en-GB"/>
          </w:rPr>
          <w:t>Whether OAM can be the Ana</w:t>
        </w:r>
      </w:ins>
      <w:ins w:id="83" w:author="CMCC" w:date="2025-11-18T09:38:00Z">
        <w:r>
          <w:rPr>
            <w:rFonts w:eastAsia="宋体"/>
            <w:color w:val="auto"/>
            <w:sz w:val="20"/>
            <w:lang w:eastAsia="en-GB"/>
          </w:rPr>
          <w:t>l</w:t>
        </w:r>
      </w:ins>
      <w:ins w:id="84" w:author="Yuang(ZTE)" w:date="2025-11-17T14:24:00Z">
        <w:r>
          <w:rPr>
            <w:rFonts w:eastAsia="宋体"/>
            <w:color w:val="auto"/>
            <w:sz w:val="20"/>
            <w:lang w:eastAsia="en-GB"/>
          </w:rPr>
          <w:t>ytics consumer will be determined in the normative phase,</w:t>
        </w:r>
      </w:ins>
      <w:ins w:id="85" w:author="Yuang(ZTE)" w:date="2025-11-17T14:26:00Z">
        <w:r>
          <w:rPr>
            <w:rFonts w:eastAsia="宋体"/>
            <w:color w:val="auto"/>
            <w:sz w:val="20"/>
            <w:lang w:eastAsia="en-GB"/>
          </w:rPr>
          <w:t xml:space="preserve"> coordination</w:t>
        </w:r>
      </w:ins>
      <w:ins w:id="86" w:author="Yuang(ZTE)" w:date="2025-11-17T14:27:00Z">
        <w:r>
          <w:rPr>
            <w:rFonts w:eastAsia="宋体"/>
            <w:color w:val="auto"/>
            <w:sz w:val="20"/>
            <w:lang w:eastAsia="en-GB"/>
          </w:rPr>
          <w:t xml:space="preserve"> </w:t>
        </w:r>
      </w:ins>
      <w:ins w:id="87" w:author="Yuang(ZTE)" w:date="2025-11-17T14:26:00Z">
        <w:r>
          <w:rPr>
            <w:rFonts w:eastAsia="宋体"/>
            <w:color w:val="auto"/>
            <w:sz w:val="20"/>
            <w:lang w:eastAsia="en-GB"/>
          </w:rPr>
          <w:t>with SA5 is needed.</w:t>
        </w:r>
      </w:ins>
    </w:p>
    <w:p>
      <w:pPr>
        <w:pStyle w:val="57"/>
        <w:spacing w:before="0" w:after="180"/>
        <w:contextualSpacing w:val="0"/>
        <w:jc w:val="left"/>
        <w:rPr>
          <w:ins w:id="88" w:author="Yuang(ZTE)" w:date="2025-11-03T11:38:00Z"/>
          <w:rFonts w:eastAsia="宋体"/>
          <w:color w:val="auto"/>
          <w:sz w:val="20"/>
          <w:lang w:eastAsia="en-GB"/>
        </w:rPr>
      </w:pPr>
      <w:ins w:id="89" w:author="Ericsson user" w:date="2025-11-20T11:30:00Z">
        <w:r>
          <w:rPr>
            <w:rFonts w:eastAsia="宋体"/>
            <w:color w:val="auto"/>
            <w:sz w:val="20"/>
            <w:lang w:eastAsia="en-GB"/>
          </w:rPr>
          <w:t>-</w:t>
        </w:r>
      </w:ins>
      <w:ins w:id="90" w:author="CMCC" w:date="2025-11-20T15:07:00Z">
        <w:r>
          <w:rPr>
            <w:rFonts w:eastAsia="宋体"/>
            <w:sz w:val="20"/>
          </w:rPr>
          <w:tab/>
        </w:r>
      </w:ins>
      <w:ins w:id="91" w:author="Ericsson user" w:date="2025-11-20T11:34:00Z">
        <w:r>
          <w:rPr>
            <w:rFonts w:eastAsia="宋体"/>
            <w:color w:val="auto"/>
            <w:sz w:val="20"/>
            <w:lang w:eastAsia="en-GB"/>
          </w:rPr>
          <w:t xml:space="preserve">The </w:t>
        </w:r>
      </w:ins>
      <w:ins w:id="92" w:author="CMCC1" w:date="2025-10-31T10:02:00Z">
        <w:r>
          <w:rPr>
            <w:rFonts w:eastAsia="宋体"/>
            <w:color w:val="auto"/>
            <w:sz w:val="20"/>
            <w:lang w:eastAsia="en-GB"/>
          </w:rPr>
          <w:t>output analytics</w:t>
        </w:r>
      </w:ins>
      <w:ins w:id="93" w:author="Ericsson user" w:date="2025-11-20T11:34:00Z">
        <w:r>
          <w:rPr>
            <w:rFonts w:eastAsia="宋体"/>
            <w:color w:val="auto"/>
            <w:sz w:val="20"/>
            <w:lang w:eastAsia="en-GB"/>
          </w:rPr>
          <w:t>, both</w:t>
        </w:r>
      </w:ins>
      <w:ins w:id="94" w:author="CMCC1" w:date="2025-10-31T10:02:00Z">
        <w:r>
          <w:rPr>
            <w:rFonts w:eastAsia="宋体"/>
            <w:color w:val="auto"/>
            <w:sz w:val="20"/>
            <w:lang w:eastAsia="en-GB"/>
          </w:rPr>
          <w:t xml:space="preserve"> statistics and</w:t>
        </w:r>
      </w:ins>
      <w:ins w:id="95" w:author="CMCC2" w:date="2025-11-13T21:12:00Z">
        <w:r>
          <w:rPr>
            <w:rFonts w:eastAsia="宋体"/>
            <w:color w:val="auto"/>
            <w:sz w:val="20"/>
            <w:lang w:eastAsia="en-GB"/>
          </w:rPr>
          <w:t>/or</w:t>
        </w:r>
      </w:ins>
      <w:ins w:id="96" w:author="CMCC1" w:date="2025-10-31T10:02:00Z">
        <w:r>
          <w:rPr>
            <w:rFonts w:eastAsia="宋体"/>
            <w:color w:val="auto"/>
            <w:sz w:val="20"/>
            <w:lang w:eastAsia="en-GB"/>
          </w:rPr>
          <w:t xml:space="preserve"> predictions</w:t>
        </w:r>
      </w:ins>
      <w:ins w:id="97" w:author="Ericsson user" w:date="2025-11-20T11:35:00Z">
        <w:r>
          <w:rPr>
            <w:rFonts w:eastAsia="宋体"/>
            <w:color w:val="auto"/>
            <w:sz w:val="20"/>
            <w:lang w:eastAsia="en-GB"/>
          </w:rPr>
          <w:t>, include at least</w:t>
        </w:r>
      </w:ins>
      <w:ins w:id="98" w:author="CMCC1" w:date="2025-10-31T10:02:00Z">
        <w:r>
          <w:rPr>
            <w:rFonts w:eastAsia="宋体"/>
            <w:color w:val="auto"/>
            <w:sz w:val="20"/>
            <w:lang w:eastAsia="en-GB"/>
          </w:rPr>
          <w:t>:</w:t>
        </w:r>
      </w:ins>
    </w:p>
    <w:p>
      <w:pPr>
        <w:pStyle w:val="56"/>
        <w:spacing w:before="0" w:after="180"/>
        <w:contextualSpacing w:val="0"/>
        <w:jc w:val="left"/>
        <w:rPr>
          <w:ins w:id="99" w:author="Yuang(ZTE)" w:date="2025-11-03T11:38:00Z"/>
          <w:sz w:val="20"/>
          <w:lang w:val="en-US" w:eastAsia="zh-CN"/>
        </w:rPr>
      </w:pPr>
      <w:ins w:id="100" w:author="Yuang(ZTE)" w:date="2025-11-03T11:38:00Z">
        <w:r>
          <w:rPr>
            <w:sz w:val="20"/>
            <w:lang w:val="en-US" w:eastAsia="zh-CN"/>
          </w:rPr>
          <w:t>-</w:t>
        </w:r>
      </w:ins>
      <w:ins w:id="101" w:author="Yuang(ZTE)" w:date="2025-11-03T11:39:00Z">
        <w:r>
          <w:rPr>
            <w:sz w:val="20"/>
            <w:lang w:val="en-US" w:eastAsia="zh-CN"/>
          </w:rPr>
          <w:t xml:space="preserve">  I</w:t>
        </w:r>
      </w:ins>
      <w:ins w:id="102" w:author="Yuang(ZTE)" w:date="2025-11-03T11:38:00Z">
        <w:r>
          <w:rPr>
            <w:sz w:val="20"/>
            <w:lang w:val="en-US" w:eastAsia="zh-CN"/>
          </w:rPr>
          <w:t xml:space="preserve">dentification of the traffic flow (e.g. traffic flow </w:t>
        </w:r>
      </w:ins>
      <w:ins w:id="103" w:author="Yuang(ZTE)1" w:date="2025-11-19T17:00:00Z">
        <w:r>
          <w:rPr>
            <w:sz w:val="20"/>
            <w:lang w:val="en-US" w:eastAsia="zh-CN"/>
          </w:rPr>
          <w:t>descriptor</w:t>
        </w:r>
      </w:ins>
      <w:ins w:id="104" w:author="Yuang(ZTE)" w:date="2025-11-03T11:38:00Z">
        <w:r>
          <w:rPr>
            <w:sz w:val="20"/>
            <w:lang w:val="en-US" w:eastAsia="zh-CN"/>
          </w:rPr>
          <w:t>s)</w:t>
        </w:r>
      </w:ins>
      <w:ins w:id="105" w:author="CMCC1" w:date="2025-11-04T10:41:00Z">
        <w:r>
          <w:rPr>
            <w:sz w:val="20"/>
            <w:lang w:val="en-US" w:eastAsia="zh-CN"/>
          </w:rPr>
          <w:t>.</w:t>
        </w:r>
      </w:ins>
      <w:ins w:id="106" w:author="Ericsson user" w:date="2025-11-20T11:35:00Z">
        <w:r>
          <w:rPr>
            <w:sz w:val="20"/>
            <w:lang w:val="en-US" w:eastAsia="zh-CN"/>
          </w:rPr>
          <w:t xml:space="preserve"> For </w:t>
        </w:r>
      </w:ins>
      <w:ins w:id="107" w:author="Ericsson user" w:date="2025-11-20T11:36:00Z">
        <w:r>
          <w:rPr>
            <w:sz w:val="20"/>
            <w:lang w:val="en-US" w:eastAsia="zh-CN"/>
          </w:rPr>
          <w:t xml:space="preserve">each identified </w:t>
        </w:r>
      </w:ins>
      <w:ins w:id="108" w:author="Ericsson user" w:date="2025-11-20T11:35:00Z">
        <w:r>
          <w:rPr>
            <w:sz w:val="20"/>
            <w:lang w:val="en-US" w:eastAsia="zh-CN"/>
          </w:rPr>
          <w:t>traffic</w:t>
        </w:r>
      </w:ins>
      <w:ins w:id="109" w:author="Ericsson user" w:date="2025-11-20T11:36:00Z">
        <w:r>
          <w:rPr>
            <w:sz w:val="20"/>
            <w:lang w:val="en-US" w:eastAsia="zh-CN"/>
          </w:rPr>
          <w:t xml:space="preserve"> flow</w:t>
        </w:r>
      </w:ins>
      <w:ins w:id="110" w:author="Ericsson user" w:date="2025-11-20T11:35:00Z">
        <w:r>
          <w:rPr>
            <w:sz w:val="20"/>
            <w:lang w:val="en-US" w:eastAsia="zh-CN"/>
          </w:rPr>
          <w:t>:</w:t>
        </w:r>
      </w:ins>
    </w:p>
    <w:p>
      <w:pPr>
        <w:pStyle w:val="56"/>
        <w:spacing w:before="0" w:after="180"/>
        <w:ind w:left="1135"/>
        <w:contextualSpacing w:val="0"/>
        <w:jc w:val="left"/>
        <w:rPr>
          <w:ins w:id="111" w:author="CMCC" w:date="2025-11-20T14:08:00Z"/>
          <w:rFonts w:hint="eastAsia" w:eastAsiaTheme="minorEastAsia"/>
          <w:sz w:val="20"/>
          <w:lang w:eastAsia="zh-CN"/>
        </w:rPr>
      </w:pPr>
      <w:ins w:id="112" w:author="CMCC1" w:date="2025-10-31T10:02:00Z">
        <w:r>
          <w:rPr>
            <w:sz w:val="20"/>
          </w:rPr>
          <w:t>-</w:t>
        </w:r>
      </w:ins>
      <w:ins w:id="113" w:author="CMCC1" w:date="2025-10-31T10:02:00Z">
        <w:r>
          <w:rPr>
            <w:sz w:val="20"/>
          </w:rPr>
          <w:tab/>
        </w:r>
      </w:ins>
      <w:ins w:id="114" w:author="CMCC1" w:date="2025-10-31T10:02:00Z">
        <w:r>
          <w:rPr>
            <w:sz w:val="20"/>
          </w:rPr>
          <w:t xml:space="preserve">Type of </w:t>
        </w:r>
      </w:ins>
      <w:ins w:id="115" w:author="CMCC1" w:date="2025-10-31T10:02:00Z">
        <w:r>
          <w:rPr>
            <w:sz w:val="20"/>
            <w:lang w:val="en-US" w:eastAsia="zh-CN"/>
          </w:rPr>
          <w:t>abnormal</w:t>
        </w:r>
      </w:ins>
      <w:ins w:id="116" w:author="CMCC1" w:date="2025-10-31T10:02:00Z">
        <w:r>
          <w:rPr>
            <w:sz w:val="20"/>
          </w:rPr>
          <w:t xml:space="preserve"> traffic</w:t>
        </w:r>
      </w:ins>
      <w:ins w:id="117" w:author="CMCC" w:date="2025-11-20T15:20:00Z">
        <w:r>
          <w:rPr>
            <w:rFonts w:hint="eastAsia" w:eastAsiaTheme="minorEastAsia"/>
            <w:sz w:val="20"/>
            <w:lang w:eastAsia="zh-CN"/>
          </w:rPr>
          <w:t>.</w:t>
        </w:r>
      </w:ins>
    </w:p>
    <w:p>
      <w:pPr>
        <w:pStyle w:val="56"/>
        <w:spacing w:before="0" w:after="180"/>
        <w:ind w:left="1135"/>
        <w:contextualSpacing w:val="0"/>
        <w:jc w:val="left"/>
        <w:rPr>
          <w:ins w:id="118" w:author="Yuang(ZTE)" w:date="2025-11-13T17:13:00Z"/>
          <w:sz w:val="20"/>
        </w:rPr>
      </w:pPr>
      <w:ins w:id="119" w:author="CMCC" w:date="2025-11-20T14:08:00Z">
        <w:r>
          <w:rPr>
            <w:sz w:val="20"/>
          </w:rPr>
          <w:t xml:space="preserve">-  </w:t>
        </w:r>
      </w:ins>
      <w:ins w:id="120" w:author="Ericsson user" w:date="2025-11-20T11:36:00Z">
        <w:r>
          <w:rPr>
            <w:sz w:val="20"/>
          </w:rPr>
          <w:t xml:space="preserve">Information of the </w:t>
        </w:r>
      </w:ins>
      <w:ins w:id="121" w:author="Ericsson user" w:date="2025-11-20T11:37:00Z">
        <w:r>
          <w:rPr>
            <w:sz w:val="20"/>
          </w:rPr>
          <w:t>detected</w:t>
        </w:r>
      </w:ins>
      <w:ins w:id="122" w:author="Ericsson user" w:date="2025-11-20T11:36:00Z">
        <w:r>
          <w:rPr>
            <w:sz w:val="20"/>
          </w:rPr>
          <w:t xml:space="preserve"> anomality, such as </w:t>
        </w:r>
      </w:ins>
      <w:ins w:id="123" w:author="Yuang(ZTE)" w:date="2025-11-13T17:13:00Z">
        <w:r>
          <w:rPr>
            <w:sz w:val="20"/>
          </w:rPr>
          <w:t>(e.g. malformed, unexpected traffic volume, burst, etc.), malicious (e.g. DDoS)</w:t>
        </w:r>
      </w:ins>
      <w:ins w:id="124" w:author="Ericsson user" w:date="2025-11-20T11:36:00Z">
        <w:r>
          <w:rPr>
            <w:sz w:val="20"/>
          </w:rPr>
          <w:t>.</w:t>
        </w:r>
      </w:ins>
    </w:p>
    <w:p>
      <w:pPr>
        <w:pStyle w:val="56"/>
        <w:spacing w:before="0" w:after="180"/>
        <w:ind w:left="1135"/>
        <w:contextualSpacing w:val="0"/>
        <w:jc w:val="left"/>
        <w:rPr>
          <w:ins w:id="125" w:author="CMCC1" w:date="2025-10-31T10:02:00Z"/>
          <w:rFonts w:hint="eastAsia" w:eastAsiaTheme="minorEastAsia"/>
          <w:sz w:val="20"/>
          <w:lang w:eastAsia="zh-CN"/>
        </w:rPr>
      </w:pPr>
      <w:ins w:id="126" w:author="CMCC1" w:date="2025-10-31T10:02:00Z">
        <w:r>
          <w:rPr>
            <w:sz w:val="20"/>
          </w:rPr>
          <w:t>-</w:t>
        </w:r>
      </w:ins>
      <w:ins w:id="127" w:author="CMCC1" w:date="2025-10-31T10:02:00Z">
        <w:r>
          <w:rPr>
            <w:sz w:val="20"/>
          </w:rPr>
          <w:tab/>
        </w:r>
      </w:ins>
      <w:ins w:id="128" w:author="CMCC" w:date="2025-11-20T15:21:00Z">
        <w:r>
          <w:rPr>
            <w:rFonts w:hint="eastAsia" w:eastAsiaTheme="minorEastAsia"/>
            <w:sz w:val="20"/>
            <w:lang w:eastAsia="zh-CN"/>
          </w:rPr>
          <w:t>V</w:t>
        </w:r>
      </w:ins>
      <w:ins w:id="129" w:author="CMCC1" w:date="2025-10-31T10:02:00Z">
        <w:r>
          <w:rPr>
            <w:sz w:val="20"/>
          </w:rPr>
          <w:t>olume, rate or burst size of abnormal traffic</w:t>
        </w:r>
      </w:ins>
      <w:ins w:id="130" w:author="CMCC" w:date="2025-11-20T15:21:00Z">
        <w:r>
          <w:rPr>
            <w:rFonts w:hint="eastAsia" w:eastAsiaTheme="minorEastAsia"/>
            <w:sz w:val="20"/>
            <w:lang w:eastAsia="zh-CN"/>
          </w:rPr>
          <w:t>.</w:t>
        </w:r>
      </w:ins>
    </w:p>
    <w:p>
      <w:pPr>
        <w:pStyle w:val="56"/>
        <w:spacing w:before="0" w:after="180"/>
        <w:ind w:left="1135"/>
        <w:contextualSpacing w:val="0"/>
        <w:jc w:val="left"/>
        <w:rPr>
          <w:ins w:id="131" w:author="CMCC1" w:date="2025-10-31T10:02:00Z"/>
          <w:sz w:val="20"/>
        </w:rPr>
      </w:pPr>
      <w:ins w:id="132" w:author="CMCC1" w:date="2025-10-31T10:02:00Z">
        <w:r>
          <w:rPr>
            <w:sz w:val="20"/>
          </w:rPr>
          <w:t>-</w:t>
        </w:r>
      </w:ins>
      <w:ins w:id="133" w:author="CMCC1" w:date="2025-10-31T10:02:00Z">
        <w:r>
          <w:rPr>
            <w:sz w:val="20"/>
          </w:rPr>
          <w:tab/>
        </w:r>
      </w:ins>
      <w:ins w:id="134" w:author="CMCC1" w:date="2025-10-31T10:02:00Z">
        <w:r>
          <w:rPr>
            <w:sz w:val="20"/>
          </w:rPr>
          <w:t xml:space="preserve">Identifiers/addresses of UPF(s), </w:t>
        </w:r>
      </w:ins>
      <w:ins w:id="135" w:author="Yuang(ZTE)" w:date="2025-11-18T13:52:00Z">
        <w:r>
          <w:rPr>
            <w:sz w:val="20"/>
          </w:rPr>
          <w:t xml:space="preserve">interface if applicable, </w:t>
        </w:r>
      </w:ins>
      <w:ins w:id="136" w:author="Ericsson user" w:date="2025-11-20T11:39:00Z">
        <w:r>
          <w:rPr>
            <w:sz w:val="20"/>
          </w:rPr>
          <w:t xml:space="preserve">list of </w:t>
        </w:r>
      </w:ins>
      <w:ins w:id="137" w:author="CMCC1" w:date="2025-10-31T10:02:00Z">
        <w:r>
          <w:rPr>
            <w:sz w:val="20"/>
          </w:rPr>
          <w:t xml:space="preserve">UE(s), </w:t>
        </w:r>
      </w:ins>
      <w:ins w:id="138" w:author="Ericsson user" w:date="2025-11-20T11:38:00Z">
        <w:r>
          <w:rPr>
            <w:sz w:val="20"/>
          </w:rPr>
          <w:t xml:space="preserve">list of </w:t>
        </w:r>
      </w:ins>
      <w:ins w:id="139" w:author="CMCC1" w:date="2025-10-31T10:02:00Z">
        <w:r>
          <w:rPr>
            <w:sz w:val="20"/>
          </w:rPr>
          <w:t>PDU session(s)</w:t>
        </w:r>
      </w:ins>
      <w:ins w:id="140" w:author="Ericsson user" w:date="2025-11-20T11:38:00Z">
        <w:r>
          <w:rPr>
            <w:sz w:val="20"/>
          </w:rPr>
          <w:t xml:space="preserve"> affected by </w:t>
        </w:r>
      </w:ins>
      <w:ins w:id="141" w:author="Ericsson user" w:date="2025-11-20T11:39:00Z">
        <w:r>
          <w:rPr>
            <w:sz w:val="20"/>
          </w:rPr>
          <w:t>identified abnormal traffic type</w:t>
        </w:r>
      </w:ins>
      <w:ins w:id="142" w:author="Ericsson user" w:date="2025-11-20T11:37:00Z">
        <w:r>
          <w:rPr>
            <w:sz w:val="20"/>
          </w:rPr>
          <w:t>.</w:t>
        </w:r>
      </w:ins>
      <w:r>
        <w:rPr>
          <w:sz w:val="20"/>
        </w:rPr>
        <w:tab/>
      </w:r>
    </w:p>
    <w:p>
      <w:pPr>
        <w:pStyle w:val="56"/>
        <w:spacing w:before="0" w:after="180"/>
        <w:ind w:left="1135"/>
        <w:contextualSpacing w:val="0"/>
        <w:jc w:val="left"/>
        <w:rPr>
          <w:sz w:val="20"/>
        </w:rPr>
      </w:pPr>
      <w:ins w:id="143" w:author="CMCC1" w:date="2025-10-31T10:02:00Z">
        <w:r>
          <w:rPr>
            <w:sz w:val="20"/>
          </w:rPr>
          <w:t>-</w:t>
        </w:r>
      </w:ins>
      <w:ins w:id="144" w:author="CMCC1" w:date="2025-10-31T10:02:00Z">
        <w:r>
          <w:rPr>
            <w:sz w:val="20"/>
          </w:rPr>
          <w:tab/>
        </w:r>
      </w:ins>
      <w:ins w:id="145" w:author="CMCC1" w:date="2025-10-31T10:02:00Z">
        <w:r>
          <w:rPr>
            <w:sz w:val="20"/>
          </w:rPr>
          <w:t xml:space="preserve">Identifiers/ information of the </w:t>
        </w:r>
      </w:ins>
      <w:ins w:id="146" w:author="CMCC2" w:date="2025-11-13T20:45:00Z">
        <w:r>
          <w:rPr>
            <w:sz w:val="20"/>
          </w:rPr>
          <w:t xml:space="preserve">traffic </w:t>
        </w:r>
      </w:ins>
      <w:ins w:id="147" w:author="CMCC1" w:date="2025-10-31T10:02:00Z">
        <w:r>
          <w:rPr>
            <w:sz w:val="20"/>
          </w:rPr>
          <w:t>sourc</w:t>
        </w:r>
      </w:ins>
      <w:ins w:id="148" w:author="Ericsson user" w:date="2025-11-20T11:42:00Z">
        <w:r>
          <w:rPr>
            <w:sz w:val="20"/>
          </w:rPr>
          <w:t>e</w:t>
        </w:r>
      </w:ins>
      <w:ins w:id="149" w:author="CMCC1" w:date="2025-10-31T10:02:00Z">
        <w:r>
          <w:rPr>
            <w:sz w:val="20"/>
          </w:rPr>
          <w:t>, e.g. IP packet filter(s), IP Protocol (TCP, UDP, etc.), application ID, etc.</w:t>
        </w:r>
      </w:ins>
    </w:p>
    <w:p>
      <w:pPr>
        <w:pStyle w:val="56"/>
        <w:spacing w:before="0" w:after="180"/>
        <w:ind w:left="1135"/>
        <w:contextualSpacing w:val="0"/>
        <w:jc w:val="left"/>
        <w:rPr>
          <w:ins w:id="150" w:author="Yuang(ZTE)1" w:date="2025-11-19T21:56:00Z"/>
          <w:sz w:val="20"/>
        </w:rPr>
      </w:pPr>
      <w:ins w:id="151" w:author="DongJin Lee (SK Telecom)" w:date="2025-11-07T23:41:00Z">
        <w:r>
          <w:rPr>
            <w:sz w:val="20"/>
          </w:rPr>
          <w:t>-</w:t>
        </w:r>
      </w:ins>
      <w:ins w:id="152" w:author="DongJin Lee (SK Telecom)" w:date="2025-11-07T23:41:00Z">
        <w:r>
          <w:rPr>
            <w:sz w:val="20"/>
          </w:rPr>
          <w:tab/>
        </w:r>
      </w:ins>
      <w:ins w:id="153" w:author="DongJin Lee (SK Telecom)" w:date="2025-11-07T23:41:00Z">
        <w:r>
          <w:rPr>
            <w:sz w:val="20"/>
          </w:rPr>
          <w:t>Time window (e.g. start, duration)</w:t>
        </w:r>
      </w:ins>
      <w:ins w:id="154" w:author="CMCC" w:date="2025-11-20T15:20:00Z">
        <w:r>
          <w:rPr>
            <w:rFonts w:hint="eastAsia" w:eastAsiaTheme="minorEastAsia"/>
            <w:sz w:val="20"/>
            <w:lang w:eastAsia="zh-CN"/>
          </w:rPr>
          <w:t>.</w:t>
        </w:r>
      </w:ins>
      <w:ins w:id="155" w:author="Ericsson user" w:date="2025-11-20T11:41:00Z">
        <w:r>
          <w:rPr>
            <w:sz w:val="20"/>
          </w:rPr>
          <w:t xml:space="preserve"> </w:t>
        </w:r>
      </w:ins>
    </w:p>
    <w:p>
      <w:pPr>
        <w:pStyle w:val="57"/>
        <w:spacing w:before="0" w:after="180"/>
        <w:contextualSpacing w:val="0"/>
        <w:jc w:val="left"/>
        <w:rPr>
          <w:ins w:id="156" w:author="Thomas Belling" w:date="2025-11-18T18:04:00Z"/>
          <w:rFonts w:eastAsia="宋体"/>
          <w:color w:val="auto"/>
          <w:sz w:val="20"/>
          <w:lang w:eastAsia="en-GB"/>
        </w:rPr>
      </w:pPr>
      <w:ins w:id="157" w:author="Ericsson user" w:date="2025-11-20T11:42:00Z">
        <w:r>
          <w:rPr>
            <w:rFonts w:eastAsia="宋体"/>
            <w:color w:val="auto"/>
            <w:sz w:val="20"/>
            <w:lang w:eastAsia="en-GB"/>
          </w:rPr>
          <w:t>-</w:t>
        </w:r>
      </w:ins>
      <w:ins w:id="158" w:author="CMCC" w:date="2025-11-20T15:09:00Z">
        <w:r>
          <w:rPr>
            <w:rFonts w:eastAsia="宋体"/>
            <w:color w:val="auto"/>
            <w:sz w:val="20"/>
            <w:lang w:eastAsia="en-GB"/>
          </w:rPr>
          <w:tab/>
        </w:r>
      </w:ins>
      <w:ins w:id="159" w:author="CMCC1" w:date="2025-10-31T10:02:00Z">
        <w:r>
          <w:rPr>
            <w:rFonts w:eastAsia="宋体"/>
            <w:color w:val="auto"/>
            <w:sz w:val="20"/>
            <w:lang w:eastAsia="en-GB"/>
          </w:rPr>
          <w:t>To derive the output analytics, the following input data may be collected from the UPF</w:t>
        </w:r>
      </w:ins>
      <w:ins w:id="160" w:author="CMCC" w:date="2025-11-19T05:49:00Z">
        <w:r>
          <w:rPr>
            <w:rFonts w:eastAsia="宋体"/>
            <w:color w:val="auto"/>
            <w:sz w:val="20"/>
            <w:lang w:eastAsia="en-GB"/>
          </w:rPr>
          <w:t xml:space="preserve">, </w:t>
        </w:r>
      </w:ins>
      <w:ins w:id="161" w:author="CMCC1" w:date="2025-10-31T10:02:00Z">
        <w:r>
          <w:rPr>
            <w:rFonts w:eastAsia="宋体"/>
            <w:color w:val="auto"/>
            <w:sz w:val="20"/>
            <w:lang w:eastAsia="en-GB"/>
          </w:rPr>
          <w:t>SMF</w:t>
        </w:r>
      </w:ins>
      <w:ins w:id="162" w:author="Huawei" w:date="2025-11-17T18:08:00Z">
        <w:r>
          <w:rPr>
            <w:rFonts w:eastAsia="宋体"/>
            <w:color w:val="auto"/>
            <w:sz w:val="20"/>
            <w:lang w:eastAsia="en-GB"/>
          </w:rPr>
          <w:t xml:space="preserve"> </w:t>
        </w:r>
      </w:ins>
      <w:ins w:id="163" w:author="Huawei" w:date="2025-11-17T18:07:00Z">
        <w:r>
          <w:rPr>
            <w:rFonts w:eastAsia="宋体"/>
            <w:color w:val="auto"/>
            <w:sz w:val="20"/>
            <w:lang w:eastAsia="en-GB"/>
          </w:rPr>
          <w:t>or AF</w:t>
        </w:r>
      </w:ins>
      <w:ins w:id="164" w:author="Ericsson user" w:date="2025-11-20T11:42:00Z">
        <w:r>
          <w:rPr>
            <w:rFonts w:eastAsia="宋体"/>
            <w:color w:val="auto"/>
            <w:sz w:val="20"/>
            <w:lang w:eastAsia="en-GB"/>
          </w:rPr>
          <w:t>.</w:t>
        </w:r>
      </w:ins>
      <w:ins w:id="165" w:author="CMCC2" w:date="2025-11-13T19:13:00Z">
        <w:r>
          <w:rPr>
            <w:rFonts w:eastAsia="宋体"/>
            <w:color w:val="auto"/>
            <w:sz w:val="20"/>
            <w:lang w:eastAsia="en-GB"/>
          </w:rPr>
          <w:t xml:space="preserve"> </w:t>
        </w:r>
      </w:ins>
      <w:ins w:id="166" w:author="CMCC2" w:date="2025-11-13T19:15:00Z">
        <w:r>
          <w:rPr>
            <w:rFonts w:eastAsia="宋体"/>
            <w:color w:val="auto"/>
            <w:sz w:val="20"/>
            <w:lang w:eastAsia="en-GB"/>
          </w:rPr>
          <w:t>(If individual UEs are targeted, the NWDAF subscribes at the SMF to obtain related information from the UPF)</w:t>
        </w:r>
      </w:ins>
    </w:p>
    <w:p>
      <w:pPr>
        <w:pStyle w:val="56"/>
        <w:spacing w:before="0" w:after="180"/>
        <w:ind w:left="1135"/>
        <w:contextualSpacing w:val="0"/>
        <w:jc w:val="left"/>
        <w:rPr>
          <w:ins w:id="167" w:author="Yuang(ZTE)" w:date="2025-11-03T11:40:00Z"/>
          <w:rFonts w:hint="eastAsia" w:eastAsiaTheme="minorEastAsia"/>
          <w:sz w:val="20"/>
          <w:lang w:eastAsia="zh-CN"/>
        </w:rPr>
      </w:pPr>
      <w:ins w:id="168" w:author="CMCC1" w:date="2025-10-31T10:02:00Z">
        <w:r>
          <w:rPr>
            <w:sz w:val="20"/>
          </w:rPr>
          <w:t>-</w:t>
        </w:r>
      </w:ins>
      <w:ins w:id="169" w:author="CMCC" w:date="2025-11-20T14:39:00Z">
        <w:r>
          <w:rPr>
            <w:sz w:val="20"/>
          </w:rPr>
          <w:t xml:space="preserve">  </w:t>
        </w:r>
      </w:ins>
      <w:ins w:id="170" w:author="Ericsson user" w:date="2025-11-20T11:57:00Z">
        <w:r>
          <w:rPr>
            <w:sz w:val="20"/>
          </w:rPr>
          <w:t>Information identifying the associated application/service data flow(s)</w:t>
        </w:r>
      </w:ins>
      <w:ins w:id="171" w:author="ssf2511" w:date="2025-11-21T03:01:00Z">
        <w:r>
          <w:rPr>
            <w:sz w:val="20"/>
          </w:rPr>
          <w:t xml:space="preserve"> (e.g.</w:t>
        </w:r>
      </w:ins>
      <w:ins w:id="172" w:author="Ericsson user" w:date="2025-11-20T11:57:00Z">
        <w:r>
          <w:rPr>
            <w:sz w:val="20"/>
          </w:rPr>
          <w:t xml:space="preserve"> packet filter, the traffic flow</w:t>
        </w:r>
      </w:ins>
      <w:ins w:id="173" w:author="CMCC" w:date="2025-11-20T14:39:00Z">
        <w:r>
          <w:rPr>
            <w:sz w:val="20"/>
          </w:rPr>
          <w:t xml:space="preserve">, </w:t>
        </w:r>
      </w:ins>
      <w:ins w:id="174" w:author="CMCC" w:date="2025-11-18T09:44:00Z">
        <w:r>
          <w:rPr>
            <w:sz w:val="20"/>
          </w:rPr>
          <w:t>Source</w:t>
        </w:r>
      </w:ins>
      <w:ins w:id="175" w:author="Thomas Belling" w:date="2025-11-18T18:17:00Z">
        <w:r>
          <w:rPr>
            <w:sz w:val="20"/>
          </w:rPr>
          <w:t xml:space="preserve"> and/or</w:t>
        </w:r>
      </w:ins>
      <w:ins w:id="176" w:author="CMCC" w:date="2025-11-18T09:44:00Z">
        <w:r>
          <w:rPr>
            <w:sz w:val="20"/>
          </w:rPr>
          <w:t>, destination</w:t>
        </w:r>
      </w:ins>
      <w:ins w:id="177" w:author="Thomas Belling" w:date="2025-11-18T18:16:00Z">
        <w:r>
          <w:rPr>
            <w:sz w:val="20"/>
          </w:rPr>
          <w:t xml:space="preserve"> IP address and port</w:t>
        </w:r>
      </w:ins>
      <w:ins w:id="178" w:author="CMCC" w:date="2025-11-18T09:44:00Z">
        <w:r>
          <w:rPr>
            <w:sz w:val="20"/>
          </w:rPr>
          <w:t xml:space="preserve">, Protocol Type, </w:t>
        </w:r>
      </w:ins>
      <w:ins w:id="179" w:author="Yuang(ZTE)" w:date="2025-11-17T18:20:00Z">
        <w:r>
          <w:rPr>
            <w:sz w:val="20"/>
          </w:rPr>
          <w:t>URL list</w:t>
        </w:r>
      </w:ins>
      <w:ins w:id="180" w:author="CMCC" w:date="2025-11-19T05:44:00Z">
        <w:r>
          <w:rPr>
            <w:sz w:val="20"/>
          </w:rPr>
          <w:t>s</w:t>
        </w:r>
      </w:ins>
      <w:ins w:id="181" w:author="Ericsson" w:date="2025-11-19T05:44:00Z">
        <w:r>
          <w:rPr>
            <w:sz w:val="20"/>
          </w:rPr>
          <w:t xml:space="preserve">, </w:t>
        </w:r>
      </w:ins>
      <w:ins w:id="182" w:author="CMCC" w:date="2025-11-19T05:44:00Z">
        <w:r>
          <w:rPr>
            <w:sz w:val="20"/>
          </w:rPr>
          <w:t>QF</w:t>
        </w:r>
      </w:ins>
      <w:ins w:id="183" w:author="ssf2511" w:date="2025-11-21T03:00:00Z">
        <w:r>
          <w:rPr>
            <w:sz w:val="20"/>
          </w:rPr>
          <w:t>I</w:t>
        </w:r>
      </w:ins>
      <w:ins w:id="184" w:author="CMCC" w:date="2025-11-20T14:42:00Z">
        <w:r>
          <w:rPr>
            <w:rFonts w:hint="eastAsia"/>
            <w:sz w:val="20"/>
          </w:rPr>
          <w:t xml:space="preserve">, </w:t>
        </w:r>
      </w:ins>
      <w:ins w:id="185" w:author="CMCC" w:date="2025-11-20T14:42:00Z">
        <w:r>
          <w:rPr>
            <w:sz w:val="20"/>
            <w:highlight w:val="yellow"/>
          </w:rPr>
          <w:t>Application ID</w:t>
        </w:r>
      </w:ins>
      <w:ins w:id="186" w:author="Yuang(ZTE)" w:date="2025-11-03T11:40:00Z">
        <w:r>
          <w:rPr>
            <w:sz w:val="20"/>
          </w:rPr>
          <w:t>)</w:t>
        </w:r>
      </w:ins>
      <w:ins w:id="187" w:author="CMCC" w:date="2025-11-20T15:21:00Z">
        <w:r>
          <w:rPr>
            <w:rFonts w:hint="eastAsia" w:eastAsiaTheme="minorEastAsia"/>
            <w:sz w:val="20"/>
            <w:lang w:eastAsia="zh-CN"/>
          </w:rPr>
          <w:t>.</w:t>
        </w:r>
      </w:ins>
    </w:p>
    <w:p>
      <w:pPr>
        <w:pStyle w:val="56"/>
        <w:spacing w:before="0" w:after="180"/>
        <w:ind w:left="1135"/>
        <w:contextualSpacing w:val="0"/>
        <w:jc w:val="left"/>
        <w:rPr>
          <w:ins w:id="188" w:author="CMCC1" w:date="2025-10-31T10:02:00Z"/>
          <w:rFonts w:hint="eastAsia" w:eastAsiaTheme="minorEastAsia"/>
          <w:sz w:val="20"/>
          <w:lang w:eastAsia="zh-CN"/>
        </w:rPr>
      </w:pPr>
      <w:ins w:id="189" w:author="CMCC1" w:date="2025-10-31T10:02:00Z">
        <w:r>
          <w:rPr>
            <w:sz w:val="20"/>
          </w:rPr>
          <w:t>-</w:t>
        </w:r>
      </w:ins>
      <w:ins w:id="190" w:author="CMCC1" w:date="2025-10-31T10:02:00Z">
        <w:r>
          <w:rPr>
            <w:sz w:val="20"/>
          </w:rPr>
          <w:tab/>
        </w:r>
      </w:ins>
      <w:ins w:id="191" w:author="CMCC" w:date="2025-11-20T15:00:00Z">
        <w:r>
          <w:rPr>
            <w:rFonts w:hint="eastAsia"/>
            <w:sz w:val="20"/>
          </w:rPr>
          <w:t>I</w:t>
        </w:r>
      </w:ins>
      <w:ins w:id="192" w:author="CMCC1" w:date="2025-10-31T10:02:00Z">
        <w:r>
          <w:rPr>
            <w:sz w:val="20"/>
          </w:rPr>
          <w:t>dentifi</w:t>
        </w:r>
      </w:ins>
      <w:ins w:id="193" w:author="CMCC2" w:date="2025-11-13T21:16:00Z">
        <w:r>
          <w:rPr>
            <w:sz w:val="20"/>
          </w:rPr>
          <w:t>ers</w:t>
        </w:r>
      </w:ins>
      <w:ins w:id="194" w:author="CMCC1" w:date="2025-10-31T10:02:00Z">
        <w:r>
          <w:rPr>
            <w:sz w:val="20"/>
          </w:rPr>
          <w:t xml:space="preserve"> of corresponding UEs</w:t>
        </w:r>
      </w:ins>
      <w:ins w:id="195" w:author="CMCC" w:date="2025-11-20T15:21:00Z">
        <w:r>
          <w:rPr>
            <w:rFonts w:hint="eastAsia" w:eastAsiaTheme="minorEastAsia"/>
            <w:sz w:val="20"/>
            <w:lang w:eastAsia="zh-CN"/>
          </w:rPr>
          <w:t>.</w:t>
        </w:r>
      </w:ins>
    </w:p>
    <w:p>
      <w:pPr>
        <w:pStyle w:val="56"/>
        <w:spacing w:before="0" w:after="180"/>
        <w:ind w:left="1135"/>
        <w:contextualSpacing w:val="0"/>
        <w:jc w:val="left"/>
        <w:rPr>
          <w:ins w:id="196" w:author="CMCC2" w:date="2025-11-13T20:53:00Z"/>
          <w:rFonts w:hint="eastAsia" w:eastAsiaTheme="minorEastAsia"/>
          <w:sz w:val="20"/>
          <w:lang w:eastAsia="zh-CN"/>
        </w:rPr>
      </w:pPr>
      <w:ins w:id="197" w:author="CMCC1" w:date="2025-10-31T10:02:00Z">
        <w:r>
          <w:rPr>
            <w:sz w:val="20"/>
          </w:rPr>
          <w:t xml:space="preserve">- </w:t>
        </w:r>
      </w:ins>
      <w:ins w:id="198" w:author="CMCC1" w:date="2025-10-31T10:02:00Z">
        <w:r>
          <w:rPr>
            <w:sz w:val="20"/>
          </w:rPr>
          <w:tab/>
        </w:r>
      </w:ins>
      <w:ins w:id="199" w:author="CMCC1" w:date="2025-10-31T10:02:00Z">
        <w:r>
          <w:rPr>
            <w:sz w:val="20"/>
          </w:rPr>
          <w:t>Information of traffic characteristics</w:t>
        </w:r>
      </w:ins>
      <w:ins w:id="200" w:author="Huawei" w:date="2025-11-17T18:10:00Z">
        <w:r>
          <w:rPr>
            <w:sz w:val="20"/>
          </w:rPr>
          <w:t xml:space="preserve"> from S</w:t>
        </w:r>
      </w:ins>
      <w:ins w:id="201" w:author="Huawei" w:date="2025-11-17T18:11:00Z">
        <w:r>
          <w:rPr>
            <w:sz w:val="20"/>
          </w:rPr>
          <w:t>MF or UPF</w:t>
        </w:r>
      </w:ins>
      <w:ins w:id="202" w:author="Ericsson user" w:date="2025-11-03T18:31:00Z">
        <w:r>
          <w:rPr>
            <w:sz w:val="20"/>
          </w:rPr>
          <w:t>,</w:t>
        </w:r>
      </w:ins>
      <w:ins w:id="203" w:author="CMCC" w:date="2025-11-20T15:00:00Z">
        <w:r>
          <w:rPr>
            <w:rFonts w:hint="eastAsia"/>
            <w:sz w:val="20"/>
          </w:rPr>
          <w:t xml:space="preserve"> </w:t>
        </w:r>
      </w:ins>
      <w:ins w:id="204" w:author="CMCC" w:date="2025-11-20T14:05:00Z">
        <w:r>
          <w:rPr>
            <w:sz w:val="20"/>
          </w:rPr>
          <w:t>e.g.</w:t>
        </w:r>
      </w:ins>
      <w:ins w:id="205" w:author="Ericsson user" w:date="2025-11-03T18:31:00Z">
        <w:r>
          <w:rPr>
            <w:sz w:val="20"/>
          </w:rPr>
          <w:t xml:space="preserve"> </w:t>
        </w:r>
      </w:ins>
      <w:ins w:id="206" w:author="Ericsson user" w:date="2025-11-03T18:32:00Z">
        <w:r>
          <w:rPr>
            <w:sz w:val="20"/>
          </w:rPr>
          <w:t>measured UL/DL data volumes, measured UL/DL</w:t>
        </w:r>
      </w:ins>
      <w:ins w:id="207" w:author="Ericsson user" w:date="2025-11-03T18:33:00Z">
        <w:r>
          <w:rPr>
            <w:sz w:val="20"/>
          </w:rPr>
          <w:t xml:space="preserve"> data rates</w:t>
        </w:r>
      </w:ins>
      <w:ins w:id="208" w:author="CMCC" w:date="2025-11-20T15:21:00Z">
        <w:r>
          <w:rPr>
            <w:rFonts w:hint="eastAsia" w:eastAsiaTheme="minorEastAsia"/>
            <w:sz w:val="20"/>
            <w:lang w:eastAsia="zh-CN"/>
          </w:rPr>
          <w:t>.</w:t>
        </w:r>
      </w:ins>
    </w:p>
    <w:p>
      <w:pPr>
        <w:pStyle w:val="56"/>
        <w:spacing w:before="0" w:after="180"/>
        <w:ind w:left="1135"/>
        <w:contextualSpacing w:val="0"/>
        <w:jc w:val="left"/>
        <w:rPr>
          <w:ins w:id="209" w:author="Ericsson user" w:date="2025-11-20T11:44:00Z"/>
          <w:sz w:val="20"/>
        </w:rPr>
      </w:pPr>
      <w:ins w:id="210" w:author="DongJin Lee (SK Telecom)" w:date="2025-11-07T23:41:00Z">
        <w:r>
          <w:rPr>
            <w:sz w:val="20"/>
          </w:rPr>
          <w:t>-</w:t>
        </w:r>
      </w:ins>
      <w:ins w:id="211" w:author="DongJin Lee (SK Telecom)" w:date="2025-11-07T23:41:00Z">
        <w:r>
          <w:rPr>
            <w:sz w:val="20"/>
          </w:rPr>
          <w:tab/>
        </w:r>
      </w:ins>
      <w:ins w:id="212" w:author="DongJin Lee (SK Telecom)" w:date="2025-11-07T23:41:00Z">
        <w:r>
          <w:rPr>
            <w:sz w:val="20"/>
          </w:rPr>
          <w:t>Information of UP pattern, e.g. pattern type</w:t>
        </w:r>
      </w:ins>
      <w:ins w:id="213" w:author="Yuang(ZTE)1" w:date="2025-11-19T20:10:00Z">
        <w:r>
          <w:rPr>
            <w:sz w:val="20"/>
          </w:rPr>
          <w:t xml:space="preserve">, </w:t>
        </w:r>
      </w:ins>
      <w:ins w:id="214" w:author="DongJin Lee (SK Telecom)" w:date="2025-11-07T23:41:00Z">
        <w:r>
          <w:rPr>
            <w:sz w:val="20"/>
          </w:rPr>
          <w:t>including malformed, unknown, duplicate, fragmented</w:t>
        </w:r>
      </w:ins>
      <w:ins w:id="215" w:author="Yuang(ZTE)" w:date="2025-11-18T11:45:00Z">
        <w:r>
          <w:rPr>
            <w:sz w:val="20"/>
          </w:rPr>
          <w:t>, etc.</w:t>
        </w:r>
      </w:ins>
    </w:p>
    <w:p>
      <w:pPr>
        <w:pStyle w:val="48"/>
        <w:spacing w:before="0" w:after="180"/>
        <w:jc w:val="left"/>
        <w:rPr>
          <w:ins w:id="216" w:author="Ericsson user" w:date="2025-11-20T12:15:00Z"/>
          <w:rFonts w:eastAsia="宋体"/>
          <w:color w:val="auto"/>
          <w:sz w:val="20"/>
          <w:lang w:eastAsia="en-GB"/>
        </w:rPr>
      </w:pPr>
      <w:ins w:id="217" w:author="Thomas Belling" w:date="2025-11-18T18:11:00Z">
        <w:r>
          <w:rPr>
            <w:rFonts w:eastAsia="宋体"/>
            <w:color w:val="auto"/>
            <w:sz w:val="20"/>
            <w:lang w:eastAsia="en-GB"/>
          </w:rPr>
          <w:t xml:space="preserve">NOTE </w:t>
        </w:r>
      </w:ins>
      <w:ins w:id="218" w:author="Yuang(ZTE)1" w:date="2025-11-19T17:20:00Z">
        <w:r>
          <w:rPr>
            <w:rFonts w:eastAsia="宋体"/>
            <w:color w:val="auto"/>
            <w:sz w:val="20"/>
            <w:lang w:eastAsia="en-GB"/>
          </w:rPr>
          <w:t>2</w:t>
        </w:r>
      </w:ins>
      <w:ins w:id="219" w:author="Thomas Belling" w:date="2025-11-18T18:11:00Z">
        <w:r>
          <w:rPr>
            <w:rFonts w:eastAsia="宋体"/>
            <w:color w:val="auto"/>
            <w:sz w:val="20"/>
            <w:lang w:eastAsia="en-GB"/>
          </w:rPr>
          <w:t xml:space="preserve">: </w:t>
        </w:r>
      </w:ins>
      <w:ins w:id="220" w:author="Ericsson user" w:date="2025-11-20T11:56:00Z">
        <w:r>
          <w:rPr>
            <w:rFonts w:eastAsia="宋体"/>
            <w:color w:val="auto"/>
            <w:sz w:val="20"/>
            <w:lang w:eastAsia="en-GB"/>
          </w:rPr>
          <w:t xml:space="preserve">Whether any additional traffic identifier is </w:t>
        </w:r>
      </w:ins>
      <w:ins w:id="221" w:author="Ericsson user" w:date="2025-11-20T11:58:00Z">
        <w:r>
          <w:rPr>
            <w:rFonts w:eastAsia="宋体"/>
            <w:color w:val="auto"/>
            <w:sz w:val="20"/>
            <w:lang w:eastAsia="en-GB"/>
          </w:rPr>
          <w:t>needed will be determined during normative work.</w:t>
        </w:r>
      </w:ins>
      <w:ins w:id="222" w:author="Ericsson user" w:date="2025-11-20T11:56:00Z">
        <w:r>
          <w:rPr>
            <w:rFonts w:eastAsia="宋体"/>
            <w:color w:val="auto"/>
            <w:sz w:val="20"/>
            <w:lang w:eastAsia="en-GB"/>
          </w:rPr>
          <w:t xml:space="preserve"> </w:t>
        </w:r>
      </w:ins>
    </w:p>
    <w:p>
      <w:pPr>
        <w:pStyle w:val="56"/>
        <w:spacing w:before="0" w:after="180"/>
        <w:ind w:left="1135"/>
        <w:contextualSpacing w:val="0"/>
        <w:jc w:val="left"/>
        <w:rPr>
          <w:ins w:id="223" w:author="CMCC" w:date="2025-11-18T09:43:00Z"/>
          <w:sz w:val="20"/>
        </w:rPr>
      </w:pPr>
      <w:ins w:id="224" w:author="CMCC" w:date="2025-11-18T09:43:00Z">
        <w:r>
          <w:rPr>
            <w:rFonts w:hint="eastAsia"/>
            <w:sz w:val="20"/>
          </w:rPr>
          <w:t xml:space="preserve">- </w:t>
        </w:r>
      </w:ins>
      <w:ins w:id="225" w:author="CMCC" w:date="2025-11-20T14:41:00Z">
        <w:r>
          <w:rPr>
            <w:rFonts w:hint="eastAsia"/>
            <w:sz w:val="20"/>
          </w:rPr>
          <w:t xml:space="preserve"> </w:t>
        </w:r>
      </w:ins>
      <w:ins w:id="226" w:author="CMCC" w:date="2025-11-18T09:43:00Z">
        <w:r>
          <w:rPr>
            <w:rFonts w:hint="eastAsia"/>
            <w:sz w:val="20"/>
          </w:rPr>
          <w:t xml:space="preserve">Traffic characteristics of normal traffic </w:t>
        </w:r>
      </w:ins>
      <w:ins w:id="227" w:author="CMCC" w:date="2025-11-18T09:48:00Z">
        <w:r>
          <w:rPr>
            <w:rFonts w:hint="eastAsia"/>
            <w:sz w:val="20"/>
          </w:rPr>
          <w:t xml:space="preserve">and abnormal traffic </w:t>
        </w:r>
      </w:ins>
      <w:ins w:id="228" w:author="CMCC" w:date="2025-11-18T09:43:00Z">
        <w:r>
          <w:rPr>
            <w:rFonts w:hint="eastAsia"/>
            <w:sz w:val="20"/>
          </w:rPr>
          <w:t>from</w:t>
        </w:r>
      </w:ins>
      <w:ins w:id="229" w:author="Thomas Belling" w:date="2025-11-18T17:51:00Z">
        <w:r>
          <w:rPr>
            <w:sz w:val="20"/>
          </w:rPr>
          <w:t xml:space="preserve"> </w:t>
        </w:r>
      </w:ins>
      <w:ins w:id="230" w:author="Thomas Belling" w:date="2025-11-18T17:52:00Z">
        <w:r>
          <w:rPr>
            <w:sz w:val="20"/>
          </w:rPr>
          <w:t>external server</w:t>
        </w:r>
      </w:ins>
      <w:ins w:id="231" w:author="Thomas Belling" w:date="2025-11-18T18:19:00Z">
        <w:r>
          <w:rPr>
            <w:sz w:val="20"/>
          </w:rPr>
          <w:t>/A</w:t>
        </w:r>
      </w:ins>
      <w:ins w:id="232" w:author="Thomas Belling" w:date="2025-11-18T18:20:00Z">
        <w:r>
          <w:rPr>
            <w:sz w:val="20"/>
          </w:rPr>
          <w:t>F</w:t>
        </w:r>
      </w:ins>
      <w:ins w:id="233" w:author="CMCC" w:date="2025-11-18T09:43:00Z">
        <w:r>
          <w:rPr>
            <w:rFonts w:hint="eastAsia"/>
            <w:sz w:val="20"/>
          </w:rPr>
          <w:t>,</w:t>
        </w:r>
      </w:ins>
      <w:ins w:id="234" w:author="CMCC" w:date="2025-11-18T09:48:00Z">
        <w:r>
          <w:rPr>
            <w:rFonts w:hint="eastAsia"/>
            <w:sz w:val="20"/>
          </w:rPr>
          <w:t xml:space="preserve"> and the abnormal type for</w:t>
        </w:r>
      </w:ins>
      <w:ins w:id="235" w:author="CMCC" w:date="2025-11-18T09:49:00Z">
        <w:r>
          <w:rPr>
            <w:rFonts w:hint="eastAsia"/>
            <w:sz w:val="20"/>
          </w:rPr>
          <w:t xml:space="preserve"> the abnormal traffic,</w:t>
        </w:r>
      </w:ins>
      <w:ins w:id="236" w:author="CMCC" w:date="2025-11-18T09:43:00Z">
        <w:r>
          <w:rPr>
            <w:rFonts w:hint="eastAsia"/>
            <w:sz w:val="20"/>
          </w:rPr>
          <w:t xml:space="preserve"> which can be used by the NWDAF to determine whether the input traffic is abnormal traffic by comparing the characteristics of input traffic with the characteristics of normal traffic</w:t>
        </w:r>
      </w:ins>
      <w:ins w:id="237" w:author="CMCC" w:date="2025-11-18T09:49:00Z">
        <w:r>
          <w:rPr>
            <w:rFonts w:hint="eastAsia"/>
            <w:sz w:val="20"/>
          </w:rPr>
          <w:t xml:space="preserve"> or abnormal traffic</w:t>
        </w:r>
      </w:ins>
      <w:ins w:id="238" w:author="CMCC" w:date="2025-11-18T09:43:00Z">
        <w:r>
          <w:rPr>
            <w:rFonts w:hint="eastAsia"/>
            <w:sz w:val="20"/>
          </w:rPr>
          <w:t>.</w:t>
        </w:r>
      </w:ins>
    </w:p>
    <w:p>
      <w:pPr>
        <w:spacing w:before="0" w:after="180"/>
        <w:jc w:val="left"/>
        <w:rPr>
          <w:ins w:id="239" w:author="CMCC" w:date="2025-11-20T14:44:00Z"/>
          <w:rFonts w:eastAsia="等线"/>
          <w:color w:val="auto"/>
          <w:sz w:val="20"/>
          <w:highlight w:val="yellow"/>
          <w:lang w:eastAsia="en-GB"/>
        </w:rPr>
      </w:pPr>
      <w:ins w:id="240" w:author="Yuang(ZTE)" w:date="2025-11-17T18:28:00Z">
        <w:r>
          <w:rPr>
            <w:rFonts w:eastAsia="等线"/>
            <w:color w:val="auto"/>
            <w:sz w:val="20"/>
            <w:lang w:eastAsia="en-GB"/>
          </w:rPr>
          <w:t xml:space="preserve">The event subscription </w:t>
        </w:r>
      </w:ins>
      <w:ins w:id="241" w:author="Ericsson user" w:date="2025-11-20T12:27:00Z">
        <w:r>
          <w:rPr>
            <w:rFonts w:eastAsia="等线"/>
            <w:color w:val="auto"/>
            <w:sz w:val="20"/>
            <w:lang w:eastAsia="en-GB"/>
          </w:rPr>
          <w:t xml:space="preserve">by NWDAF to UPF </w:t>
        </w:r>
      </w:ins>
      <w:ins w:id="242" w:author="Yuang(ZTE)" w:date="2025-11-17T18:28:00Z">
        <w:r>
          <w:rPr>
            <w:rFonts w:eastAsia="等线"/>
            <w:color w:val="auto"/>
            <w:sz w:val="20"/>
            <w:lang w:eastAsia="en-GB"/>
          </w:rPr>
          <w:t xml:space="preserve">can Target any UE or specific UEs and provides information about targeted </w:t>
        </w:r>
      </w:ins>
      <w:ins w:id="243" w:author="ssf2511" w:date="2025-11-21T02:50:00Z">
        <w:r>
          <w:rPr>
            <w:rFonts w:eastAsia="等线"/>
            <w:color w:val="auto"/>
            <w:sz w:val="20"/>
            <w:lang w:eastAsia="en-GB"/>
          </w:rPr>
          <w:t>traffic ab</w:t>
        </w:r>
      </w:ins>
      <w:ins w:id="244" w:author="ssf2511" w:date="2025-11-21T02:51:00Z">
        <w:r>
          <w:rPr>
            <w:rFonts w:eastAsia="等线"/>
            <w:color w:val="auto"/>
            <w:sz w:val="20"/>
            <w:lang w:eastAsia="en-GB"/>
          </w:rPr>
          <w:t>normali</w:t>
        </w:r>
      </w:ins>
      <w:ins w:id="245" w:author="ssf2511" w:date="2025-11-21T03:09:00Z">
        <w:r>
          <w:rPr>
            <w:rFonts w:eastAsia="等线"/>
            <w:color w:val="auto"/>
            <w:sz w:val="20"/>
            <w:lang w:eastAsia="en-GB"/>
          </w:rPr>
          <w:t>ti</w:t>
        </w:r>
      </w:ins>
      <w:ins w:id="246" w:author="ssf2511" w:date="2025-11-21T02:51:00Z">
        <w:r>
          <w:rPr>
            <w:rFonts w:eastAsia="等线"/>
            <w:color w:val="auto"/>
            <w:sz w:val="20"/>
            <w:lang w:eastAsia="en-GB"/>
          </w:rPr>
          <w:t>es</w:t>
        </w:r>
      </w:ins>
      <w:ins w:id="247" w:author="ssf2511" w:date="2025-11-21T03:12:00Z">
        <w:r>
          <w:rPr>
            <w:rFonts w:eastAsia="等线"/>
            <w:color w:val="auto"/>
            <w:sz w:val="20"/>
            <w:lang w:eastAsia="en-GB"/>
          </w:rPr>
          <w:t>,</w:t>
        </w:r>
      </w:ins>
      <w:ins w:id="248" w:author="Yuang(ZTE)" w:date="2025-11-17T18:28:00Z">
        <w:r>
          <w:rPr>
            <w:rFonts w:eastAsia="等线"/>
            <w:color w:val="auto"/>
            <w:sz w:val="20"/>
            <w:lang w:eastAsia="en-GB"/>
          </w:rPr>
          <w:t xml:space="preserve"> thresholds for the volume/burst</w:t>
        </w:r>
      </w:ins>
      <w:ins w:id="249" w:author="Ericsson user" w:date="2025-11-20T12:26:00Z">
        <w:r>
          <w:rPr>
            <w:rFonts w:eastAsia="等线"/>
            <w:color w:val="auto"/>
            <w:sz w:val="20"/>
            <w:lang w:eastAsia="en-GB"/>
          </w:rPr>
          <w:t xml:space="preserve"> </w:t>
        </w:r>
      </w:ins>
      <w:ins w:id="250" w:author="ssf2511" w:date="2025-11-21T03:12:00Z">
        <w:r>
          <w:rPr>
            <w:rFonts w:eastAsia="等线"/>
            <w:color w:val="auto"/>
            <w:sz w:val="20"/>
            <w:lang w:eastAsia="en-GB"/>
          </w:rPr>
          <w:t>and/</w:t>
        </w:r>
      </w:ins>
      <w:ins w:id="251" w:author="Ericsson user" w:date="2025-11-20T12:26:00Z">
        <w:r>
          <w:rPr>
            <w:rFonts w:eastAsia="等线"/>
            <w:color w:val="auto"/>
            <w:sz w:val="20"/>
            <w:lang w:eastAsia="en-GB"/>
          </w:rPr>
          <w:t>or sampling periods</w:t>
        </w:r>
      </w:ins>
      <w:ins w:id="252" w:author="Thomas Belling" w:date="2025-11-19T20:32:00Z">
        <w:r>
          <w:rPr>
            <w:rFonts w:eastAsia="等线"/>
            <w:color w:val="auto"/>
            <w:sz w:val="20"/>
            <w:lang w:eastAsia="en-GB"/>
          </w:rPr>
          <w:t>.</w:t>
        </w:r>
      </w:ins>
      <w:ins w:id="253" w:author="Yuang(ZTE)" w:date="2025-11-17T18:28:00Z">
        <w:r>
          <w:rPr>
            <w:rFonts w:eastAsia="等线"/>
            <w:color w:val="auto"/>
            <w:sz w:val="20"/>
            <w:lang w:eastAsia="en-GB"/>
          </w:rPr>
          <w:t xml:space="preserve"> </w:t>
        </w:r>
      </w:ins>
      <w:ins w:id="254" w:author="CMCC" w:date="2025-11-20T14:43:00Z">
        <w:r>
          <w:rPr>
            <w:rFonts w:hint="eastAsia" w:eastAsia="等线"/>
            <w:color w:val="auto"/>
            <w:sz w:val="20"/>
            <w:highlight w:val="yellow"/>
            <w:lang w:eastAsia="en-GB"/>
          </w:rPr>
          <w:t>W</w:t>
        </w:r>
      </w:ins>
      <w:ins w:id="255" w:author="Yuang(ZTE)" w:date="2025-11-17T18:28:00Z">
        <w:r>
          <w:rPr>
            <w:rFonts w:eastAsia="等线"/>
            <w:color w:val="auto"/>
            <w:sz w:val="20"/>
            <w:highlight w:val="yellow"/>
            <w:lang w:eastAsia="en-GB"/>
          </w:rPr>
          <w:t>he</w:t>
        </w:r>
      </w:ins>
      <w:ins w:id="256" w:author="CMCC" w:date="2025-11-20T14:43:00Z">
        <w:r>
          <w:rPr>
            <w:rFonts w:hint="eastAsia" w:eastAsia="等线"/>
            <w:color w:val="auto"/>
            <w:sz w:val="20"/>
            <w:highlight w:val="yellow"/>
            <w:lang w:eastAsia="en-GB"/>
          </w:rPr>
          <w:t>n the NWDAF requests to report traffic abnormal</w:t>
        </w:r>
      </w:ins>
      <w:ins w:id="257" w:author="CMCC" w:date="2025-11-20T14:44:00Z">
        <w:r>
          <w:rPr>
            <w:rFonts w:hint="eastAsia" w:eastAsia="等线"/>
            <w:color w:val="auto"/>
            <w:sz w:val="20"/>
            <w:highlight w:val="yellow"/>
            <w:lang w:eastAsia="en-GB"/>
          </w:rPr>
          <w:t>ities, then the UPF only reports when corresponding traffic abnormalities</w:t>
        </w:r>
      </w:ins>
      <w:ins w:id="258" w:author="CMCC" w:date="2025-11-20T14:45:00Z">
        <w:r>
          <w:rPr>
            <w:rFonts w:hint="eastAsia" w:eastAsia="等线"/>
            <w:color w:val="auto"/>
            <w:sz w:val="20"/>
            <w:highlight w:val="yellow"/>
            <w:lang w:eastAsia="en-GB"/>
          </w:rPr>
          <w:t xml:space="preserve"> </w:t>
        </w:r>
      </w:ins>
      <w:ins w:id="259" w:author="CMCC" w:date="2025-11-20T14:44:00Z">
        <w:r>
          <w:rPr>
            <w:rFonts w:hint="eastAsia" w:eastAsia="等线"/>
            <w:color w:val="auto"/>
            <w:sz w:val="20"/>
            <w:highlight w:val="yellow"/>
            <w:lang w:eastAsia="en-GB"/>
          </w:rPr>
          <w:t>are detected and threshold are exceeded.</w:t>
        </w:r>
      </w:ins>
    </w:p>
    <w:p>
      <w:pPr>
        <w:pStyle w:val="48"/>
        <w:spacing w:before="0" w:after="180"/>
        <w:jc w:val="left"/>
        <w:rPr>
          <w:ins w:id="260" w:author="Ericsson user" w:date="2025-11-20T11:46:00Z"/>
          <w:rFonts w:eastAsia="宋体"/>
          <w:color w:val="auto"/>
          <w:sz w:val="20"/>
          <w:lang w:eastAsia="en-GB"/>
        </w:rPr>
      </w:pPr>
      <w:ins w:id="261" w:author="CMCC" w:date="2025-11-20T14:44:00Z">
        <w:r>
          <w:rPr>
            <w:rFonts w:hint="eastAsia" w:eastAsia="宋体"/>
            <w:color w:val="auto"/>
            <w:sz w:val="20"/>
            <w:highlight w:val="yellow"/>
            <w:lang w:eastAsia="en-GB"/>
          </w:rPr>
          <w:t>NOTE</w:t>
        </w:r>
      </w:ins>
      <w:ins w:id="262" w:author="CMCC" w:date="2025-11-20T14:45:00Z">
        <w:r>
          <w:rPr>
            <w:rFonts w:hint="eastAsia" w:eastAsia="宋体"/>
            <w:color w:val="auto"/>
            <w:sz w:val="20"/>
            <w:highlight w:val="yellow"/>
            <w:lang w:eastAsia="en-GB"/>
          </w:rPr>
          <w:t xml:space="preserve"> 3: W</w:t>
        </w:r>
      </w:ins>
      <w:ins w:id="263" w:author="CMCC" w:date="2025-11-20T15:01:00Z">
        <w:r>
          <w:rPr>
            <w:rFonts w:hint="eastAsia" w:eastAsia="宋体"/>
            <w:color w:val="auto"/>
            <w:sz w:val="20"/>
            <w:highlight w:val="yellow"/>
            <w:lang w:eastAsia="en-GB"/>
          </w:rPr>
          <w:t>h</w:t>
        </w:r>
      </w:ins>
      <w:ins w:id="264" w:author="CMCC" w:date="2025-11-20T14:45:00Z">
        <w:r>
          <w:rPr>
            <w:rFonts w:hint="eastAsia" w:eastAsia="宋体"/>
            <w:color w:val="auto"/>
            <w:sz w:val="20"/>
            <w:highlight w:val="yellow"/>
            <w:lang w:eastAsia="en-GB"/>
          </w:rPr>
          <w:t>ether and how UPF provides</w:t>
        </w:r>
      </w:ins>
      <w:ins w:id="265" w:author="CMCC" w:date="2025-11-20T14:47:00Z">
        <w:r>
          <w:rPr>
            <w:rFonts w:hint="eastAsia" w:eastAsia="宋体"/>
            <w:color w:val="auto"/>
            <w:sz w:val="20"/>
            <w:highlight w:val="yellow"/>
            <w:lang w:eastAsia="en-GB"/>
          </w:rPr>
          <w:t xml:space="preserve"> information of traffic abnormalities</w:t>
        </w:r>
      </w:ins>
      <w:ins w:id="266" w:author="CMCC" w:date="2025-11-20T14:45:00Z">
        <w:r>
          <w:rPr>
            <w:rFonts w:hint="eastAsia" w:eastAsia="宋体"/>
            <w:color w:val="auto"/>
            <w:sz w:val="20"/>
            <w:highlight w:val="yellow"/>
            <w:lang w:eastAsia="en-GB"/>
          </w:rPr>
          <w:t xml:space="preserve"> to NWDAF</w:t>
        </w:r>
      </w:ins>
      <w:ins w:id="267" w:author="CMCC" w:date="2025-11-20T14:46:00Z">
        <w:r>
          <w:rPr>
            <w:rFonts w:hint="eastAsia" w:eastAsia="宋体"/>
            <w:color w:val="auto"/>
            <w:sz w:val="20"/>
            <w:highlight w:val="yellow"/>
            <w:lang w:eastAsia="en-GB"/>
          </w:rPr>
          <w:t xml:space="preserve"> will be de</w:t>
        </w:r>
      </w:ins>
      <w:ins w:id="268" w:author="CMCC" w:date="2025-11-20T15:01:00Z">
        <w:r>
          <w:rPr>
            <w:rFonts w:hint="eastAsia" w:eastAsia="宋体"/>
            <w:color w:val="auto"/>
            <w:sz w:val="20"/>
            <w:highlight w:val="yellow"/>
            <w:lang w:eastAsia="en-GB"/>
          </w:rPr>
          <w:t>te</w:t>
        </w:r>
      </w:ins>
      <w:ins w:id="269" w:author="CMCC" w:date="2025-11-20T14:46:00Z">
        <w:r>
          <w:rPr>
            <w:rFonts w:hint="eastAsia" w:eastAsia="宋体"/>
            <w:color w:val="auto"/>
            <w:sz w:val="20"/>
            <w:highlight w:val="yellow"/>
            <w:lang w:eastAsia="en-GB"/>
          </w:rPr>
          <w:t>rmined in the normative phase.</w:t>
        </w:r>
      </w:ins>
    </w:p>
    <w:p>
      <w:pPr>
        <w:pStyle w:val="48"/>
        <w:spacing w:before="0" w:after="180"/>
        <w:jc w:val="left"/>
        <w:rPr>
          <w:ins w:id="270" w:author="CMCC1" w:date="2025-10-31T10:02:00Z"/>
          <w:rFonts w:hint="eastAsia" w:eastAsia="宋体"/>
          <w:color w:val="auto"/>
          <w:sz w:val="20"/>
          <w:lang w:eastAsia="en-GB"/>
        </w:rPr>
      </w:pPr>
      <w:ins w:id="271" w:author="CMCC2" w:date="2025-11-13T19:20:00Z">
        <w:r>
          <w:rPr>
            <w:rFonts w:eastAsia="宋体"/>
            <w:color w:val="auto"/>
            <w:sz w:val="20"/>
            <w:lang w:eastAsia="en-GB"/>
          </w:rPr>
          <w:t xml:space="preserve">NOTE </w:t>
        </w:r>
      </w:ins>
      <w:ins w:id="272" w:author="CMCC" w:date="2025-11-20T14:47:00Z">
        <w:r>
          <w:rPr>
            <w:rFonts w:hint="eastAsia" w:eastAsia="宋体"/>
            <w:color w:val="auto"/>
            <w:sz w:val="20"/>
            <w:lang w:eastAsia="en-GB"/>
          </w:rPr>
          <w:t>4</w:t>
        </w:r>
      </w:ins>
      <w:ins w:id="273" w:author="CMCC2" w:date="2025-11-13T19:20:00Z">
        <w:r>
          <w:rPr>
            <w:rFonts w:eastAsia="宋体"/>
            <w:color w:val="auto"/>
            <w:sz w:val="20"/>
            <w:lang w:eastAsia="en-GB"/>
          </w:rPr>
          <w:t>:</w:t>
        </w:r>
      </w:ins>
      <w:ins w:id="274" w:author="Yuang(ZTE)" w:date="2025-11-17T18:36:00Z">
        <w:r>
          <w:rPr>
            <w:rFonts w:eastAsia="宋体"/>
            <w:color w:val="auto"/>
            <w:sz w:val="20"/>
            <w:lang w:eastAsia="en-GB"/>
          </w:rPr>
          <w:t xml:space="preserve">  </w:t>
        </w:r>
      </w:ins>
      <w:ins w:id="275" w:author="CMCC2" w:date="2025-11-13T19:20:00Z">
        <w:r>
          <w:rPr>
            <w:rFonts w:eastAsia="宋体"/>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ins w:id="276" w:author="CMCC" w:date="2025-11-19T05:45:00Z">
        <w:r>
          <w:rPr>
            <w:rFonts w:eastAsia="宋体"/>
            <w:color w:val="auto"/>
            <w:sz w:val="20"/>
            <w:lang w:eastAsia="en-GB"/>
          </w:rPr>
          <w:t>.</w:t>
        </w:r>
      </w:ins>
    </w:p>
    <w:p>
      <w:pPr>
        <w:spacing w:before="0" w:after="180"/>
        <w:jc w:val="left"/>
        <w:rPr>
          <w:ins w:id="277" w:author="Ericsson user" w:date="2025-11-20T11:47:00Z"/>
          <w:rFonts w:eastAsia="等线"/>
          <w:color w:val="auto"/>
          <w:sz w:val="20"/>
          <w:lang w:eastAsia="en-GB"/>
        </w:rPr>
      </w:pPr>
      <w:ins w:id="278" w:author="CMCC1" w:date="2025-10-31T10:02:00Z">
        <w:r>
          <w:rPr>
            <w:rFonts w:eastAsia="等线"/>
            <w:color w:val="auto"/>
            <w:sz w:val="20"/>
            <w:lang w:eastAsia="en-GB"/>
          </w:rPr>
          <w:t>The SMF as consumer of NWDAF analytics may</w:t>
        </w:r>
      </w:ins>
      <w:ins w:id="279" w:author="Yuang(ZTE)" w:date="2025-11-13T16:24:00Z">
        <w:r>
          <w:rPr>
            <w:rFonts w:eastAsia="等线"/>
            <w:color w:val="auto"/>
            <w:sz w:val="20"/>
            <w:lang w:eastAsia="en-GB"/>
          </w:rPr>
          <w:t xml:space="preserve"> </w:t>
        </w:r>
      </w:ins>
      <w:ins w:id="280" w:author="Ericsson user" w:date="2025-11-03T18:31:00Z">
        <w:r>
          <w:rPr>
            <w:rFonts w:eastAsia="等线"/>
            <w:color w:val="auto"/>
            <w:sz w:val="20"/>
            <w:lang w:eastAsia="en-GB"/>
          </w:rPr>
          <w:t>determine the mitigation actions for example</w:t>
        </w:r>
      </w:ins>
      <w:ins w:id="281" w:author="CMCC1" w:date="2025-10-31T10:02:00Z">
        <w:r>
          <w:rPr>
            <w:rFonts w:eastAsia="等线"/>
            <w:color w:val="auto"/>
            <w:sz w:val="20"/>
            <w:lang w:eastAsia="en-GB"/>
          </w:rPr>
          <w:t>:</w:t>
        </w:r>
      </w:ins>
    </w:p>
    <w:p>
      <w:pPr>
        <w:pStyle w:val="57"/>
        <w:spacing w:before="0" w:after="180"/>
        <w:contextualSpacing w:val="0"/>
        <w:jc w:val="left"/>
        <w:rPr>
          <w:ins w:id="282" w:author="Yuang(ZTE)" w:date="2025-11-18T05:35:00Z"/>
          <w:rFonts w:eastAsia="宋体"/>
          <w:color w:val="auto"/>
          <w:sz w:val="20"/>
          <w:lang w:eastAsia="en-GB"/>
        </w:rPr>
      </w:pPr>
      <w:ins w:id="283" w:author="CMCC1" w:date="2025-10-31T10:02:00Z">
        <w:r>
          <w:rPr>
            <w:rFonts w:eastAsia="宋体"/>
            <w:color w:val="auto"/>
            <w:sz w:val="20"/>
            <w:lang w:eastAsia="en-GB"/>
          </w:rPr>
          <w:t>-</w:t>
        </w:r>
      </w:ins>
      <w:ins w:id="284" w:author="CMCC1" w:date="2025-11-01T16:56:00Z">
        <w:r>
          <w:rPr>
            <w:rFonts w:eastAsia="宋体"/>
            <w:color w:val="auto"/>
            <w:sz w:val="20"/>
            <w:lang w:eastAsia="en-GB"/>
          </w:rPr>
          <w:tab/>
        </w:r>
      </w:ins>
      <w:ins w:id="285" w:author="CMCC1" w:date="2025-10-31T10:02:00Z">
        <w:r>
          <w:rPr>
            <w:rFonts w:eastAsia="宋体"/>
            <w:color w:val="auto"/>
            <w:sz w:val="20"/>
            <w:lang w:eastAsia="en-GB"/>
          </w:rPr>
          <w:t>UPF reselection to distribute the load across UPF instances (as defined in clause 6.3.3 of TS 23.501</w:t>
        </w:r>
      </w:ins>
      <w:ins w:id="286" w:author="CMCC" w:date="2025-11-20T15:22:00Z">
        <w:r>
          <w:rPr>
            <w:rFonts w:hint="eastAsia" w:eastAsia="宋体"/>
            <w:color w:val="auto"/>
            <w:sz w:val="20"/>
            <w:lang w:eastAsia="zh-CN"/>
          </w:rPr>
          <w:t xml:space="preserve"> </w:t>
        </w:r>
      </w:ins>
      <w:ins w:id="287" w:author="Yuang(ZTE)" w:date="2025-11-17T18:48:00Z">
        <w:r>
          <w:rPr>
            <w:rFonts w:eastAsia="宋体"/>
            <w:color w:val="auto"/>
            <w:sz w:val="20"/>
            <w:lang w:eastAsia="en-GB"/>
          </w:rPr>
          <w:t>[</w:t>
        </w:r>
      </w:ins>
      <w:ins w:id="288" w:author="CMCC" w:date="2025-11-20T15:02:00Z">
        <w:r>
          <w:rPr>
            <w:rFonts w:hint="eastAsia" w:eastAsia="宋体"/>
            <w:color w:val="auto"/>
            <w:sz w:val="20"/>
            <w:lang w:eastAsia="en-GB"/>
          </w:rPr>
          <w:t>2</w:t>
        </w:r>
      </w:ins>
      <w:ins w:id="289" w:author="Yuang(ZTE)" w:date="2025-11-17T18:48:00Z">
        <w:r>
          <w:rPr>
            <w:rFonts w:eastAsia="宋体"/>
            <w:color w:val="auto"/>
            <w:sz w:val="20"/>
            <w:lang w:eastAsia="en-GB"/>
          </w:rPr>
          <w:t xml:space="preserve">] </w:t>
        </w:r>
      </w:ins>
      <w:ins w:id="290" w:author="CMCC2" w:date="2025-11-13T20:47:00Z">
        <w:r>
          <w:rPr>
            <w:rFonts w:eastAsia="宋体"/>
            <w:color w:val="auto"/>
            <w:sz w:val="20"/>
            <w:lang w:eastAsia="en-GB"/>
          </w:rPr>
          <w:t>and clause 4.3.5 of TS 23.502 [</w:t>
        </w:r>
      </w:ins>
      <w:ins w:id="291" w:author="CMCC" w:date="2025-11-20T15:02:00Z">
        <w:r>
          <w:rPr>
            <w:rFonts w:hint="eastAsia" w:eastAsia="宋体"/>
            <w:color w:val="auto"/>
            <w:sz w:val="20"/>
            <w:lang w:eastAsia="en-GB"/>
          </w:rPr>
          <w:t>3</w:t>
        </w:r>
      </w:ins>
      <w:ins w:id="292" w:author="CMCC2" w:date="2025-11-13T20:47:00Z">
        <w:r>
          <w:rPr>
            <w:rFonts w:eastAsia="宋体"/>
            <w:color w:val="auto"/>
            <w:sz w:val="20"/>
            <w:lang w:eastAsia="en-GB"/>
          </w:rPr>
          <w:t>]</w:t>
        </w:r>
      </w:ins>
      <w:ins w:id="293" w:author="CMCC1" w:date="2025-10-31T10:02:00Z">
        <w:r>
          <w:rPr>
            <w:rFonts w:eastAsia="宋体"/>
            <w:color w:val="auto"/>
            <w:sz w:val="20"/>
            <w:lang w:eastAsia="en-GB"/>
          </w:rPr>
          <w:t>)</w:t>
        </w:r>
      </w:ins>
      <w:ins w:id="294" w:author="Ericsson user" w:date="2025-11-20T11:53:00Z">
        <w:r>
          <w:rPr>
            <w:rFonts w:eastAsia="宋体"/>
            <w:color w:val="auto"/>
            <w:sz w:val="20"/>
            <w:lang w:eastAsia="en-GB"/>
          </w:rPr>
          <w:t>.</w:t>
        </w:r>
      </w:ins>
    </w:p>
    <w:p>
      <w:pPr>
        <w:pStyle w:val="57"/>
        <w:spacing w:before="0" w:after="180"/>
        <w:contextualSpacing w:val="0"/>
        <w:jc w:val="left"/>
        <w:rPr>
          <w:ins w:id="295" w:author="Yuang(ZTE)" w:date="2025-11-18T05:36:00Z"/>
          <w:rFonts w:eastAsia="宋体"/>
          <w:color w:val="auto"/>
          <w:sz w:val="20"/>
          <w:lang w:eastAsia="en-GB"/>
        </w:rPr>
      </w:pPr>
      <w:ins w:id="296" w:author="CMCC1" w:date="2025-10-31T10:02:00Z">
        <w:r>
          <w:rPr>
            <w:rFonts w:hint="eastAsia" w:eastAsia="宋体"/>
            <w:color w:val="auto"/>
            <w:sz w:val="20"/>
            <w:lang w:eastAsia="en-GB"/>
          </w:rPr>
          <w:t>-</w:t>
        </w:r>
      </w:ins>
      <w:ins w:id="297" w:author="CMCC1" w:date="2025-10-31T10:02:00Z">
        <w:r>
          <w:rPr>
            <w:rFonts w:eastAsia="宋体"/>
            <w:color w:val="auto"/>
            <w:sz w:val="20"/>
            <w:lang w:eastAsia="en-GB"/>
          </w:rPr>
          <w:tab/>
        </w:r>
      </w:ins>
      <w:ins w:id="298" w:author="CMCC1" w:date="2025-10-31T10:02:00Z">
        <w:r>
          <w:rPr>
            <w:rFonts w:hint="eastAsia" w:eastAsia="宋体"/>
            <w:color w:val="auto"/>
            <w:sz w:val="20"/>
            <w:lang w:eastAsia="en-GB"/>
          </w:rPr>
          <w:t>C</w:t>
        </w:r>
      </w:ins>
      <w:ins w:id="299" w:author="CMCC1" w:date="2025-10-31T10:02:00Z">
        <w:r>
          <w:rPr>
            <w:rFonts w:eastAsia="宋体"/>
            <w:color w:val="auto"/>
            <w:sz w:val="20"/>
            <w:lang w:eastAsia="en-GB"/>
          </w:rPr>
          <w:t>onfiguring</w:t>
        </w:r>
      </w:ins>
      <w:ins w:id="300" w:author="CMCC1" w:date="2025-10-31T10:02:00Z">
        <w:r>
          <w:rPr>
            <w:rFonts w:hint="eastAsia" w:eastAsia="宋体"/>
            <w:color w:val="auto"/>
            <w:sz w:val="20"/>
            <w:lang w:eastAsia="en-GB"/>
          </w:rPr>
          <w:t xml:space="preserve"> UPF to </w:t>
        </w:r>
      </w:ins>
      <w:ins w:id="301" w:author="Huawei" w:date="2025-10-27T19:32:00Z">
        <w:r>
          <w:rPr>
            <w:rFonts w:eastAsia="宋体"/>
            <w:color w:val="auto"/>
            <w:sz w:val="20"/>
            <w:lang w:eastAsia="en-GB"/>
          </w:rPr>
          <w:t xml:space="preserve">enforce </w:t>
        </w:r>
      </w:ins>
      <w:ins w:id="302" w:author="Huawei" w:date="2025-10-27T19:31:00Z">
        <w:r>
          <w:rPr>
            <w:rFonts w:eastAsia="宋体"/>
            <w:color w:val="auto"/>
            <w:sz w:val="20"/>
            <w:lang w:eastAsia="en-GB"/>
          </w:rPr>
          <w:t xml:space="preserve">the downlink traffic suppression (e.g., selective packet dropping or </w:t>
        </w:r>
      </w:ins>
      <w:ins w:id="303" w:author="DongJin(SKT)" w:date="2025-11-19T11:28:00Z">
        <w:r>
          <w:rPr>
            <w:rFonts w:hint="eastAsia" w:eastAsia="宋体"/>
            <w:color w:val="auto"/>
            <w:sz w:val="20"/>
            <w:lang w:eastAsia="en-GB"/>
          </w:rPr>
          <w:t xml:space="preserve">packet per second </w:t>
        </w:r>
      </w:ins>
      <w:ins w:id="304" w:author="Huawei" w:date="2025-10-27T19:31:00Z">
        <w:r>
          <w:rPr>
            <w:rFonts w:eastAsia="宋体"/>
            <w:color w:val="auto"/>
            <w:sz w:val="20"/>
            <w:lang w:eastAsia="en-GB"/>
          </w:rPr>
          <w:t>limitations)</w:t>
        </w:r>
      </w:ins>
      <w:ins w:id="305" w:author="CMCC1" w:date="2025-10-31T10:02:00Z">
        <w:r>
          <w:rPr>
            <w:rFonts w:hint="eastAsia" w:eastAsia="宋体"/>
            <w:color w:val="auto"/>
            <w:sz w:val="20"/>
            <w:lang w:eastAsia="en-GB"/>
          </w:rPr>
          <w:t xml:space="preserve"> or shap</w:t>
        </w:r>
      </w:ins>
      <w:ins w:id="306" w:author="CMCC1" w:date="2025-10-31T10:02:00Z">
        <w:r>
          <w:rPr>
            <w:rFonts w:eastAsia="宋体"/>
            <w:color w:val="auto"/>
            <w:sz w:val="20"/>
            <w:lang w:eastAsia="en-GB"/>
          </w:rPr>
          <w:t>e abnormal traffic</w:t>
        </w:r>
      </w:ins>
      <w:ins w:id="307" w:author="CMCC1" w:date="2025-10-31T10:02:00Z">
        <w:r>
          <w:rPr>
            <w:rFonts w:hint="eastAsia" w:eastAsia="宋体"/>
            <w:color w:val="auto"/>
            <w:sz w:val="20"/>
            <w:lang w:eastAsia="en-GB"/>
          </w:rPr>
          <w:t xml:space="preserve">, </w:t>
        </w:r>
      </w:ins>
      <w:ins w:id="308" w:author="CMCC1" w:date="2025-10-31T10:02:00Z">
        <w:r>
          <w:rPr>
            <w:rFonts w:eastAsia="宋体"/>
            <w:color w:val="auto"/>
            <w:sz w:val="20"/>
            <w:lang w:eastAsia="en-GB"/>
          </w:rPr>
          <w:t xml:space="preserve">to </w:t>
        </w:r>
      </w:ins>
      <w:ins w:id="309" w:author="CMCC1" w:date="2025-10-31T10:02:00Z">
        <w:r>
          <w:rPr>
            <w:rFonts w:hint="eastAsia" w:eastAsia="宋体"/>
            <w:color w:val="auto"/>
            <w:sz w:val="20"/>
            <w:lang w:eastAsia="en-GB"/>
          </w:rPr>
          <w:t>enforc</w:t>
        </w:r>
      </w:ins>
      <w:ins w:id="310" w:author="CMCC1" w:date="2025-10-31T10:02:00Z">
        <w:r>
          <w:rPr>
            <w:rFonts w:eastAsia="宋体"/>
            <w:color w:val="auto"/>
            <w:sz w:val="20"/>
            <w:lang w:eastAsia="en-GB"/>
          </w:rPr>
          <w:t>e</w:t>
        </w:r>
      </w:ins>
      <w:ins w:id="311" w:author="CMCC1" w:date="2025-10-31T10:02:00Z">
        <w:r>
          <w:rPr>
            <w:rFonts w:hint="eastAsia" w:eastAsia="宋体"/>
            <w:color w:val="auto"/>
            <w:sz w:val="20"/>
            <w:lang w:eastAsia="en-GB"/>
          </w:rPr>
          <w:t xml:space="preserve"> bandwidth </w:t>
        </w:r>
      </w:ins>
      <w:ins w:id="312" w:author="CMCC1" w:date="2025-10-31T10:02:00Z">
        <w:r>
          <w:rPr>
            <w:rFonts w:eastAsia="宋体"/>
            <w:color w:val="auto"/>
            <w:sz w:val="20"/>
            <w:lang w:eastAsia="en-GB"/>
          </w:rPr>
          <w:t>limitations</w:t>
        </w:r>
      </w:ins>
      <w:ins w:id="313" w:author="Thomas Belling" w:date="2025-11-19T20:43:00Z">
        <w:r>
          <w:rPr>
            <w:rFonts w:eastAsia="宋体"/>
            <w:color w:val="auto"/>
            <w:sz w:val="20"/>
            <w:lang w:eastAsia="en-GB"/>
          </w:rPr>
          <w:t xml:space="preserve">. </w:t>
        </w:r>
      </w:ins>
      <w:ins w:id="314" w:author="Thomas Belling" w:date="2025-11-19T20:59:00Z">
        <w:r>
          <w:rPr>
            <w:rFonts w:eastAsia="宋体"/>
            <w:color w:val="auto"/>
            <w:sz w:val="20"/>
            <w:lang w:eastAsia="en-GB"/>
          </w:rPr>
          <w:t>For each</w:t>
        </w:r>
      </w:ins>
      <w:ins w:id="315" w:author="Ericsson user" w:date="2025-11-13T16:26:00Z">
        <w:r>
          <w:rPr>
            <w:rFonts w:eastAsia="宋体"/>
            <w:color w:val="auto"/>
            <w:sz w:val="20"/>
            <w:lang w:eastAsia="en-GB"/>
          </w:rPr>
          <w:t xml:space="preserve"> observed traffic anomaly</w:t>
        </w:r>
      </w:ins>
      <w:ins w:id="316" w:author="Thomas Belling" w:date="2025-11-19T21:01:00Z">
        <w:r>
          <w:rPr>
            <w:rFonts w:eastAsia="宋体"/>
            <w:color w:val="auto"/>
            <w:sz w:val="20"/>
            <w:lang w:eastAsia="en-GB"/>
          </w:rPr>
          <w:t xml:space="preserve"> that can be</w:t>
        </w:r>
      </w:ins>
      <w:ins w:id="317" w:author="Ericsson user" w:date="2025-11-13T16:26:00Z">
        <w:r>
          <w:rPr>
            <w:rFonts w:eastAsia="宋体"/>
            <w:color w:val="auto"/>
            <w:sz w:val="20"/>
            <w:lang w:eastAsia="en-GB"/>
          </w:rPr>
          <w:t xml:space="preserve"> reported by </w:t>
        </w:r>
      </w:ins>
      <w:ins w:id="318" w:author="Thomas Belling" w:date="2025-11-19T21:01:00Z">
        <w:r>
          <w:rPr>
            <w:rFonts w:eastAsia="宋体"/>
            <w:color w:val="auto"/>
            <w:sz w:val="20"/>
            <w:lang w:eastAsia="en-GB"/>
          </w:rPr>
          <w:t xml:space="preserve">the </w:t>
        </w:r>
      </w:ins>
      <w:ins w:id="319" w:author="Ericsson user" w:date="2025-11-13T16:26:00Z">
        <w:r>
          <w:rPr>
            <w:rFonts w:eastAsia="宋体"/>
            <w:color w:val="auto"/>
            <w:sz w:val="20"/>
            <w:lang w:eastAsia="en-GB"/>
          </w:rPr>
          <w:t>NWDAF</w:t>
        </w:r>
      </w:ins>
      <w:ins w:id="320" w:author="Thomas Belling" w:date="2025-11-19T20:59:00Z">
        <w:r>
          <w:rPr>
            <w:rFonts w:eastAsia="宋体"/>
            <w:color w:val="auto"/>
            <w:sz w:val="20"/>
            <w:lang w:eastAsia="en-GB"/>
          </w:rPr>
          <w:t>, corre</w:t>
        </w:r>
      </w:ins>
      <w:ins w:id="321" w:author="Thomas Belling" w:date="2025-11-19T21:00:00Z">
        <w:r>
          <w:rPr>
            <w:rFonts w:eastAsia="宋体"/>
            <w:color w:val="auto"/>
            <w:sz w:val="20"/>
            <w:lang w:eastAsia="en-GB"/>
          </w:rPr>
          <w:t>sponding mitigation actions are configured in the SMF</w:t>
        </w:r>
      </w:ins>
      <w:ins w:id="322" w:author="Ericsson user" w:date="2025-11-13T16:26:00Z">
        <w:r>
          <w:rPr>
            <w:rFonts w:eastAsia="宋体"/>
            <w:color w:val="auto"/>
            <w:sz w:val="20"/>
            <w:lang w:eastAsia="en-GB"/>
          </w:rPr>
          <w:t>. Then, the SMF provides them to the UPF</w:t>
        </w:r>
      </w:ins>
      <w:ins w:id="323" w:author="Thomas Belling" w:date="2025-11-19T20:35:00Z">
        <w:r>
          <w:rPr>
            <w:rFonts w:eastAsia="宋体"/>
            <w:color w:val="auto"/>
            <w:sz w:val="20"/>
            <w:lang w:eastAsia="en-GB"/>
          </w:rPr>
          <w:t>.</w:t>
        </w:r>
      </w:ins>
      <w:ins w:id="324" w:author="DongJin(SKT)" w:date="2025-11-19T11:31:00Z">
        <w:r>
          <w:rPr>
            <w:rFonts w:hint="eastAsia" w:eastAsia="宋体"/>
            <w:color w:val="auto"/>
            <w:sz w:val="20"/>
            <w:lang w:eastAsia="en-GB"/>
          </w:rPr>
          <w:t xml:space="preserve"> </w:t>
        </w:r>
      </w:ins>
      <w:ins w:id="325" w:author="Thomas Belling" w:date="2025-11-19T20:35:00Z">
        <w:r>
          <w:rPr>
            <w:rFonts w:eastAsia="宋体"/>
            <w:color w:val="auto"/>
            <w:sz w:val="20"/>
            <w:lang w:eastAsia="en-GB"/>
          </w:rPr>
          <w:t xml:space="preserve">The SMF may use </w:t>
        </w:r>
      </w:ins>
      <w:ins w:id="326" w:author="Ericsson user" w:date="2025-11-13T16:26:00Z">
        <w:r>
          <w:rPr>
            <w:rFonts w:eastAsia="宋体"/>
            <w:color w:val="auto"/>
            <w:sz w:val="20"/>
            <w:lang w:eastAsia="en-GB"/>
          </w:rPr>
          <w:t xml:space="preserve">actions on </w:t>
        </w:r>
      </w:ins>
      <w:ins w:id="327" w:author="Thomas Belling" w:date="2025-11-19T20:36:00Z">
        <w:r>
          <w:rPr>
            <w:rFonts w:eastAsia="宋体"/>
            <w:color w:val="auto"/>
            <w:sz w:val="20"/>
            <w:lang w:eastAsia="en-GB"/>
          </w:rPr>
          <w:t>non-</w:t>
        </w:r>
      </w:ins>
      <w:ins w:id="328" w:author="Ericsson user" w:date="2025-11-13T16:26:00Z">
        <w:r>
          <w:rPr>
            <w:rFonts w:eastAsia="宋体"/>
            <w:color w:val="auto"/>
            <w:sz w:val="20"/>
            <w:lang w:eastAsia="en-GB"/>
          </w:rPr>
          <w:t>PDU session level</w:t>
        </w:r>
      </w:ins>
      <w:ins w:id="329" w:author="Thomas Belling" w:date="2025-11-19T20:36:00Z">
        <w:r>
          <w:rPr>
            <w:rFonts w:eastAsia="宋体"/>
            <w:color w:val="auto"/>
            <w:sz w:val="20"/>
            <w:lang w:eastAsia="en-GB"/>
          </w:rPr>
          <w:t xml:space="preserve"> applicable to any PDU session</w:t>
        </w:r>
      </w:ins>
      <w:ins w:id="330" w:author="Ericsson user" w:date="2025-11-20T11:52:00Z">
        <w:r>
          <w:rPr>
            <w:rFonts w:eastAsia="宋体"/>
            <w:color w:val="auto"/>
            <w:sz w:val="20"/>
            <w:lang w:eastAsia="en-GB"/>
          </w:rPr>
          <w:t>.</w:t>
        </w:r>
      </w:ins>
      <w:ins w:id="331" w:author="Ericsson user" w:date="2025-11-13T16:26:00Z">
        <w:r>
          <w:rPr>
            <w:rFonts w:eastAsia="宋体"/>
            <w:color w:val="auto"/>
            <w:sz w:val="20"/>
            <w:lang w:eastAsia="en-GB"/>
          </w:rPr>
          <w:t xml:space="preserve"> </w:t>
        </w:r>
      </w:ins>
    </w:p>
    <w:p>
      <w:pPr>
        <w:spacing w:before="0" w:after="180"/>
        <w:jc w:val="left"/>
        <w:rPr>
          <w:ins w:id="332" w:author="CMCC1" w:date="2025-10-31T10:02:00Z"/>
          <w:rFonts w:eastAsia="等线"/>
          <w:color w:val="auto"/>
          <w:sz w:val="20"/>
          <w:lang w:eastAsia="en-GB"/>
        </w:rPr>
      </w:pPr>
      <w:ins w:id="333" w:author="CMCC2" w:date="2025-11-13T21:14:00Z">
        <w:r>
          <w:rPr>
            <w:rFonts w:eastAsia="等线"/>
            <w:color w:val="auto"/>
            <w:sz w:val="20"/>
            <w:lang w:eastAsia="en-GB"/>
          </w:rPr>
          <w:t xml:space="preserve">The </w:t>
        </w:r>
      </w:ins>
      <w:ins w:id="334" w:author="CMCC1" w:date="2025-10-31T10:02:00Z">
        <w:r>
          <w:rPr>
            <w:rFonts w:eastAsia="等线"/>
            <w:color w:val="auto"/>
            <w:sz w:val="20"/>
            <w:lang w:eastAsia="en-GB"/>
          </w:rPr>
          <w:t>UPF as consumer of NWDAF analytics may for instance take the following actions</w:t>
        </w:r>
      </w:ins>
      <w:ins w:id="335" w:author="CMCC2" w:date="2025-11-13T20:48:00Z">
        <w:r>
          <w:rPr>
            <w:rFonts w:eastAsia="等线"/>
            <w:color w:val="auto"/>
            <w:sz w:val="20"/>
            <w:lang w:eastAsia="en-GB"/>
          </w:rPr>
          <w:t xml:space="preserve"> upon the detection of the abnormal traffic</w:t>
        </w:r>
      </w:ins>
      <w:ins w:id="336" w:author="CMCC1" w:date="2025-10-31T10:02:00Z">
        <w:r>
          <w:rPr>
            <w:rFonts w:eastAsia="等线"/>
            <w:color w:val="auto"/>
            <w:sz w:val="20"/>
            <w:lang w:eastAsia="en-GB"/>
          </w:rPr>
          <w:t>:</w:t>
        </w:r>
      </w:ins>
    </w:p>
    <w:p>
      <w:pPr>
        <w:pStyle w:val="57"/>
        <w:spacing w:before="0" w:after="180"/>
        <w:contextualSpacing w:val="0"/>
        <w:jc w:val="left"/>
        <w:rPr>
          <w:ins w:id="337" w:author="CMCC1" w:date="2025-10-31T10:02:00Z"/>
          <w:rFonts w:hint="eastAsia" w:eastAsia="宋体"/>
          <w:color w:val="auto"/>
          <w:sz w:val="20"/>
          <w:lang w:val="en-US" w:eastAsia="zh-CN"/>
        </w:rPr>
      </w:pPr>
      <w:ins w:id="338" w:author="CMCC1" w:date="2025-10-31T10:02:00Z">
        <w:r>
          <w:rPr>
            <w:rFonts w:eastAsia="宋体"/>
            <w:color w:val="auto"/>
            <w:sz w:val="20"/>
            <w:lang w:eastAsia="en-GB"/>
          </w:rPr>
          <w:t>-</w:t>
        </w:r>
      </w:ins>
      <w:ins w:id="339" w:author="CMCC1" w:date="2025-10-31T10:02:00Z">
        <w:r>
          <w:rPr>
            <w:rFonts w:eastAsia="宋体"/>
            <w:color w:val="auto"/>
            <w:sz w:val="20"/>
            <w:lang w:eastAsia="en-GB"/>
          </w:rPr>
          <w:tab/>
        </w:r>
      </w:ins>
      <w:ins w:id="340" w:author="CMCC1" w:date="2025-10-31T10:02:00Z">
        <w:r>
          <w:rPr>
            <w:rFonts w:eastAsia="宋体"/>
            <w:color w:val="auto"/>
            <w:sz w:val="20"/>
            <w:lang w:eastAsia="en-GB"/>
          </w:rPr>
          <w:t>Downlink traffic suppression (e.g. selective packet dropping or rate limitations)</w:t>
        </w:r>
      </w:ins>
      <w:ins w:id="341" w:author="CMCC" w:date="2025-11-20T15:25:00Z">
        <w:r>
          <w:rPr>
            <w:rFonts w:hint="eastAsia" w:eastAsia="宋体"/>
            <w:color w:val="auto"/>
            <w:sz w:val="20"/>
            <w:lang w:eastAsia="zh-CN"/>
          </w:rPr>
          <w:t>.</w:t>
        </w:r>
      </w:ins>
    </w:p>
    <w:p>
      <w:pPr>
        <w:pStyle w:val="57"/>
        <w:spacing w:before="0" w:after="180"/>
        <w:contextualSpacing w:val="0"/>
        <w:jc w:val="left"/>
        <w:rPr>
          <w:ins w:id="342" w:author="CMCC" w:date="2025-11-20T15:23:00Z"/>
          <w:rFonts w:eastAsia="等线"/>
          <w:color w:val="auto"/>
          <w:sz w:val="20"/>
          <w:lang w:eastAsia="en-GB"/>
        </w:rPr>
      </w:pPr>
      <w:ins w:id="343" w:author="CMCC" w:date="2025-11-20T16:06:14Z">
        <w:r>
          <w:rPr>
            <w:rFonts w:hint="eastAsia" w:eastAsia="等线"/>
            <w:color w:val="auto"/>
            <w:sz w:val="20"/>
            <w:lang w:val="en-US" w:eastAsia="zh-CN"/>
          </w:rPr>
          <w:t>-</w:t>
        </w:r>
      </w:ins>
      <w:ins w:id="344" w:author="CMCC" w:date="2025-11-20T16:06:15Z">
        <w:r>
          <w:rPr>
            <w:rFonts w:hint="eastAsia" w:eastAsia="等线"/>
            <w:color w:val="auto"/>
            <w:sz w:val="20"/>
            <w:lang w:val="en-US" w:eastAsia="zh-CN"/>
          </w:rPr>
          <w:t xml:space="preserve"> </w:t>
        </w:r>
      </w:ins>
      <w:ins w:id="345" w:author="CMCC" w:date="2025-11-20T16:06:16Z">
        <w:r>
          <w:rPr>
            <w:rFonts w:hint="eastAsia" w:eastAsia="等线"/>
            <w:color w:val="auto"/>
            <w:sz w:val="20"/>
            <w:lang w:val="en-US" w:eastAsia="zh-CN"/>
          </w:rPr>
          <w:t xml:space="preserve"> </w:t>
        </w:r>
      </w:ins>
      <w:ins w:id="346" w:author="DongJin(SKT)" w:date="2025-11-19T11:27:00Z">
        <w:r>
          <w:rPr>
            <w:rFonts w:eastAsia="等线"/>
            <w:color w:val="auto"/>
            <w:sz w:val="20"/>
            <w:lang w:eastAsia="en-GB"/>
          </w:rPr>
          <w:t>When the UPF is consumer, the subscription initiation follows the “Subscribe-Notify” as per TS 23.501 clause 7.1.2 (Figure 7.1.2-3).</w:t>
        </w:r>
      </w:ins>
      <w:ins w:id="347" w:author="ssf2511" w:date="2025-11-20T00:08:00Z">
        <w:r>
          <w:rPr>
            <w:rFonts w:eastAsia="等线"/>
            <w:color w:val="auto"/>
            <w:sz w:val="20"/>
            <w:lang w:eastAsia="en-GB"/>
          </w:rPr>
          <w:t xml:space="preserve"> In this case, the SMF subscribe</w:t>
        </w:r>
      </w:ins>
      <w:ins w:id="348" w:author="Yuang(ZTE)" w:date="2025-11-20T10:13:00Z">
        <w:r>
          <w:rPr>
            <w:rFonts w:eastAsia="等线"/>
            <w:color w:val="auto"/>
            <w:sz w:val="20"/>
            <w:lang w:eastAsia="en-GB"/>
          </w:rPr>
          <w:t>s</w:t>
        </w:r>
      </w:ins>
      <w:ins w:id="349" w:author="ssf2511" w:date="2025-11-20T00:08:00Z">
        <w:r>
          <w:rPr>
            <w:rFonts w:eastAsia="等线"/>
            <w:color w:val="auto"/>
            <w:sz w:val="20"/>
            <w:lang w:eastAsia="en-GB"/>
          </w:rPr>
          <w:t xml:space="preserve"> to NWDAF services on the new Analytics ID on abnormal data packets patterns on behalf of the UPF</w:t>
        </w:r>
      </w:ins>
      <w:ins w:id="350" w:author="Thomas Belling" w:date="2025-11-19T20:49:00Z">
        <w:r>
          <w:rPr>
            <w:rFonts w:eastAsia="等线"/>
            <w:color w:val="auto"/>
            <w:sz w:val="20"/>
            <w:lang w:eastAsia="en-GB"/>
          </w:rPr>
          <w:t xml:space="preserve"> and indicate that reduced output is requested</w:t>
        </w:r>
      </w:ins>
      <w:ins w:id="351" w:author="ssf2511" w:date="2025-11-20T00:08:00Z">
        <w:r>
          <w:rPr>
            <w:rFonts w:eastAsia="等线"/>
            <w:color w:val="auto"/>
            <w:sz w:val="20"/>
            <w:lang w:eastAsia="en-GB"/>
          </w:rPr>
          <w:t>, and the NWDAF can send directly the analytics to the UPF for activation and deactivation of the</w:t>
        </w:r>
      </w:ins>
      <w:ins w:id="352" w:author="DongJin(SKT)" w:date="2025-11-19T11:43:00Z">
        <w:r>
          <w:rPr>
            <w:rFonts w:eastAsia="等线"/>
            <w:color w:val="auto"/>
            <w:sz w:val="20"/>
            <w:lang w:eastAsia="en-GB"/>
          </w:rPr>
          <w:t xml:space="preserve"> </w:t>
        </w:r>
      </w:ins>
      <w:ins w:id="353" w:author="Yuang(ZTE)" w:date="2025-11-20T10:49:00Z">
        <w:r>
          <w:rPr>
            <w:rFonts w:eastAsia="等线"/>
            <w:color w:val="auto"/>
            <w:sz w:val="20"/>
            <w:lang w:eastAsia="en-GB"/>
          </w:rPr>
          <w:t xml:space="preserve">related </w:t>
        </w:r>
      </w:ins>
      <w:ins w:id="354" w:author="ssf2511" w:date="2025-11-20T00:08:00Z">
        <w:r>
          <w:rPr>
            <w:rFonts w:eastAsia="等线"/>
            <w:color w:val="auto"/>
            <w:sz w:val="20"/>
            <w:lang w:eastAsia="en-GB"/>
          </w:rPr>
          <w:t xml:space="preserve">rules in the UPF for the abnormal data packet handling, such as enforcing the downlink traffic suppression (e.g., selective packet dropping or </w:t>
        </w:r>
      </w:ins>
      <w:ins w:id="355" w:author="DongJin(SKT)" w:date="2025-11-19T11:24:00Z">
        <w:r>
          <w:rPr>
            <w:rFonts w:eastAsia="等线"/>
            <w:color w:val="auto"/>
            <w:sz w:val="20"/>
            <w:lang w:eastAsia="en-GB"/>
          </w:rPr>
          <w:t xml:space="preserve">packet per second </w:t>
        </w:r>
      </w:ins>
      <w:ins w:id="356" w:author="ssf2511" w:date="2025-11-20T00:08:00Z">
        <w:r>
          <w:rPr>
            <w:rFonts w:eastAsia="等线"/>
            <w:color w:val="auto"/>
            <w:sz w:val="20"/>
            <w:lang w:eastAsia="en-GB"/>
          </w:rPr>
          <w:t xml:space="preserve">limitations) or adjust the packet processing resources. </w:t>
        </w:r>
      </w:ins>
    </w:p>
    <w:p>
      <w:pPr>
        <w:pStyle w:val="48"/>
        <w:spacing w:before="0" w:after="180"/>
        <w:jc w:val="left"/>
        <w:rPr>
          <w:rFonts w:eastAsia="宋体"/>
          <w:color w:val="auto"/>
          <w:sz w:val="20"/>
          <w:lang w:eastAsia="en-GB"/>
        </w:rPr>
      </w:pPr>
      <w:ins w:id="357" w:author="Ericsson" w:date="2025-11-19T05:42:00Z">
        <w:r>
          <w:rPr>
            <w:rFonts w:eastAsia="宋体"/>
            <w:color w:val="auto"/>
            <w:sz w:val="20"/>
            <w:lang w:eastAsia="en-GB"/>
          </w:rPr>
          <w:t xml:space="preserve">NOTE </w:t>
        </w:r>
      </w:ins>
      <w:ins w:id="358" w:author="CMCC" w:date="2025-11-20T14:47:00Z">
        <w:r>
          <w:rPr>
            <w:rFonts w:hint="eastAsia" w:eastAsia="宋体"/>
            <w:color w:val="auto"/>
            <w:sz w:val="20"/>
            <w:lang w:eastAsia="en-GB"/>
          </w:rPr>
          <w:t>5</w:t>
        </w:r>
      </w:ins>
      <w:ins w:id="359" w:author="Ericsson" w:date="2025-11-19T05:42:00Z">
        <w:r>
          <w:rPr>
            <w:rFonts w:eastAsia="宋体"/>
            <w:color w:val="auto"/>
            <w:sz w:val="20"/>
            <w:lang w:eastAsia="en-GB"/>
          </w:rPr>
          <w:t xml:space="preserve">: UPF will only receive Analytics with reduced Output (i.e. type of abnormal traffic and traffic descriptor). </w:t>
        </w:r>
      </w:ins>
    </w:p>
    <w:p>
      <w:pPr>
        <w:pStyle w:val="48"/>
        <w:spacing w:before="0" w:after="180"/>
        <w:jc w:val="left"/>
        <w:rPr>
          <w:ins w:id="360" w:author="CMCC" w:date="2025-11-20T15:23:00Z"/>
          <w:rFonts w:eastAsia="宋体"/>
          <w:color w:val="auto"/>
          <w:sz w:val="20"/>
          <w:lang w:eastAsia="en-GB"/>
        </w:rPr>
      </w:pPr>
      <w:ins w:id="361" w:author="ssf2511" w:date="2025-11-21T02:49:00Z">
        <w:r>
          <w:rPr>
            <w:rFonts w:eastAsia="宋体"/>
            <w:color w:val="auto"/>
            <w:sz w:val="20"/>
            <w:lang w:eastAsia="en-GB"/>
          </w:rPr>
          <w:t>NOTE</w:t>
        </w:r>
      </w:ins>
      <w:ins w:id="362" w:author="CMCC" w:date="2025-11-20T14:47:00Z">
        <w:r>
          <w:rPr>
            <w:rFonts w:hint="eastAsia" w:eastAsia="宋体"/>
            <w:color w:val="auto"/>
            <w:sz w:val="20"/>
            <w:lang w:eastAsia="en-GB"/>
          </w:rPr>
          <w:t xml:space="preserve"> 6</w:t>
        </w:r>
      </w:ins>
      <w:ins w:id="363" w:author="ssf2511" w:date="2025-11-21T02:49:00Z">
        <w:r>
          <w:rPr>
            <w:rFonts w:eastAsia="宋体"/>
            <w:color w:val="auto"/>
            <w:sz w:val="20"/>
            <w:lang w:eastAsia="en-GB"/>
          </w:rPr>
          <w:t>: Whet</w:t>
        </w:r>
      </w:ins>
      <w:ins w:id="364" w:author="ssf2511" w:date="2025-11-21T03:03:00Z">
        <w:r>
          <w:rPr>
            <w:rFonts w:eastAsia="宋体"/>
            <w:color w:val="auto"/>
            <w:sz w:val="20"/>
            <w:lang w:eastAsia="en-GB"/>
          </w:rPr>
          <w:t>h</w:t>
        </w:r>
      </w:ins>
      <w:ins w:id="365" w:author="ssf2511" w:date="2025-11-21T02:49:00Z">
        <w:r>
          <w:rPr>
            <w:rFonts w:eastAsia="宋体"/>
            <w:color w:val="auto"/>
            <w:sz w:val="20"/>
            <w:lang w:eastAsia="en-GB"/>
          </w:rPr>
          <w:t>er and how to configure the UPF with actions from OAM or SMF for abnormal traffic handling</w:t>
        </w:r>
      </w:ins>
      <w:ins w:id="366" w:author="CMCC" w:date="2025-11-20T14:08:00Z">
        <w:r>
          <w:rPr>
            <w:rFonts w:eastAsia="宋体"/>
            <w:color w:val="auto"/>
            <w:sz w:val="20"/>
            <w:lang w:eastAsia="en-GB"/>
          </w:rPr>
          <w:t xml:space="preserve"> will be determined during normative work</w:t>
        </w:r>
      </w:ins>
      <w:ins w:id="367" w:author="ssf2511" w:date="2025-11-21T02:49:00Z">
        <w:r>
          <w:rPr>
            <w:rFonts w:eastAsia="宋体"/>
            <w:color w:val="auto"/>
            <w:sz w:val="20"/>
            <w:lang w:eastAsia="en-GB"/>
          </w:rPr>
          <w:t>.</w:t>
        </w:r>
      </w:ins>
    </w:p>
    <w:p>
      <w:pPr>
        <w:spacing w:before="0" w:after="180"/>
        <w:jc w:val="left"/>
        <w:rPr>
          <w:rFonts w:eastAsia="等线"/>
          <w:color w:val="auto"/>
          <w:sz w:val="20"/>
          <w:lang w:eastAsia="en-GB"/>
        </w:rPr>
      </w:pPr>
      <w:ins w:id="368" w:author="CMCC1" w:date="2025-10-31T10:02:00Z">
        <w:r>
          <w:rPr>
            <w:rFonts w:eastAsia="等线"/>
            <w:color w:val="auto"/>
            <w:sz w:val="20"/>
            <w:lang w:eastAsia="en-GB"/>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pPr>
        <w:spacing w:before="0" w:after="180"/>
        <w:jc w:val="left"/>
        <w:rPr>
          <w:ins w:id="369" w:author="CMCC1" w:date="2025-10-31T10:02:00Z"/>
          <w:rFonts w:eastAsia="等线"/>
          <w:color w:val="auto"/>
          <w:sz w:val="20"/>
          <w:lang w:eastAsia="en-GB"/>
        </w:rPr>
      </w:pPr>
      <w:ins w:id="370" w:author="CMCC1" w:date="2025-10-31T10:02:00Z">
        <w:r>
          <w:rPr>
            <w:rFonts w:hint="eastAsia" w:eastAsia="等线"/>
            <w:color w:val="auto"/>
            <w:sz w:val="20"/>
            <w:lang w:eastAsia="en-GB"/>
          </w:rPr>
          <w:t xml:space="preserve">The PCF </w:t>
        </w:r>
      </w:ins>
      <w:ins w:id="371" w:author="CMCC1" w:date="2025-10-31T10:02:00Z">
        <w:r>
          <w:rPr>
            <w:rFonts w:eastAsia="等线"/>
            <w:color w:val="auto"/>
            <w:sz w:val="20"/>
            <w:lang w:eastAsia="en-GB"/>
          </w:rPr>
          <w:t xml:space="preserve">as consumer of NWDAF analytics </w:t>
        </w:r>
      </w:ins>
      <w:ins w:id="372" w:author="CMCC1" w:date="2025-10-31T10:02:00Z">
        <w:r>
          <w:rPr>
            <w:rFonts w:hint="eastAsia" w:eastAsia="等线"/>
            <w:color w:val="auto"/>
            <w:sz w:val="20"/>
            <w:lang w:eastAsia="en-GB"/>
          </w:rPr>
          <w:t xml:space="preserve">may </w:t>
        </w:r>
      </w:ins>
      <w:ins w:id="373" w:author="CMCC1" w:date="2025-10-31T10:02:00Z">
        <w:r>
          <w:rPr>
            <w:rFonts w:eastAsia="等线"/>
            <w:color w:val="auto"/>
            <w:sz w:val="20"/>
            <w:lang w:eastAsia="en-GB"/>
          </w:rPr>
          <w:t xml:space="preserve">for instance </w:t>
        </w:r>
      </w:ins>
      <w:ins w:id="374" w:author="CMCC1" w:date="2025-10-31T10:02:00Z">
        <w:r>
          <w:rPr>
            <w:rFonts w:hint="eastAsia" w:eastAsia="等线"/>
            <w:color w:val="auto"/>
            <w:sz w:val="20"/>
            <w:lang w:eastAsia="en-GB"/>
          </w:rPr>
          <w:t>take the following actions</w:t>
        </w:r>
      </w:ins>
      <w:ins w:id="375" w:author="CMCC2" w:date="2025-11-13T20:50:00Z">
        <w:r>
          <w:rPr>
            <w:rFonts w:hint="eastAsia" w:eastAsia="等线"/>
            <w:color w:val="auto"/>
            <w:sz w:val="20"/>
            <w:lang w:eastAsia="en-GB"/>
          </w:rPr>
          <w:t xml:space="preserve"> </w:t>
        </w:r>
      </w:ins>
      <w:ins w:id="376" w:author="CMCC2" w:date="2025-11-13T20:50:00Z">
        <w:r>
          <w:rPr>
            <w:rFonts w:eastAsia="等线"/>
            <w:color w:val="auto"/>
            <w:sz w:val="20"/>
            <w:lang w:eastAsia="en-GB"/>
          </w:rPr>
          <w:t>upon the detection of the abnormal traffic</w:t>
        </w:r>
      </w:ins>
      <w:ins w:id="377" w:author="CMCC1" w:date="2025-10-31T10:02:00Z">
        <w:r>
          <w:rPr>
            <w:rFonts w:hint="eastAsia" w:eastAsia="等线"/>
            <w:color w:val="auto"/>
            <w:sz w:val="20"/>
            <w:lang w:eastAsia="en-GB"/>
          </w:rPr>
          <w:t>:</w:t>
        </w:r>
      </w:ins>
      <w:bookmarkStart w:id="29" w:name="_GoBack"/>
      <w:bookmarkEnd w:id="29"/>
    </w:p>
    <w:p>
      <w:pPr>
        <w:pStyle w:val="57"/>
        <w:spacing w:before="0" w:after="180"/>
        <w:contextualSpacing w:val="0"/>
        <w:jc w:val="left"/>
        <w:rPr>
          <w:ins w:id="378" w:author="CMCC" w:date="2025-11-20T15:25:00Z"/>
          <w:rFonts w:eastAsia="宋体"/>
          <w:color w:val="auto"/>
          <w:sz w:val="20"/>
          <w:lang w:eastAsia="en-GB"/>
        </w:rPr>
      </w:pPr>
      <w:ins w:id="379" w:author="CMCC1" w:date="2025-10-31T10:02:00Z">
        <w:r>
          <w:rPr>
            <w:rFonts w:eastAsia="宋体"/>
            <w:color w:val="auto"/>
            <w:sz w:val="20"/>
            <w:lang w:eastAsia="en-GB"/>
          </w:rPr>
          <w:t xml:space="preserve">- </w:t>
        </w:r>
      </w:ins>
      <w:ins w:id="380" w:author="Yuang(ZTE)" w:date="2025-11-17T18:52:00Z">
        <w:r>
          <w:rPr>
            <w:rFonts w:eastAsia="宋体"/>
            <w:color w:val="auto"/>
            <w:sz w:val="20"/>
            <w:lang w:eastAsia="en-GB"/>
          </w:rPr>
          <w:t xml:space="preserve"> </w:t>
        </w:r>
      </w:ins>
      <w:ins w:id="381" w:author="CMCC1" w:date="2025-10-31T10:02:00Z">
        <w:r>
          <w:rPr>
            <w:rFonts w:eastAsia="宋体"/>
            <w:color w:val="auto"/>
            <w:sz w:val="20"/>
            <w:lang w:eastAsia="en-GB"/>
          </w:rPr>
          <w:t>Polic</w:t>
        </w:r>
      </w:ins>
      <w:ins w:id="382" w:author="Thomas Belling" w:date="2025-11-19T20:50:00Z">
        <w:r>
          <w:rPr>
            <w:rFonts w:eastAsia="宋体"/>
            <w:color w:val="auto"/>
            <w:sz w:val="20"/>
            <w:lang w:eastAsia="en-GB"/>
          </w:rPr>
          <w:t>y</w:t>
        </w:r>
      </w:ins>
      <w:ins w:id="383" w:author="CMCC1" w:date="2025-10-31T10:02:00Z">
        <w:r>
          <w:rPr>
            <w:rFonts w:eastAsia="宋体"/>
            <w:color w:val="auto"/>
            <w:sz w:val="20"/>
            <w:lang w:eastAsia="en-GB"/>
          </w:rPr>
          <w:t xml:space="preserve"> creation or update and provisioning to SMF, e.g. executing traffic gating or shaping, enforcing bandwidth parameters (e.g. rate limiting) or adjusting QoS parameters.</w:t>
        </w:r>
      </w:ins>
    </w:p>
    <w:p>
      <w:pPr>
        <w:spacing w:before="0" w:after="180"/>
        <w:jc w:val="left"/>
        <w:rPr>
          <w:ins w:id="384" w:author="CMCC1" w:date="2025-11-01T16:54:00Z"/>
          <w:rFonts w:eastAsia="等线"/>
          <w:color w:val="auto"/>
          <w:sz w:val="20"/>
          <w:lang w:eastAsia="en-GB"/>
        </w:rPr>
      </w:pPr>
      <w:ins w:id="385" w:author="Yuang(ZTE)" w:date="2025-11-18T05:47:00Z">
        <w:r>
          <w:rPr>
            <w:rFonts w:hint="eastAsia" w:eastAsia="等线"/>
            <w:color w:val="auto"/>
            <w:sz w:val="20"/>
            <w:lang w:eastAsia="en-GB"/>
          </w:rPr>
          <w:t xml:space="preserve">The AF </w:t>
        </w:r>
      </w:ins>
      <w:ins w:id="386" w:author="Thomas Belling" w:date="2025-11-18T18:35:00Z">
        <w:r>
          <w:rPr>
            <w:rFonts w:eastAsia="等线"/>
            <w:color w:val="auto"/>
            <w:sz w:val="20"/>
            <w:lang w:eastAsia="en-GB"/>
          </w:rPr>
          <w:t xml:space="preserve">(e.g. IoT server) </w:t>
        </w:r>
      </w:ins>
      <w:ins w:id="387" w:author="Yuang(ZTE)" w:date="2025-11-18T05:47:00Z">
        <w:r>
          <w:rPr>
            <w:rFonts w:hint="eastAsia" w:eastAsia="等线"/>
            <w:color w:val="auto"/>
            <w:sz w:val="20"/>
            <w:lang w:eastAsia="en-GB"/>
          </w:rPr>
          <w:t>as consumer of NWDAF analytics could take action to correct abnormal traffic</w:t>
        </w:r>
      </w:ins>
      <w:ins w:id="388" w:author="CMCC" w:date="2025-11-20T15:04:00Z">
        <w:r>
          <w:rPr>
            <w:rFonts w:hint="eastAsia" w:eastAsia="等线"/>
            <w:color w:val="auto"/>
            <w:sz w:val="20"/>
            <w:lang w:eastAsia="en-GB"/>
          </w:rPr>
          <w:t>.</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Yuang(ZTE)1">
    <w15:presenceInfo w15:providerId="None" w15:userId="Yuang(ZTE)1"/>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Ericsson user">
    <w15:presenceInfo w15:providerId="None" w15:userId="Ericsson user"/>
  </w15:person>
  <w15:person w15:author="DongJin Lee (SK Telecom)">
    <w15:presenceInfo w15:providerId="None" w15:userId="DongJin Lee (SK Telecom)"/>
  </w15:person>
  <w15:person w15:author="Huawei">
    <w15:presenceInfo w15:providerId="None" w15:userId="Huawei"/>
  </w15:person>
  <w15:person w15:author="ssf2511">
    <w15:presenceInfo w15:providerId="None" w15:userId="ssf2511"/>
  </w15:person>
  <w15:person w15:author="Ericsson">
    <w15:presenceInfo w15:providerId="None" w15:userId="Ericsson"/>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6F2"/>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179F0"/>
    <w:rsid w:val="00020225"/>
    <w:rsid w:val="000213C7"/>
    <w:rsid w:val="00021AA5"/>
    <w:rsid w:val="00021DCF"/>
    <w:rsid w:val="000222BA"/>
    <w:rsid w:val="0002328F"/>
    <w:rsid w:val="00023C9C"/>
    <w:rsid w:val="00023D8A"/>
    <w:rsid w:val="0002476F"/>
    <w:rsid w:val="00025BD2"/>
    <w:rsid w:val="00027B64"/>
    <w:rsid w:val="00030459"/>
    <w:rsid w:val="000308C9"/>
    <w:rsid w:val="00030A86"/>
    <w:rsid w:val="00031283"/>
    <w:rsid w:val="000312EA"/>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05"/>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01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98C"/>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BED"/>
    <w:rsid w:val="000C7F2C"/>
    <w:rsid w:val="000D0919"/>
    <w:rsid w:val="000D0DED"/>
    <w:rsid w:val="000D1EF9"/>
    <w:rsid w:val="000D3714"/>
    <w:rsid w:val="000D39E0"/>
    <w:rsid w:val="000D3EA7"/>
    <w:rsid w:val="000D486F"/>
    <w:rsid w:val="000D6BDE"/>
    <w:rsid w:val="000D6FC5"/>
    <w:rsid w:val="000D6FF7"/>
    <w:rsid w:val="000D707D"/>
    <w:rsid w:val="000D719E"/>
    <w:rsid w:val="000D7539"/>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0F04"/>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93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89E"/>
    <w:rsid w:val="00144F46"/>
    <w:rsid w:val="0014572B"/>
    <w:rsid w:val="001458E5"/>
    <w:rsid w:val="00145C98"/>
    <w:rsid w:val="00145DA2"/>
    <w:rsid w:val="00146143"/>
    <w:rsid w:val="001463D9"/>
    <w:rsid w:val="00146527"/>
    <w:rsid w:val="00146573"/>
    <w:rsid w:val="00147A22"/>
    <w:rsid w:val="0015069F"/>
    <w:rsid w:val="00150A17"/>
    <w:rsid w:val="00151FAD"/>
    <w:rsid w:val="001527BF"/>
    <w:rsid w:val="001533A2"/>
    <w:rsid w:val="0015378C"/>
    <w:rsid w:val="00153B67"/>
    <w:rsid w:val="00154F69"/>
    <w:rsid w:val="00154F87"/>
    <w:rsid w:val="001553C4"/>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0C"/>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4E86"/>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1D"/>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395"/>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3685"/>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5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2A2"/>
    <w:rsid w:val="00347F90"/>
    <w:rsid w:val="00350775"/>
    <w:rsid w:val="00350AB8"/>
    <w:rsid w:val="00350BC7"/>
    <w:rsid w:val="003516D9"/>
    <w:rsid w:val="00351849"/>
    <w:rsid w:val="00352BC1"/>
    <w:rsid w:val="00353343"/>
    <w:rsid w:val="00353736"/>
    <w:rsid w:val="00353D8C"/>
    <w:rsid w:val="00354324"/>
    <w:rsid w:val="00354CB0"/>
    <w:rsid w:val="00354E09"/>
    <w:rsid w:val="003551F1"/>
    <w:rsid w:val="003553E9"/>
    <w:rsid w:val="0035556A"/>
    <w:rsid w:val="003555F9"/>
    <w:rsid w:val="003558CA"/>
    <w:rsid w:val="00355BF7"/>
    <w:rsid w:val="003560E8"/>
    <w:rsid w:val="00356E21"/>
    <w:rsid w:val="0035713A"/>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8CB"/>
    <w:rsid w:val="00386D84"/>
    <w:rsid w:val="00387036"/>
    <w:rsid w:val="00387383"/>
    <w:rsid w:val="00387421"/>
    <w:rsid w:val="00387603"/>
    <w:rsid w:val="00387A71"/>
    <w:rsid w:val="00387FDA"/>
    <w:rsid w:val="0039068E"/>
    <w:rsid w:val="00390AC0"/>
    <w:rsid w:val="00391549"/>
    <w:rsid w:val="00391675"/>
    <w:rsid w:val="003921A8"/>
    <w:rsid w:val="00392BDA"/>
    <w:rsid w:val="00393222"/>
    <w:rsid w:val="00393690"/>
    <w:rsid w:val="0039387E"/>
    <w:rsid w:val="00393D0A"/>
    <w:rsid w:val="00394177"/>
    <w:rsid w:val="00394C69"/>
    <w:rsid w:val="00394D79"/>
    <w:rsid w:val="00394E42"/>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01B"/>
    <w:rsid w:val="003D727B"/>
    <w:rsid w:val="003D73DD"/>
    <w:rsid w:val="003D7896"/>
    <w:rsid w:val="003E03F4"/>
    <w:rsid w:val="003E0439"/>
    <w:rsid w:val="003E082B"/>
    <w:rsid w:val="003E0A0D"/>
    <w:rsid w:val="003E0BA4"/>
    <w:rsid w:val="003E0BE4"/>
    <w:rsid w:val="003E2165"/>
    <w:rsid w:val="003E281E"/>
    <w:rsid w:val="003E33B2"/>
    <w:rsid w:val="003E346D"/>
    <w:rsid w:val="003E39DA"/>
    <w:rsid w:val="003E4896"/>
    <w:rsid w:val="003E50A6"/>
    <w:rsid w:val="003E525E"/>
    <w:rsid w:val="003E5531"/>
    <w:rsid w:val="003E5911"/>
    <w:rsid w:val="003E594F"/>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29B3"/>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07AE"/>
    <w:rsid w:val="00431DAC"/>
    <w:rsid w:val="0043238C"/>
    <w:rsid w:val="00432794"/>
    <w:rsid w:val="00432E70"/>
    <w:rsid w:val="0043316B"/>
    <w:rsid w:val="00433833"/>
    <w:rsid w:val="00433AE1"/>
    <w:rsid w:val="00434261"/>
    <w:rsid w:val="004342C6"/>
    <w:rsid w:val="00434F28"/>
    <w:rsid w:val="00435B71"/>
    <w:rsid w:val="00435FA0"/>
    <w:rsid w:val="0043613B"/>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90E"/>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519"/>
    <w:rsid w:val="00485781"/>
    <w:rsid w:val="00485828"/>
    <w:rsid w:val="00485AD6"/>
    <w:rsid w:val="00485B95"/>
    <w:rsid w:val="004861E7"/>
    <w:rsid w:val="00487D67"/>
    <w:rsid w:val="00490EEC"/>
    <w:rsid w:val="00490FB1"/>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31C"/>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85"/>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114"/>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59EC"/>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0A2A"/>
    <w:rsid w:val="00532384"/>
    <w:rsid w:val="005326B5"/>
    <w:rsid w:val="00533276"/>
    <w:rsid w:val="005336F2"/>
    <w:rsid w:val="0053488B"/>
    <w:rsid w:val="00534D32"/>
    <w:rsid w:val="00534FE7"/>
    <w:rsid w:val="005356D0"/>
    <w:rsid w:val="00535910"/>
    <w:rsid w:val="00535D73"/>
    <w:rsid w:val="00536D57"/>
    <w:rsid w:val="00537353"/>
    <w:rsid w:val="0053794D"/>
    <w:rsid w:val="00537C4C"/>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99F"/>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5E7"/>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B98"/>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8B"/>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36"/>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4F40"/>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6A0"/>
    <w:rsid w:val="00732B85"/>
    <w:rsid w:val="0073318A"/>
    <w:rsid w:val="0073338D"/>
    <w:rsid w:val="00733927"/>
    <w:rsid w:val="0073482C"/>
    <w:rsid w:val="00734FE4"/>
    <w:rsid w:val="007355FB"/>
    <w:rsid w:val="0073598D"/>
    <w:rsid w:val="00735DB2"/>
    <w:rsid w:val="00735F05"/>
    <w:rsid w:val="007365CA"/>
    <w:rsid w:val="00736F89"/>
    <w:rsid w:val="0073762F"/>
    <w:rsid w:val="00737BFC"/>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146"/>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0E23"/>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474F"/>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4776"/>
    <w:rsid w:val="008252D2"/>
    <w:rsid w:val="00825D05"/>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0E3F"/>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E23"/>
    <w:rsid w:val="008A5FBE"/>
    <w:rsid w:val="008A6788"/>
    <w:rsid w:val="008A67DE"/>
    <w:rsid w:val="008A6E02"/>
    <w:rsid w:val="008A7098"/>
    <w:rsid w:val="008A718B"/>
    <w:rsid w:val="008A743A"/>
    <w:rsid w:val="008A7C36"/>
    <w:rsid w:val="008B07AC"/>
    <w:rsid w:val="008B1665"/>
    <w:rsid w:val="008B213F"/>
    <w:rsid w:val="008B2909"/>
    <w:rsid w:val="008B2B96"/>
    <w:rsid w:val="008B2DD2"/>
    <w:rsid w:val="008B2F37"/>
    <w:rsid w:val="008B38CA"/>
    <w:rsid w:val="008B38E9"/>
    <w:rsid w:val="008B39AB"/>
    <w:rsid w:val="008B3A15"/>
    <w:rsid w:val="008B3CF5"/>
    <w:rsid w:val="008B4357"/>
    <w:rsid w:val="008B4848"/>
    <w:rsid w:val="008B485A"/>
    <w:rsid w:val="008B4968"/>
    <w:rsid w:val="008B4FC2"/>
    <w:rsid w:val="008B69A2"/>
    <w:rsid w:val="008B7DCA"/>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33B"/>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189"/>
    <w:rsid w:val="008E3372"/>
    <w:rsid w:val="008E37F0"/>
    <w:rsid w:val="008E4942"/>
    <w:rsid w:val="008E4ADB"/>
    <w:rsid w:val="008E4C8B"/>
    <w:rsid w:val="008E5145"/>
    <w:rsid w:val="008E602C"/>
    <w:rsid w:val="008E69D2"/>
    <w:rsid w:val="008E6A8D"/>
    <w:rsid w:val="008E7ED3"/>
    <w:rsid w:val="008F0E25"/>
    <w:rsid w:val="008F0F98"/>
    <w:rsid w:val="008F13E6"/>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5B7"/>
    <w:rsid w:val="00900A2E"/>
    <w:rsid w:val="00900E60"/>
    <w:rsid w:val="0090100E"/>
    <w:rsid w:val="009011EE"/>
    <w:rsid w:val="0090158D"/>
    <w:rsid w:val="00901AB8"/>
    <w:rsid w:val="00902C7C"/>
    <w:rsid w:val="009035F0"/>
    <w:rsid w:val="00903778"/>
    <w:rsid w:val="0090396E"/>
    <w:rsid w:val="00903B34"/>
    <w:rsid w:val="00904456"/>
    <w:rsid w:val="0090499A"/>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58C"/>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534"/>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7D3"/>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00C"/>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0865"/>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0ED"/>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4A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811"/>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949"/>
    <w:rsid w:val="00AC6CD6"/>
    <w:rsid w:val="00AC794D"/>
    <w:rsid w:val="00AD0213"/>
    <w:rsid w:val="00AD0745"/>
    <w:rsid w:val="00AD08CB"/>
    <w:rsid w:val="00AD11D7"/>
    <w:rsid w:val="00AD2257"/>
    <w:rsid w:val="00AD248E"/>
    <w:rsid w:val="00AD290B"/>
    <w:rsid w:val="00AD349C"/>
    <w:rsid w:val="00AD41F3"/>
    <w:rsid w:val="00AD4223"/>
    <w:rsid w:val="00AD4E6D"/>
    <w:rsid w:val="00AD5265"/>
    <w:rsid w:val="00AD5F8A"/>
    <w:rsid w:val="00AD61E2"/>
    <w:rsid w:val="00AD6F09"/>
    <w:rsid w:val="00AD7893"/>
    <w:rsid w:val="00AE116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23F"/>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2BFE"/>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379"/>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3BA1"/>
    <w:rsid w:val="00B74B0C"/>
    <w:rsid w:val="00B75440"/>
    <w:rsid w:val="00B7599D"/>
    <w:rsid w:val="00B76CE4"/>
    <w:rsid w:val="00B76D65"/>
    <w:rsid w:val="00B80CED"/>
    <w:rsid w:val="00B80ED8"/>
    <w:rsid w:val="00B81817"/>
    <w:rsid w:val="00B81B4D"/>
    <w:rsid w:val="00B82A2B"/>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55C"/>
    <w:rsid w:val="00BA1955"/>
    <w:rsid w:val="00BA1D79"/>
    <w:rsid w:val="00BA28A9"/>
    <w:rsid w:val="00BA28E2"/>
    <w:rsid w:val="00BA2BDC"/>
    <w:rsid w:val="00BA4FA5"/>
    <w:rsid w:val="00BA57EC"/>
    <w:rsid w:val="00BA5A78"/>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500"/>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D66A9"/>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44F"/>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5C6"/>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4F40"/>
    <w:rsid w:val="00C358E2"/>
    <w:rsid w:val="00C35DB4"/>
    <w:rsid w:val="00C35E45"/>
    <w:rsid w:val="00C361B0"/>
    <w:rsid w:val="00C3695F"/>
    <w:rsid w:val="00C36E8A"/>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0A3"/>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97A0D"/>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3BF6"/>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613"/>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47"/>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512"/>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47C68"/>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7C"/>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3F1"/>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8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2C05"/>
    <w:rsid w:val="00E43C3E"/>
    <w:rsid w:val="00E45A85"/>
    <w:rsid w:val="00E45E72"/>
    <w:rsid w:val="00E45F42"/>
    <w:rsid w:val="00E46825"/>
    <w:rsid w:val="00E46DAA"/>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63"/>
    <w:rsid w:val="00E64EDB"/>
    <w:rsid w:val="00E66235"/>
    <w:rsid w:val="00E6665E"/>
    <w:rsid w:val="00E672AA"/>
    <w:rsid w:val="00E67AB5"/>
    <w:rsid w:val="00E70FBC"/>
    <w:rsid w:val="00E71805"/>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0FB"/>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2E2"/>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CE4"/>
    <w:rsid w:val="00EB4DAB"/>
    <w:rsid w:val="00EB53C6"/>
    <w:rsid w:val="00EC074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ABA"/>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3525"/>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2F74"/>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6AA"/>
    <w:rsid w:val="00F248C8"/>
    <w:rsid w:val="00F24E25"/>
    <w:rsid w:val="00F25646"/>
    <w:rsid w:val="00F26C52"/>
    <w:rsid w:val="00F2700E"/>
    <w:rsid w:val="00F2798C"/>
    <w:rsid w:val="00F27CC7"/>
    <w:rsid w:val="00F27F23"/>
    <w:rsid w:val="00F3042C"/>
    <w:rsid w:val="00F31831"/>
    <w:rsid w:val="00F31A8B"/>
    <w:rsid w:val="00F31C02"/>
    <w:rsid w:val="00F31CB7"/>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522"/>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88C"/>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178"/>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1E7D"/>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BD3A56"/>
    <w:rsid w:val="03C00D0E"/>
    <w:rsid w:val="041D37BD"/>
    <w:rsid w:val="05065AA2"/>
    <w:rsid w:val="05283FF7"/>
    <w:rsid w:val="061C5E42"/>
    <w:rsid w:val="066308A6"/>
    <w:rsid w:val="06EF7D7C"/>
    <w:rsid w:val="070E7D59"/>
    <w:rsid w:val="07566167"/>
    <w:rsid w:val="07E10F9F"/>
    <w:rsid w:val="0816395F"/>
    <w:rsid w:val="086423BE"/>
    <w:rsid w:val="09EF0517"/>
    <w:rsid w:val="0A197E7C"/>
    <w:rsid w:val="0B9E72BF"/>
    <w:rsid w:val="0C2E6CD3"/>
    <w:rsid w:val="0C831EE8"/>
    <w:rsid w:val="0CD52087"/>
    <w:rsid w:val="0D604782"/>
    <w:rsid w:val="0DC640FF"/>
    <w:rsid w:val="0DE627F0"/>
    <w:rsid w:val="0ECC15DD"/>
    <w:rsid w:val="10DF0153"/>
    <w:rsid w:val="112A58E0"/>
    <w:rsid w:val="11FF74C3"/>
    <w:rsid w:val="124772CA"/>
    <w:rsid w:val="140B2F64"/>
    <w:rsid w:val="154A382E"/>
    <w:rsid w:val="16825118"/>
    <w:rsid w:val="170115DB"/>
    <w:rsid w:val="177311BF"/>
    <w:rsid w:val="188B00C6"/>
    <w:rsid w:val="18AC25B3"/>
    <w:rsid w:val="196120AF"/>
    <w:rsid w:val="19EB159C"/>
    <w:rsid w:val="1A7D57B9"/>
    <w:rsid w:val="1AD86F6F"/>
    <w:rsid w:val="1C5F5931"/>
    <w:rsid w:val="1C6A5E0E"/>
    <w:rsid w:val="1E2F7F5C"/>
    <w:rsid w:val="1EB07156"/>
    <w:rsid w:val="1FA24007"/>
    <w:rsid w:val="2092269E"/>
    <w:rsid w:val="21DF651E"/>
    <w:rsid w:val="22F653C0"/>
    <w:rsid w:val="2339201C"/>
    <w:rsid w:val="27841A2B"/>
    <w:rsid w:val="29163277"/>
    <w:rsid w:val="292A6617"/>
    <w:rsid w:val="29393EE1"/>
    <w:rsid w:val="2A066658"/>
    <w:rsid w:val="2A266C62"/>
    <w:rsid w:val="2A9D02D8"/>
    <w:rsid w:val="2B5F4AAB"/>
    <w:rsid w:val="2BBC5AAB"/>
    <w:rsid w:val="2BC82EDA"/>
    <w:rsid w:val="2D3442B3"/>
    <w:rsid w:val="2E4B352E"/>
    <w:rsid w:val="2F467863"/>
    <w:rsid w:val="2F844635"/>
    <w:rsid w:val="2FB3034D"/>
    <w:rsid w:val="2FCD15F6"/>
    <w:rsid w:val="310D574A"/>
    <w:rsid w:val="322020BC"/>
    <w:rsid w:val="327225B6"/>
    <w:rsid w:val="3290324A"/>
    <w:rsid w:val="32963E7E"/>
    <w:rsid w:val="33142E24"/>
    <w:rsid w:val="3380045C"/>
    <w:rsid w:val="33C705FD"/>
    <w:rsid w:val="34405134"/>
    <w:rsid w:val="34985BD3"/>
    <w:rsid w:val="354A4F67"/>
    <w:rsid w:val="35AA1F04"/>
    <w:rsid w:val="35C45F8B"/>
    <w:rsid w:val="36531ED4"/>
    <w:rsid w:val="38CC150D"/>
    <w:rsid w:val="38E15C6E"/>
    <w:rsid w:val="39B244B8"/>
    <w:rsid w:val="3AD54874"/>
    <w:rsid w:val="3BF33A92"/>
    <w:rsid w:val="3CC35B00"/>
    <w:rsid w:val="3CD723A5"/>
    <w:rsid w:val="3D9F37A9"/>
    <w:rsid w:val="3E653748"/>
    <w:rsid w:val="3EF12B73"/>
    <w:rsid w:val="3F0A716A"/>
    <w:rsid w:val="3F3E414F"/>
    <w:rsid w:val="3F660545"/>
    <w:rsid w:val="3F721786"/>
    <w:rsid w:val="403006B6"/>
    <w:rsid w:val="403F745A"/>
    <w:rsid w:val="407B2FA9"/>
    <w:rsid w:val="409C662E"/>
    <w:rsid w:val="4210590D"/>
    <w:rsid w:val="42174FC2"/>
    <w:rsid w:val="42B233CE"/>
    <w:rsid w:val="43A74792"/>
    <w:rsid w:val="43CE4A07"/>
    <w:rsid w:val="43E364F4"/>
    <w:rsid w:val="442B1787"/>
    <w:rsid w:val="45301CC7"/>
    <w:rsid w:val="465A18CB"/>
    <w:rsid w:val="46CF5D34"/>
    <w:rsid w:val="475B4FF5"/>
    <w:rsid w:val="476476F8"/>
    <w:rsid w:val="484D08BD"/>
    <w:rsid w:val="492D754A"/>
    <w:rsid w:val="49CC6E58"/>
    <w:rsid w:val="4A130E96"/>
    <w:rsid w:val="4A5908BB"/>
    <w:rsid w:val="4A5D401B"/>
    <w:rsid w:val="4ACF4C03"/>
    <w:rsid w:val="4ADB725F"/>
    <w:rsid w:val="4B43162D"/>
    <w:rsid w:val="4C086C0A"/>
    <w:rsid w:val="4CD24E66"/>
    <w:rsid w:val="4D560AE2"/>
    <w:rsid w:val="4E0E3E4B"/>
    <w:rsid w:val="4E254FB7"/>
    <w:rsid w:val="4E432FEB"/>
    <w:rsid w:val="4EC3348E"/>
    <w:rsid w:val="4F354C7F"/>
    <w:rsid w:val="4F95298B"/>
    <w:rsid w:val="4FA90F99"/>
    <w:rsid w:val="50DA7529"/>
    <w:rsid w:val="51F62B43"/>
    <w:rsid w:val="53B70322"/>
    <w:rsid w:val="53DF2D0B"/>
    <w:rsid w:val="54B054AE"/>
    <w:rsid w:val="55125595"/>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6F22793B"/>
    <w:rsid w:val="70786D7E"/>
    <w:rsid w:val="73706EAF"/>
    <w:rsid w:val="73986A62"/>
    <w:rsid w:val="73C5236D"/>
    <w:rsid w:val="7412197B"/>
    <w:rsid w:val="75275F13"/>
    <w:rsid w:val="7535454A"/>
    <w:rsid w:val="75B048B3"/>
    <w:rsid w:val="76AA71C7"/>
    <w:rsid w:val="76BD45FB"/>
    <w:rsid w:val="770829E2"/>
    <w:rsid w:val="770C443F"/>
    <w:rsid w:val="77485ACD"/>
    <w:rsid w:val="79391851"/>
    <w:rsid w:val="79C53871"/>
    <w:rsid w:val="79FB6CEE"/>
    <w:rsid w:val="7A303DFE"/>
    <w:rsid w:val="7AD05180"/>
    <w:rsid w:val="7AE349C4"/>
    <w:rsid w:val="7AFF5625"/>
    <w:rsid w:val="7B2B6D26"/>
    <w:rsid w:val="7B4677B4"/>
    <w:rsid w:val="7B5D675B"/>
    <w:rsid w:val="7BC1525B"/>
    <w:rsid w:val="7BD049E9"/>
    <w:rsid w:val="7C63786B"/>
    <w:rsid w:val="7E6928FB"/>
    <w:rsid w:val="7E6C3ECF"/>
    <w:rsid w:val="7F0E3613"/>
    <w:rsid w:val="7F1A01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 w:type="paragraph" w:customStyle="1" w:styleId="114">
    <w:name w:val="Revision4"/>
    <w:hidden/>
    <w:unhideWhenUsed/>
    <w:qFormat/>
    <w:uiPriority w:val="99"/>
    <w:rPr>
      <w:rFonts w:ascii="Times New Roman" w:hAnsi="Times New Roman" w:eastAsia="Malgun Gothic" w:cs="Times New Roman"/>
      <w:color w:val="000000"/>
      <w:sz w:val="22"/>
      <w:lang w:val="en-GB" w:eastAsia="ja-JP" w:bidi="ar-SA"/>
    </w:rPr>
  </w:style>
  <w:style w:type="paragraph" w:customStyle="1" w:styleId="115">
    <w:name w:val="修订3"/>
    <w:hidden/>
    <w:unhideWhenUsed/>
    <w:qFormat/>
    <w:uiPriority w:val="99"/>
    <w:rPr>
      <w:rFonts w:ascii="Times New Roman" w:hAnsi="Times New Roman" w:eastAsia="Malgun Gothic" w:cs="Times New Roman"/>
      <w:color w:val="000000"/>
      <w:sz w:val="22"/>
      <w:lang w:val="en-GB" w:eastAsia="ja-JP" w:bidi="ar-SA"/>
    </w:rPr>
  </w:style>
  <w:style w:type="paragraph" w:customStyle="1" w:styleId="116">
    <w:name w:val="Revision"/>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1853</Words>
  <Characters>10565</Characters>
  <Lines>88</Lines>
  <Paragraphs>24</Paragraphs>
  <TotalTime>0</TotalTime>
  <ScaleCrop>false</ScaleCrop>
  <LinksUpToDate>false</LinksUpToDate>
  <CharactersWithSpaces>12394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2025-11-20T19:13:00Z</dcterms:created>
  <dc:creator>CMCC1</dc:creator>
  <cp:lastModifiedBy>CMCC</cp:lastModifiedBy>
  <cp:lastPrinted>2017-01-31T19:04:00Z</cp:lastPrinted>
  <dcterms:modified xsi:type="dcterms:W3CDTF">2025-11-20T22:10:19Z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2B9E8F35694145939C2B9B37550A2AA9</vt:lpwstr>
  </property>
</Properties>
</file>