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5C13" w14:textId="59862859" w:rsidR="00B45BBB" w:rsidRDefault="00B45BBB" w:rsidP="00B45BBB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bookmarkStart w:id="0" w:name="_Hlk60837667"/>
      <w:bookmarkStart w:id="1" w:name="_Hlk94515710"/>
      <w:r>
        <w:rPr>
          <w:rFonts w:ascii="Arial" w:hAnsi="Arial" w:cs="Arial" w:hint="eastAsia"/>
          <w:b/>
          <w:bCs/>
          <w:sz w:val="24"/>
          <w:lang w:eastAsia="zh-CN"/>
        </w:rPr>
        <w:t>SA</w:t>
      </w:r>
      <w:r w:rsidRPr="00426627">
        <w:rPr>
          <w:rFonts w:ascii="Arial" w:hAnsi="Arial" w:cs="Arial"/>
          <w:b/>
          <w:bCs/>
          <w:sz w:val="24"/>
        </w:rPr>
        <w:t xml:space="preserve"> WG</w:t>
      </w:r>
      <w:r>
        <w:rPr>
          <w:rFonts w:ascii="Arial" w:hAnsi="Arial" w:cs="Arial" w:hint="eastAsia"/>
          <w:b/>
          <w:bCs/>
          <w:sz w:val="24"/>
          <w:lang w:eastAsia="zh-CN"/>
        </w:rPr>
        <w:t>2</w:t>
      </w:r>
      <w:r w:rsidRPr="00426627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Meeting #</w:t>
      </w:r>
      <w:r>
        <w:rPr>
          <w:rFonts w:ascii="Arial" w:hAnsi="Arial" w:cs="Arial" w:hint="eastAsia"/>
          <w:b/>
          <w:bCs/>
          <w:sz w:val="24"/>
          <w:lang w:eastAsia="zh-CN"/>
        </w:rPr>
        <w:t>1</w:t>
      </w:r>
      <w:r w:rsidR="00FC733A">
        <w:rPr>
          <w:rFonts w:ascii="Arial" w:hAnsi="Arial" w:cs="Arial"/>
          <w:b/>
          <w:bCs/>
          <w:sz w:val="24"/>
          <w:lang w:eastAsia="zh-CN"/>
        </w:rPr>
        <w:t>72</w:t>
      </w:r>
      <w:r>
        <w:rPr>
          <w:rFonts w:ascii="Arial" w:hAnsi="Arial" w:cs="Arial"/>
          <w:b/>
          <w:bCs/>
          <w:sz w:val="24"/>
        </w:rPr>
        <w:tab/>
      </w:r>
      <w:r w:rsidR="00C82466" w:rsidRPr="00C82466">
        <w:rPr>
          <w:rFonts w:ascii="Arial" w:hAnsi="Arial" w:cs="Arial"/>
          <w:b/>
          <w:bCs/>
          <w:sz w:val="24"/>
          <w:lang w:eastAsia="zh-CN"/>
        </w:rPr>
        <w:t>S2-2510900</w:t>
      </w:r>
    </w:p>
    <w:bookmarkEnd w:id="0"/>
    <w:bookmarkEnd w:id="1"/>
    <w:p w14:paraId="48EEFB02" w14:textId="7FB1D887" w:rsidR="00B45BBB" w:rsidRPr="00B45BBB" w:rsidRDefault="00AC172B" w:rsidP="00AC172B">
      <w:pPr>
        <w:pBdr>
          <w:bottom w:val="single" w:sz="12" w:space="1" w:color="auto"/>
        </w:pBdr>
        <w:rPr>
          <w:rFonts w:ascii="Arial" w:hAnsi="Arial" w:cs="Arial"/>
          <w:b/>
          <w:lang w:eastAsia="zh-CN"/>
        </w:rPr>
      </w:pPr>
      <w:r w:rsidRPr="00AC172B">
        <w:rPr>
          <w:rFonts w:ascii="Arial" w:hAnsi="Arial"/>
          <w:b/>
          <w:noProof/>
          <w:sz w:val="24"/>
        </w:rPr>
        <w:t>19 - 23 May</w:t>
      </w:r>
      <w:r w:rsidR="00B45BBB" w:rsidRPr="004975D8">
        <w:rPr>
          <w:rFonts w:ascii="Arial" w:hAnsi="Arial"/>
          <w:b/>
          <w:noProof/>
          <w:sz w:val="24"/>
        </w:rPr>
        <w:t>, 202</w:t>
      </w:r>
      <w:r w:rsidR="00B45BBB">
        <w:rPr>
          <w:rFonts w:ascii="Arial" w:hAnsi="Arial" w:hint="eastAsia"/>
          <w:b/>
          <w:noProof/>
          <w:sz w:val="24"/>
          <w:lang w:eastAsia="zh-CN"/>
        </w:rPr>
        <w:t xml:space="preserve">5, </w:t>
      </w:r>
      <w:r w:rsidRPr="00AC172B">
        <w:rPr>
          <w:rFonts w:ascii="Arial" w:hAnsi="Arial"/>
          <w:b/>
          <w:noProof/>
          <w:sz w:val="24"/>
        </w:rPr>
        <w:t>Fukuoka, Japan</w:t>
      </w:r>
    </w:p>
    <w:p w14:paraId="13205651" w14:textId="36167E78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  <w:r w:rsidRPr="006A3F4A">
        <w:rPr>
          <w:rFonts w:ascii="Arial" w:eastAsia="SimSun" w:hAnsi="Arial" w:cs="Arial"/>
          <w:b/>
          <w:sz w:val="22"/>
          <w:szCs w:val="22"/>
          <w:lang w:val="en-US"/>
        </w:rPr>
        <w:t>Title:</w:t>
      </w:r>
      <w:r w:rsidRPr="006A3F4A">
        <w:rPr>
          <w:rFonts w:ascii="Arial" w:eastAsia="SimSun" w:hAnsi="Arial" w:cs="Arial"/>
          <w:b/>
          <w:sz w:val="22"/>
          <w:szCs w:val="22"/>
          <w:lang w:val="en-US"/>
        </w:rPr>
        <w:tab/>
      </w:r>
      <w:bookmarkStart w:id="2" w:name="OLE_LINK65"/>
      <w:r w:rsidR="00FC733A" w:rsidRPr="00FC733A">
        <w:rPr>
          <w:rFonts w:ascii="Arial" w:eastAsia="SimSun" w:hAnsi="Arial" w:cs="Arial"/>
          <w:b/>
          <w:sz w:val="22"/>
          <w:szCs w:val="22"/>
          <w:lang w:val="en-US"/>
        </w:rPr>
        <w:t>LS on AI/ML UE sided data collection</w:t>
      </w:r>
    </w:p>
    <w:bookmarkEnd w:id="2"/>
    <w:p w14:paraId="5A9C2C0E" w14:textId="7DF63A25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  <w:r w:rsidRPr="006A3F4A">
        <w:rPr>
          <w:rFonts w:ascii="Arial" w:eastAsia="SimSun" w:hAnsi="Arial" w:cs="Arial"/>
          <w:b/>
          <w:sz w:val="22"/>
          <w:szCs w:val="22"/>
          <w:lang w:val="en-US"/>
        </w:rPr>
        <w:t>Response to:</w:t>
      </w:r>
      <w:r w:rsidRPr="006A3F4A">
        <w:rPr>
          <w:rFonts w:ascii="Arial" w:eastAsia="SimSun" w:hAnsi="Arial" w:cs="Arial"/>
          <w:b/>
          <w:sz w:val="22"/>
          <w:szCs w:val="22"/>
          <w:lang w:val="en-US"/>
        </w:rPr>
        <w:tab/>
      </w:r>
      <w:r w:rsidR="00FC733A">
        <w:rPr>
          <w:rFonts w:ascii="Arial" w:eastAsia="SimSun" w:hAnsi="Arial" w:cs="Arial"/>
          <w:b/>
          <w:sz w:val="22"/>
          <w:szCs w:val="22"/>
          <w:lang w:val="en-US"/>
        </w:rPr>
        <w:t>-</w:t>
      </w:r>
    </w:p>
    <w:p w14:paraId="3452EBA1" w14:textId="2CB4A105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  <w:r w:rsidRPr="006A3F4A">
        <w:rPr>
          <w:rFonts w:ascii="Arial" w:eastAsia="SimSun" w:hAnsi="Arial" w:cs="Arial"/>
          <w:b/>
          <w:sz w:val="22"/>
          <w:szCs w:val="22"/>
          <w:lang w:val="en-US"/>
        </w:rPr>
        <w:t>Release:</w:t>
      </w:r>
      <w:r w:rsidRPr="006A3F4A">
        <w:rPr>
          <w:rFonts w:ascii="Arial" w:eastAsia="SimSun" w:hAnsi="Arial" w:cs="Arial"/>
          <w:b/>
          <w:sz w:val="22"/>
          <w:szCs w:val="22"/>
          <w:lang w:val="en-US"/>
        </w:rPr>
        <w:tab/>
        <w:t>Rel</w:t>
      </w:r>
      <w:r w:rsidRPr="006A3F4A">
        <w:rPr>
          <w:rFonts w:ascii="Arial" w:eastAsia="SimSun" w:hAnsi="Arial" w:cs="Arial" w:hint="eastAsia"/>
          <w:b/>
          <w:sz w:val="22"/>
          <w:szCs w:val="22"/>
          <w:lang w:val="en-US"/>
        </w:rPr>
        <w:t>-</w:t>
      </w:r>
      <w:r w:rsidR="005F5289" w:rsidRPr="006A3F4A">
        <w:rPr>
          <w:rFonts w:ascii="Arial" w:eastAsia="SimSun" w:hAnsi="Arial" w:cs="Arial" w:hint="eastAsia"/>
          <w:b/>
          <w:sz w:val="22"/>
          <w:szCs w:val="22"/>
          <w:lang w:val="en-US"/>
        </w:rPr>
        <w:t>20</w:t>
      </w:r>
    </w:p>
    <w:p w14:paraId="6C265175" w14:textId="7486B7AF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  <w:r w:rsidRPr="006A3F4A">
        <w:rPr>
          <w:rFonts w:ascii="Arial" w:eastAsia="SimSun" w:hAnsi="Arial" w:cs="Arial"/>
          <w:b/>
          <w:sz w:val="22"/>
          <w:szCs w:val="22"/>
          <w:lang w:val="en-US"/>
        </w:rPr>
        <w:t>Work Item:</w:t>
      </w:r>
      <w:r w:rsidRPr="006A3F4A">
        <w:rPr>
          <w:rFonts w:ascii="Arial" w:eastAsia="SimSun" w:hAnsi="Arial" w:cs="Arial"/>
          <w:b/>
          <w:sz w:val="22"/>
          <w:szCs w:val="22"/>
          <w:lang w:val="en-US"/>
        </w:rPr>
        <w:tab/>
      </w:r>
      <w:r w:rsidR="001E4C99" w:rsidRPr="006A3F4A">
        <w:rPr>
          <w:rFonts w:ascii="Arial" w:eastAsia="SimSun" w:hAnsi="Arial" w:cs="Arial"/>
          <w:b/>
          <w:sz w:val="22"/>
          <w:szCs w:val="22"/>
          <w:lang w:val="en-US"/>
        </w:rPr>
        <w:t>NR_AIML_Air</w:t>
      </w:r>
      <w:r w:rsidR="00E94FCA" w:rsidRPr="006A3F4A">
        <w:rPr>
          <w:rFonts w:ascii="Arial" w:eastAsia="SimSun" w:hAnsi="Arial" w:cs="Arial"/>
          <w:b/>
          <w:sz w:val="22"/>
          <w:szCs w:val="22"/>
          <w:lang w:val="en-US"/>
        </w:rPr>
        <w:t xml:space="preserve">, </w:t>
      </w:r>
      <w:r w:rsidR="005F5289" w:rsidRPr="006A3F4A">
        <w:rPr>
          <w:rFonts w:ascii="Arial" w:eastAsia="SimSun" w:hAnsi="Arial" w:cs="Arial" w:hint="eastAsia"/>
          <w:b/>
          <w:sz w:val="22"/>
          <w:szCs w:val="22"/>
          <w:lang w:val="en-US"/>
        </w:rPr>
        <w:t>FS_AIML_CN_Ph2</w:t>
      </w:r>
    </w:p>
    <w:p w14:paraId="150FEAC5" w14:textId="77777777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</w:p>
    <w:p w14:paraId="1EAE4562" w14:textId="2795BA3D" w:rsidR="00B45BBB" w:rsidRPr="00B118CC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Cs/>
          <w:sz w:val="22"/>
          <w:szCs w:val="22"/>
          <w:lang w:val="fr-FR"/>
        </w:rPr>
      </w:pPr>
      <w:r w:rsidRPr="00B118CC">
        <w:rPr>
          <w:rFonts w:ascii="Arial" w:eastAsia="SimSun" w:hAnsi="Arial" w:cs="Arial"/>
          <w:b/>
          <w:sz w:val="22"/>
          <w:szCs w:val="22"/>
          <w:lang w:val="fr-FR"/>
        </w:rPr>
        <w:t>Source:</w:t>
      </w:r>
      <w:r w:rsidRPr="00B118CC">
        <w:rPr>
          <w:rFonts w:ascii="Arial" w:eastAsia="SimSun" w:hAnsi="Arial" w:cs="Arial"/>
          <w:b/>
          <w:sz w:val="22"/>
          <w:szCs w:val="22"/>
          <w:lang w:val="fr-FR"/>
        </w:rPr>
        <w:tab/>
      </w:r>
      <w:r w:rsidR="00DF5758">
        <w:rPr>
          <w:rFonts w:ascii="Arial" w:eastAsia="SimSun" w:hAnsi="Arial" w:cs="Arial"/>
          <w:b/>
          <w:sz w:val="22"/>
          <w:szCs w:val="22"/>
          <w:lang w:val="fr-FR"/>
        </w:rPr>
        <w:t>SA2</w:t>
      </w:r>
    </w:p>
    <w:p w14:paraId="1EA894D3" w14:textId="6CA9E39A" w:rsidR="00B45BBB" w:rsidRPr="00B118CC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fr-FR"/>
        </w:rPr>
      </w:pPr>
      <w:r w:rsidRPr="00B118CC">
        <w:rPr>
          <w:rFonts w:ascii="Arial" w:eastAsia="SimSun" w:hAnsi="Arial" w:cs="Arial"/>
          <w:b/>
          <w:sz w:val="22"/>
          <w:szCs w:val="22"/>
          <w:lang w:val="fr-FR"/>
        </w:rPr>
        <w:t>To:</w:t>
      </w:r>
      <w:r w:rsidRPr="00B118CC">
        <w:rPr>
          <w:rFonts w:ascii="Arial" w:eastAsia="SimSun" w:hAnsi="Arial" w:cs="Arial"/>
          <w:b/>
          <w:sz w:val="22"/>
          <w:szCs w:val="22"/>
          <w:lang w:val="fr-FR"/>
        </w:rPr>
        <w:tab/>
      </w:r>
      <w:r w:rsidR="0032396A">
        <w:rPr>
          <w:rFonts w:ascii="Arial" w:eastAsia="SimSun" w:hAnsi="Arial" w:cs="Arial"/>
          <w:b/>
          <w:sz w:val="22"/>
          <w:szCs w:val="22"/>
          <w:lang w:val="fr-FR"/>
        </w:rPr>
        <w:t xml:space="preserve">RAN2, </w:t>
      </w:r>
      <w:r w:rsidR="005F5289" w:rsidRPr="00B118CC">
        <w:rPr>
          <w:rFonts w:ascii="Arial" w:eastAsia="SimSun" w:hAnsi="Arial" w:cs="Arial"/>
          <w:b/>
          <w:sz w:val="22"/>
          <w:szCs w:val="22"/>
          <w:lang w:val="fr-FR"/>
        </w:rPr>
        <w:t>RAN</w:t>
      </w:r>
    </w:p>
    <w:p w14:paraId="44621C6C" w14:textId="6C3A0CE5" w:rsidR="00B45BBB" w:rsidRPr="00B118CC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fr-FR"/>
        </w:rPr>
      </w:pPr>
      <w:r w:rsidRPr="00B118CC">
        <w:rPr>
          <w:rFonts w:ascii="Arial" w:eastAsia="SimSun" w:hAnsi="Arial" w:cs="Arial"/>
          <w:b/>
          <w:sz w:val="22"/>
          <w:szCs w:val="22"/>
          <w:lang w:val="fr-FR"/>
        </w:rPr>
        <w:t>Cc:</w:t>
      </w:r>
      <w:r w:rsidRPr="00B118CC">
        <w:rPr>
          <w:rFonts w:ascii="Arial" w:eastAsia="SimSun" w:hAnsi="Arial" w:cs="Arial"/>
          <w:b/>
          <w:sz w:val="22"/>
          <w:szCs w:val="22"/>
          <w:lang w:val="fr-FR"/>
        </w:rPr>
        <w:tab/>
      </w:r>
      <w:r w:rsidR="005F5289" w:rsidRPr="00B118CC">
        <w:rPr>
          <w:rFonts w:ascii="Arial" w:eastAsia="SimSun" w:hAnsi="Arial" w:cs="Arial"/>
          <w:b/>
          <w:sz w:val="22"/>
          <w:szCs w:val="22"/>
          <w:lang w:val="fr-FR"/>
        </w:rPr>
        <w:t xml:space="preserve">SA, </w:t>
      </w:r>
      <w:r w:rsidR="00724C1B" w:rsidRPr="00B118CC">
        <w:rPr>
          <w:rFonts w:ascii="Arial" w:eastAsia="SimSun" w:hAnsi="Arial" w:cs="Arial"/>
          <w:b/>
          <w:sz w:val="22"/>
          <w:szCs w:val="22"/>
          <w:lang w:val="fr-FR"/>
        </w:rPr>
        <w:t xml:space="preserve">SA3, </w:t>
      </w:r>
      <w:r w:rsidR="005F5289" w:rsidRPr="00B118CC">
        <w:rPr>
          <w:rFonts w:ascii="Arial" w:eastAsia="SimSun" w:hAnsi="Arial" w:cs="Arial"/>
          <w:b/>
          <w:sz w:val="22"/>
          <w:szCs w:val="22"/>
          <w:lang w:val="fr-FR"/>
        </w:rPr>
        <w:t xml:space="preserve">SA5, </w:t>
      </w:r>
      <w:r w:rsidR="00293ED3" w:rsidRPr="00B118CC">
        <w:rPr>
          <w:rFonts w:ascii="Arial" w:eastAsia="SimSun" w:hAnsi="Arial" w:cs="Arial"/>
          <w:b/>
          <w:sz w:val="22"/>
          <w:szCs w:val="22"/>
          <w:lang w:val="fr-FR"/>
        </w:rPr>
        <w:t>RAN1</w:t>
      </w:r>
    </w:p>
    <w:p w14:paraId="02E936CD" w14:textId="77777777" w:rsidR="00B45BBB" w:rsidRPr="00B118CC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fr-FR"/>
        </w:rPr>
      </w:pPr>
    </w:p>
    <w:p w14:paraId="4D490E15" w14:textId="77777777" w:rsidR="00EC46AA" w:rsidRPr="00EC46AA" w:rsidRDefault="00EC46AA" w:rsidP="00EC46AA">
      <w:pPr>
        <w:tabs>
          <w:tab w:val="left" w:pos="2268"/>
        </w:tabs>
        <w:spacing w:after="0" w:line="240" w:lineRule="auto"/>
        <w:rPr>
          <w:rFonts w:ascii="Arial" w:eastAsia="SimSun" w:hAnsi="Arial" w:cs="Arial"/>
          <w:bCs/>
          <w:lang w:val="fi-FI"/>
        </w:rPr>
      </w:pPr>
      <w:r w:rsidRPr="00EC46AA">
        <w:rPr>
          <w:rFonts w:ascii="Arial" w:eastAsia="SimSun" w:hAnsi="Arial" w:cs="Arial"/>
          <w:b/>
          <w:lang w:val="fi-FI"/>
        </w:rPr>
        <w:t>Contact Person:</w:t>
      </w:r>
      <w:r w:rsidRPr="00EC46AA">
        <w:rPr>
          <w:rFonts w:ascii="Arial" w:eastAsia="SimSun" w:hAnsi="Arial" w:cs="Arial"/>
          <w:bCs/>
          <w:lang w:val="fi-FI"/>
        </w:rPr>
        <w:tab/>
      </w:r>
    </w:p>
    <w:p w14:paraId="06AE1E3D" w14:textId="77777777" w:rsidR="00EC46AA" w:rsidRPr="00EC46AA" w:rsidRDefault="00EC46AA" w:rsidP="00C33DC3">
      <w:pPr>
        <w:keepNext/>
        <w:tabs>
          <w:tab w:val="left" w:pos="2694"/>
        </w:tabs>
        <w:spacing w:after="0" w:line="276" w:lineRule="auto"/>
        <w:ind w:left="567"/>
        <w:outlineLvl w:val="3"/>
        <w:rPr>
          <w:rFonts w:ascii="Arial" w:eastAsia="SimSun" w:hAnsi="Arial" w:cs="Arial"/>
          <w:b/>
          <w:bCs/>
          <w:color w:val="000000"/>
          <w:lang w:val="fi-FI"/>
        </w:rPr>
      </w:pPr>
      <w:r w:rsidRPr="00EC46AA">
        <w:rPr>
          <w:rFonts w:ascii="Arial" w:eastAsia="SimSun" w:hAnsi="Arial" w:cs="Arial"/>
          <w:b/>
          <w:lang w:val="fi-FI"/>
        </w:rPr>
        <w:t>Name:</w:t>
      </w:r>
      <w:r w:rsidRPr="00EC46AA">
        <w:rPr>
          <w:rFonts w:ascii="Arial" w:eastAsia="SimSun" w:hAnsi="Arial" w:cs="Arial"/>
          <w:b/>
          <w:bCs/>
          <w:lang w:val="fi-FI"/>
        </w:rPr>
        <w:tab/>
      </w:r>
      <w:r w:rsidRPr="00EC46AA">
        <w:rPr>
          <w:rFonts w:ascii="Arial" w:eastAsia="SimSun" w:hAnsi="Arial" w:cs="Arial"/>
          <w:bCs/>
          <w:color w:val="000000"/>
          <w:lang w:val="fi-FI" w:eastAsia="zh-CN"/>
        </w:rPr>
        <w:t>Hyesung Kim</w:t>
      </w:r>
    </w:p>
    <w:p w14:paraId="60CABF22" w14:textId="75E30AA0" w:rsidR="00EC46AA" w:rsidRDefault="00EC46AA" w:rsidP="00C33DC3">
      <w:pPr>
        <w:keepNext/>
        <w:tabs>
          <w:tab w:val="left" w:pos="2694"/>
        </w:tabs>
        <w:spacing w:after="0" w:line="276" w:lineRule="auto"/>
        <w:ind w:left="567"/>
        <w:outlineLvl w:val="3"/>
        <w:rPr>
          <w:rFonts w:ascii="Arial" w:eastAsia="SimSun" w:hAnsi="Arial" w:cs="Arial"/>
          <w:bCs/>
          <w:color w:val="000000"/>
          <w:lang w:val="fi-FI"/>
        </w:rPr>
      </w:pPr>
      <w:r w:rsidRPr="00EC46AA">
        <w:rPr>
          <w:rFonts w:ascii="Arial" w:eastAsia="SimSun" w:hAnsi="Arial" w:cs="Arial"/>
          <w:b/>
          <w:color w:val="000000"/>
          <w:lang w:val="fi-FI"/>
        </w:rPr>
        <w:t>E-mail Address:</w:t>
      </w:r>
      <w:r w:rsidRPr="00EC46AA">
        <w:rPr>
          <w:rFonts w:ascii="Arial" w:eastAsia="SimSun" w:hAnsi="Arial" w:cs="Arial"/>
          <w:b/>
          <w:bCs/>
          <w:color w:val="000000"/>
          <w:lang w:val="fi-FI"/>
        </w:rPr>
        <w:tab/>
      </w:r>
      <w:hyperlink r:id="rId9" w:history="1">
        <w:r w:rsidRPr="00EC46AA">
          <w:rPr>
            <w:rStyle w:val="Hyperlink"/>
            <w:rFonts w:ascii="Arial" w:eastAsia="SimSun" w:hAnsi="Arial" w:cs="Arial"/>
            <w:bCs/>
            <w:lang w:val="fi-FI"/>
          </w:rPr>
          <w:t>hs1207.kim@samsung.com</w:t>
        </w:r>
      </w:hyperlink>
    </w:p>
    <w:p w14:paraId="557F2C1E" w14:textId="2F22FED9" w:rsidR="00C2191D" w:rsidRPr="00EC46AA" w:rsidRDefault="00C2191D" w:rsidP="00C33DC3">
      <w:pPr>
        <w:keepNext/>
        <w:tabs>
          <w:tab w:val="left" w:pos="2694"/>
        </w:tabs>
        <w:spacing w:after="0" w:line="276" w:lineRule="auto"/>
        <w:ind w:left="567"/>
        <w:outlineLvl w:val="3"/>
        <w:rPr>
          <w:rFonts w:ascii="Arial" w:eastAsia="SimSun" w:hAnsi="Arial" w:cs="Arial"/>
          <w:b/>
          <w:bCs/>
          <w:color w:val="000000"/>
          <w:lang w:val="fi-FI"/>
        </w:rPr>
      </w:pPr>
      <w:r w:rsidRPr="00EC46AA">
        <w:rPr>
          <w:rFonts w:ascii="Arial" w:eastAsia="SimSun" w:hAnsi="Arial" w:cs="Arial"/>
          <w:b/>
          <w:lang w:val="fi-FI"/>
        </w:rPr>
        <w:t>Name:</w:t>
      </w:r>
      <w:r w:rsidRPr="00EC46AA">
        <w:rPr>
          <w:rFonts w:ascii="Arial" w:eastAsia="SimSun" w:hAnsi="Arial" w:cs="Arial"/>
          <w:b/>
          <w:bCs/>
          <w:lang w:val="fi-FI"/>
        </w:rPr>
        <w:tab/>
      </w:r>
      <w:r>
        <w:rPr>
          <w:rFonts w:ascii="Arial" w:eastAsia="SimSun" w:hAnsi="Arial" w:cs="Arial"/>
          <w:bCs/>
          <w:color w:val="000000"/>
          <w:lang w:val="fi-FI" w:eastAsia="zh-CN"/>
        </w:rPr>
        <w:t>Xiaobo Wu</w:t>
      </w:r>
    </w:p>
    <w:p w14:paraId="0A968928" w14:textId="46F8B7AD" w:rsidR="00EC46AA" w:rsidRPr="00C2191D" w:rsidRDefault="00C2191D" w:rsidP="00C33DC3">
      <w:pPr>
        <w:keepNext/>
        <w:tabs>
          <w:tab w:val="left" w:pos="2694"/>
        </w:tabs>
        <w:spacing w:after="0" w:line="276" w:lineRule="auto"/>
        <w:ind w:left="567"/>
        <w:outlineLvl w:val="3"/>
        <w:rPr>
          <w:rFonts w:ascii="Arial" w:eastAsia="SimSun" w:hAnsi="Arial" w:cs="Arial"/>
          <w:bCs/>
          <w:color w:val="000000"/>
          <w:lang w:val="fi-FI"/>
        </w:rPr>
      </w:pPr>
      <w:r w:rsidRPr="00EC46AA">
        <w:rPr>
          <w:rFonts w:ascii="Arial" w:eastAsia="SimSun" w:hAnsi="Arial" w:cs="Arial"/>
          <w:b/>
          <w:color w:val="000000"/>
          <w:lang w:val="fi-FI"/>
        </w:rPr>
        <w:t>E-mail Address:</w:t>
      </w:r>
      <w:r w:rsidRPr="00EC46AA">
        <w:rPr>
          <w:rFonts w:ascii="Arial" w:eastAsia="SimSun" w:hAnsi="Arial" w:cs="Arial"/>
          <w:b/>
          <w:bCs/>
          <w:color w:val="000000"/>
          <w:lang w:val="fi-FI"/>
        </w:rPr>
        <w:tab/>
      </w:r>
      <w:r w:rsidRPr="00C2191D">
        <w:rPr>
          <w:rStyle w:val="Hyperlink"/>
          <w:rFonts w:ascii="Arial" w:eastAsia="SimSun" w:hAnsi="Arial" w:cs="Arial"/>
          <w:bCs/>
          <w:lang w:val="fi-FI"/>
        </w:rPr>
        <w:t>xiaobo.wu@vivo.com</w:t>
      </w:r>
    </w:p>
    <w:p w14:paraId="64D919FE" w14:textId="77777777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  <w:r w:rsidRPr="006A3F4A">
        <w:rPr>
          <w:rFonts w:ascii="Arial" w:eastAsia="SimSun" w:hAnsi="Arial" w:cs="Arial"/>
          <w:b/>
          <w:sz w:val="22"/>
          <w:szCs w:val="22"/>
          <w:lang w:val="en-US"/>
        </w:rPr>
        <w:t>Send any reply LS to:</w:t>
      </w:r>
      <w:r w:rsidRPr="006A3F4A">
        <w:rPr>
          <w:rFonts w:ascii="Arial" w:eastAsia="SimSun" w:hAnsi="Arial" w:cs="Arial"/>
          <w:b/>
          <w:sz w:val="22"/>
          <w:szCs w:val="22"/>
          <w:lang w:val="en-US"/>
        </w:rPr>
        <w:tab/>
        <w:t xml:space="preserve">3GPP Liaisons Coordinator, </w:t>
      </w:r>
      <w:hyperlink r:id="rId10" w:history="1">
        <w:r w:rsidRPr="006A3F4A">
          <w:rPr>
            <w:rFonts w:eastAsia="SimSun"/>
            <w:b/>
            <w:sz w:val="22"/>
            <w:szCs w:val="22"/>
            <w:lang w:val="en-US"/>
          </w:rPr>
          <w:t>mailto:3GPPLiaison@etsi.org</w:t>
        </w:r>
      </w:hyperlink>
    </w:p>
    <w:p w14:paraId="181276A6" w14:textId="1830042A" w:rsidR="00EC46AA" w:rsidRPr="005465D4" w:rsidRDefault="00EC46AA" w:rsidP="00EC46AA">
      <w:pPr>
        <w:pStyle w:val="Title"/>
      </w:pPr>
      <w:r w:rsidRPr="005465D4">
        <w:t>Attachments:</w:t>
      </w:r>
      <w:r w:rsidRPr="005465D4">
        <w:tab/>
      </w:r>
      <w:r w:rsidR="001175DA">
        <w:t>-</w:t>
      </w:r>
    </w:p>
    <w:p w14:paraId="6E1C79CA" w14:textId="4534DD33" w:rsidR="00E23454" w:rsidRPr="00953931" w:rsidRDefault="00E23454" w:rsidP="00E23454">
      <w:pPr>
        <w:pStyle w:val="Heading1"/>
      </w:pPr>
      <w:r w:rsidRPr="00953931">
        <w:t>1</w:t>
      </w:r>
      <w:r w:rsidR="00520289">
        <w:t xml:space="preserve">. </w:t>
      </w:r>
      <w:r w:rsidRPr="00953931">
        <w:t>Overall description</w:t>
      </w:r>
    </w:p>
    <w:p w14:paraId="60819895" w14:textId="104E038E" w:rsidR="00DF5758" w:rsidRDefault="00724567" w:rsidP="00DF5758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As feedback to request in </w:t>
      </w:r>
      <w:hyperlink r:id="rId11" w:history="1">
        <w:r w:rsidRPr="005B3114">
          <w:rPr>
            <w:rStyle w:val="Hyperlink"/>
            <w:rFonts w:ascii="Arial" w:hAnsi="Arial" w:cs="Arial"/>
            <w:lang w:eastAsia="zh-CN"/>
          </w:rPr>
          <w:t>RP-243316</w:t>
        </w:r>
      </w:hyperlink>
      <w:r>
        <w:rPr>
          <w:rFonts w:ascii="Arial" w:hAnsi="Arial" w:cs="Arial"/>
          <w:lang w:eastAsia="zh-CN"/>
        </w:rPr>
        <w:t xml:space="preserve">, </w:t>
      </w:r>
      <w:r w:rsidR="004A4783">
        <w:rPr>
          <w:rFonts w:ascii="Arial" w:hAnsi="Arial" w:cs="Arial" w:hint="eastAsia"/>
          <w:lang w:eastAsia="zh-CN"/>
        </w:rPr>
        <w:t>SA2</w:t>
      </w:r>
      <w:r w:rsidR="001D0E5D">
        <w:rPr>
          <w:rFonts w:ascii="Arial" w:hAnsi="Arial" w:cs="Arial"/>
          <w:lang w:eastAsia="zh-CN"/>
        </w:rPr>
        <w:t xml:space="preserve"> would like to provide </w:t>
      </w:r>
      <w:r>
        <w:rPr>
          <w:rFonts w:ascii="Arial" w:hAnsi="Arial" w:cs="Arial"/>
          <w:lang w:eastAsia="zh-CN"/>
        </w:rPr>
        <w:t xml:space="preserve">information </w:t>
      </w:r>
      <w:r w:rsidR="001D0E5D">
        <w:rPr>
          <w:rFonts w:ascii="Arial" w:hAnsi="Arial" w:cs="Arial"/>
          <w:lang w:eastAsia="zh-CN"/>
        </w:rPr>
        <w:t xml:space="preserve">on the </w:t>
      </w:r>
      <w:r>
        <w:rPr>
          <w:rFonts w:ascii="Arial" w:hAnsi="Arial" w:cs="Arial"/>
          <w:lang w:eastAsia="zh-CN"/>
        </w:rPr>
        <w:t xml:space="preserve">outcome of the related </w:t>
      </w:r>
      <w:r w:rsidR="00074818">
        <w:rPr>
          <w:rFonts w:ascii="Arial" w:hAnsi="Arial" w:cs="Arial"/>
          <w:lang w:eastAsia="zh-CN"/>
        </w:rPr>
        <w:t xml:space="preserve">SA2 </w:t>
      </w:r>
      <w:r>
        <w:rPr>
          <w:rFonts w:ascii="Arial" w:hAnsi="Arial" w:cs="Arial"/>
          <w:lang w:eastAsia="zh-CN"/>
        </w:rPr>
        <w:t xml:space="preserve">study </w:t>
      </w:r>
      <w:r w:rsidR="001D0E5D">
        <w:rPr>
          <w:rFonts w:ascii="Arial" w:hAnsi="Arial" w:cs="Arial"/>
          <w:lang w:eastAsia="zh-CN"/>
        </w:rPr>
        <w:t>FS_AIML_CN_Ph2 (</w:t>
      </w:r>
      <w:hyperlink r:id="rId12" w:history="1">
        <w:r w:rsidR="001D0E5D" w:rsidRPr="001D0E5D">
          <w:rPr>
            <w:rStyle w:val="Hyperlink"/>
            <w:rFonts w:ascii="Arial" w:hAnsi="Arial" w:cs="Arial"/>
            <w:lang w:eastAsia="zh-CN"/>
          </w:rPr>
          <w:t>SP-250810</w:t>
        </w:r>
      </w:hyperlink>
      <w:r w:rsidR="001D0E5D">
        <w:rPr>
          <w:rFonts w:ascii="Arial" w:hAnsi="Arial" w:cs="Arial"/>
          <w:lang w:eastAsia="zh-CN"/>
        </w:rPr>
        <w:t>)</w:t>
      </w:r>
      <w:r w:rsidR="00DF5758">
        <w:rPr>
          <w:rFonts w:ascii="Arial" w:hAnsi="Arial" w:cs="Arial"/>
          <w:lang w:eastAsia="zh-CN"/>
        </w:rPr>
        <w:t>.</w:t>
      </w:r>
    </w:p>
    <w:p w14:paraId="77C8B2FC" w14:textId="56D5D2FF" w:rsidR="00F1422C" w:rsidRDefault="00D548E7" w:rsidP="00DF5758">
      <w:pPr>
        <w:spacing w:after="120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>SA2</w:t>
      </w:r>
      <w:r w:rsidR="00D42553">
        <w:rPr>
          <w:rFonts w:ascii="Arial" w:hAnsi="Arial" w:cs="Arial"/>
          <w:lang w:eastAsia="zh-CN"/>
        </w:rPr>
        <w:t xml:space="preserve"> has reached some </w:t>
      </w:r>
      <w:r w:rsidR="001175DA">
        <w:rPr>
          <w:rFonts w:ascii="Arial" w:hAnsi="Arial" w:cs="Arial"/>
          <w:lang w:eastAsia="zh-CN"/>
        </w:rPr>
        <w:t xml:space="preserve">conclusions </w:t>
      </w:r>
      <w:ins w:id="3" w:author="SA2#172rev" w:date="2025-11-20T11:59:00Z" w16du:dateUtc="2025-11-20T17:59:00Z">
        <w:r w:rsidR="00D525DA" w:rsidRPr="001175DA">
          <w:rPr>
            <w:rFonts w:ascii="Arial" w:hAnsi="Arial" w:cs="Arial"/>
            <w:highlight w:val="yellow"/>
            <w:lang w:eastAsia="zh-CN"/>
          </w:rPr>
          <w:t>as described in clause 8.1 of TR 23.700-04 v1.2.0</w:t>
        </w:r>
        <w:r w:rsidR="00D525DA">
          <w:rPr>
            <w:rFonts w:ascii="Arial" w:hAnsi="Arial" w:cs="Arial"/>
            <w:lang w:eastAsia="zh-CN"/>
          </w:rPr>
          <w:t xml:space="preserve"> </w:t>
        </w:r>
        <w:r w:rsidR="00D525DA" w:rsidRPr="00D525DA">
          <w:rPr>
            <w:rFonts w:ascii="Arial" w:hAnsi="Arial" w:cs="Arial"/>
            <w:highlight w:val="green"/>
            <w:lang w:eastAsia="zh-CN"/>
            <w:rPrChange w:id="4" w:author="SA2#172rev" w:date="2025-11-20T12:02:00Z" w16du:dateUtc="2025-11-20T18:02:00Z">
              <w:rPr>
                <w:rFonts w:ascii="Arial" w:hAnsi="Arial" w:cs="Arial"/>
                <w:lang w:eastAsia="zh-CN"/>
              </w:rPr>
            </w:rPrChange>
          </w:rPr>
          <w:t>and</w:t>
        </w:r>
      </w:ins>
      <w:ins w:id="5" w:author="SA2#172rev" w:date="2025-11-20T12:00:00Z" w16du:dateUtc="2025-11-20T18:00:00Z">
        <w:r w:rsidR="00D525DA" w:rsidRPr="00D525DA">
          <w:rPr>
            <w:rFonts w:ascii="Arial" w:hAnsi="Arial" w:cs="Arial"/>
            <w:highlight w:val="green"/>
            <w:lang w:eastAsia="zh-CN"/>
            <w:rPrChange w:id="6" w:author="SA2#172rev" w:date="2025-11-20T12:02:00Z" w16du:dateUtc="2025-11-20T18:02:00Z">
              <w:rPr>
                <w:rFonts w:ascii="Arial" w:hAnsi="Arial" w:cs="Arial"/>
                <w:lang w:eastAsia="zh-CN"/>
              </w:rPr>
            </w:rPrChange>
          </w:rPr>
          <w:t xml:space="preserve"> think it is feasible </w:t>
        </w:r>
      </w:ins>
      <w:del w:id="7" w:author="SA2#172rev" w:date="2025-11-20T12:00:00Z" w16du:dateUtc="2025-11-20T18:00:00Z">
        <w:r w:rsidR="00DF5758" w:rsidRPr="00D525DA" w:rsidDel="00D525DA">
          <w:rPr>
            <w:rFonts w:ascii="Arial" w:hAnsi="Arial" w:cs="Arial"/>
            <w:highlight w:val="green"/>
            <w:lang w:eastAsia="zh-CN"/>
            <w:rPrChange w:id="8" w:author="SA2#172rev" w:date="2025-11-20T12:02:00Z" w16du:dateUtc="2025-11-20T18:02:00Z">
              <w:rPr>
                <w:rFonts w:ascii="Arial" w:hAnsi="Arial" w:cs="Arial"/>
                <w:lang w:eastAsia="zh-CN"/>
              </w:rPr>
            </w:rPrChange>
          </w:rPr>
          <w:delText>on how</w:delText>
        </w:r>
      </w:del>
      <w:r w:rsidR="00DF5758" w:rsidRPr="00074818">
        <w:rPr>
          <w:rFonts w:ascii="Arial" w:hAnsi="Arial" w:cs="Arial"/>
          <w:lang w:eastAsia="zh-CN"/>
        </w:rPr>
        <w:t xml:space="preserve"> to support the transfer of standardized data over UP for UE data collection </w:t>
      </w:r>
      <w:r w:rsidR="00EF7934">
        <w:rPr>
          <w:rFonts w:ascii="Arial" w:hAnsi="Arial" w:cs="Arial"/>
          <w:lang w:eastAsia="zh-CN"/>
        </w:rPr>
        <w:t>for</w:t>
      </w:r>
      <w:r w:rsidR="00DF5758" w:rsidRPr="00074818">
        <w:rPr>
          <w:rFonts w:ascii="Arial" w:hAnsi="Arial" w:cs="Arial"/>
          <w:lang w:eastAsia="zh-CN"/>
        </w:rPr>
        <w:t xml:space="preserve"> UE-side model training</w:t>
      </w:r>
      <w:del w:id="9" w:author="SA2#172rev" w:date="2025-11-20T11:59:00Z" w16du:dateUtc="2025-11-20T17:59:00Z">
        <w:r w:rsidR="00DF5758" w:rsidDel="00D525DA">
          <w:rPr>
            <w:rFonts w:ascii="Arial" w:hAnsi="Arial" w:cs="Arial"/>
            <w:lang w:eastAsia="zh-CN"/>
          </w:rPr>
          <w:delText xml:space="preserve"> </w:delText>
        </w:r>
        <w:r w:rsidR="00DF5758" w:rsidRPr="001175DA" w:rsidDel="00D525DA">
          <w:rPr>
            <w:rFonts w:ascii="Arial" w:hAnsi="Arial" w:cs="Arial"/>
            <w:highlight w:val="yellow"/>
            <w:lang w:eastAsia="zh-CN"/>
          </w:rPr>
          <w:delText xml:space="preserve">as described in </w:delText>
        </w:r>
        <w:r w:rsidR="001175DA" w:rsidRPr="001175DA" w:rsidDel="00D525DA">
          <w:rPr>
            <w:rFonts w:ascii="Arial" w:hAnsi="Arial" w:cs="Arial"/>
            <w:highlight w:val="yellow"/>
            <w:lang w:eastAsia="zh-CN"/>
          </w:rPr>
          <w:delText xml:space="preserve">clause </w:delText>
        </w:r>
        <w:r w:rsidR="00C82466" w:rsidRPr="001175DA" w:rsidDel="00D525DA">
          <w:rPr>
            <w:rFonts w:ascii="Arial" w:hAnsi="Arial" w:cs="Arial"/>
            <w:highlight w:val="yellow"/>
            <w:lang w:eastAsia="zh-CN"/>
          </w:rPr>
          <w:delText>8.1 of TR 23.700-04 v1.2.0</w:delText>
        </w:r>
      </w:del>
      <w:r w:rsidR="00DF5758" w:rsidRPr="001175DA">
        <w:rPr>
          <w:rFonts w:ascii="Arial" w:hAnsi="Arial" w:cs="Arial"/>
          <w:highlight w:val="yellow"/>
          <w:lang w:eastAsia="zh-CN"/>
        </w:rPr>
        <w:t>.</w:t>
      </w:r>
      <w:r w:rsidR="00DF5758">
        <w:rPr>
          <w:rFonts w:ascii="Arial" w:hAnsi="Arial" w:cs="Arial"/>
          <w:lang w:eastAsia="zh-CN"/>
        </w:rPr>
        <w:t xml:space="preserve"> </w:t>
      </w:r>
    </w:p>
    <w:p w14:paraId="6092270A" w14:textId="3C88F269" w:rsidR="00EC5867" w:rsidRPr="00EC5867" w:rsidRDefault="00EC5867" w:rsidP="00EC58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Additionally, SA2 would like to ask for RAN/RAN2 </w:t>
      </w:r>
      <w:ins w:id="10" w:author="samsung" w:date="2025-11-21T00:00:00Z">
        <w:r w:rsidR="00F61BD9">
          <w:rPr>
            <w:rFonts w:ascii="Arial" w:hAnsi="Arial" w:cs="Arial"/>
          </w:rPr>
          <w:t>to</w:t>
        </w:r>
      </w:ins>
      <w:r>
        <w:rPr>
          <w:rFonts w:ascii="Arial" w:hAnsi="Arial" w:cs="Arial"/>
        </w:rPr>
        <w:t xml:space="preserve"> provide feedback </w:t>
      </w:r>
      <w:ins w:id="11" w:author="SA2#172rev" w:date="2025-11-20T12:00:00Z" w16du:dateUtc="2025-11-20T18:00:00Z">
        <w:r w:rsidR="00D525DA" w:rsidRPr="00D525DA">
          <w:rPr>
            <w:rFonts w:ascii="Arial" w:hAnsi="Arial" w:cs="Arial"/>
            <w:highlight w:val="green"/>
            <w:rPrChange w:id="12" w:author="SA2#172rev" w:date="2025-11-20T12:02:00Z" w16du:dateUtc="2025-11-20T18:02:00Z">
              <w:rPr>
                <w:rFonts w:ascii="Arial" w:hAnsi="Arial" w:cs="Arial"/>
              </w:rPr>
            </w:rPrChange>
          </w:rPr>
          <w:t>if the normative work</w:t>
        </w:r>
      </w:ins>
      <w:ins w:id="13" w:author="InterDigital Inc." w:date="2025-11-20T13:25:00Z" w16du:dateUtc="2025-11-20T18:25:00Z">
        <w:r w:rsidR="0078097C">
          <w:rPr>
            <w:rFonts w:ascii="Arial" w:hAnsi="Arial" w:cs="Arial"/>
            <w:highlight w:val="green"/>
          </w:rPr>
          <w:t xml:space="preserve">, based on the </w:t>
        </w:r>
        <w:r w:rsidR="00326B28">
          <w:rPr>
            <w:rFonts w:ascii="Arial" w:hAnsi="Arial" w:cs="Arial"/>
            <w:highlight w:val="green"/>
          </w:rPr>
          <w:t>con</w:t>
        </w:r>
      </w:ins>
      <w:ins w:id="14" w:author="InterDigital Inc." w:date="2025-11-20T13:26:00Z" w16du:dateUtc="2025-11-20T18:26:00Z">
        <w:r w:rsidR="00326B28">
          <w:rPr>
            <w:rFonts w:ascii="Arial" w:hAnsi="Arial" w:cs="Arial"/>
            <w:highlight w:val="green"/>
          </w:rPr>
          <w:t>clusions mentioned above,</w:t>
        </w:r>
      </w:ins>
      <w:ins w:id="15" w:author="SA2#172rev" w:date="2025-11-20T12:00:00Z" w16du:dateUtc="2025-11-20T18:00:00Z">
        <w:r w:rsidR="00D525DA" w:rsidRPr="00D525DA">
          <w:rPr>
            <w:rFonts w:ascii="Arial" w:hAnsi="Arial" w:cs="Arial"/>
            <w:highlight w:val="green"/>
            <w:rPrChange w:id="16" w:author="SA2#172rev" w:date="2025-11-20T12:02:00Z" w16du:dateUtc="2025-11-20T18:02:00Z">
              <w:rPr>
                <w:rFonts w:ascii="Arial" w:hAnsi="Arial" w:cs="Arial"/>
              </w:rPr>
            </w:rPrChange>
          </w:rPr>
          <w:t xml:space="preserve"> is required </w:t>
        </w:r>
        <w:del w:id="17" w:author="InterDigital Inc." w:date="2025-11-20T13:27:00Z" w16du:dateUtc="2025-11-20T18:27:00Z">
          <w:r w:rsidR="00D525DA" w:rsidRPr="00D525DA" w:rsidDel="00516C31">
            <w:rPr>
              <w:rFonts w:ascii="Arial" w:hAnsi="Arial" w:cs="Arial"/>
              <w:highlight w:val="green"/>
              <w:rPrChange w:id="18" w:author="SA2#172rev" w:date="2025-11-20T12:02:00Z" w16du:dateUtc="2025-11-20T18:02:00Z">
                <w:rPr>
                  <w:rFonts w:ascii="Arial" w:hAnsi="Arial" w:cs="Arial"/>
                </w:rPr>
              </w:rPrChange>
            </w:rPr>
            <w:delText xml:space="preserve">to support such feature </w:delText>
          </w:r>
        </w:del>
        <w:r w:rsidR="00D525DA" w:rsidRPr="00D525DA">
          <w:rPr>
            <w:rFonts w:ascii="Arial" w:hAnsi="Arial" w:cs="Arial"/>
            <w:highlight w:val="green"/>
            <w:rPrChange w:id="19" w:author="SA2#172rev" w:date="2025-11-20T12:02:00Z" w16du:dateUtc="2025-11-20T18:02:00Z">
              <w:rPr>
                <w:rFonts w:ascii="Arial" w:hAnsi="Arial" w:cs="Arial"/>
              </w:rPr>
            </w:rPrChange>
          </w:rPr>
          <w:t>in SA2 for Rel-20.</w:t>
        </w:r>
      </w:ins>
      <w:ins w:id="20" w:author="SA2#172rev" w:date="2025-11-20T12:01:00Z" w16du:dateUtc="2025-11-20T18:01:00Z">
        <w:r w:rsidR="00D525DA" w:rsidRPr="00D525DA">
          <w:rPr>
            <w:rFonts w:ascii="Arial" w:hAnsi="Arial" w:cs="Arial"/>
            <w:highlight w:val="green"/>
            <w:rPrChange w:id="21" w:author="SA2#172rev" w:date="2025-11-20T12:02:00Z" w16du:dateUtc="2025-11-20T18:02:00Z">
              <w:rPr>
                <w:rFonts w:ascii="Arial" w:hAnsi="Arial" w:cs="Arial"/>
              </w:rPr>
            </w:rPrChange>
          </w:rPr>
          <w:t xml:space="preserve"> If yes,</w:t>
        </w:r>
      </w:ins>
      <w:ins w:id="22" w:author="SA2#172rev" w:date="2025-11-20T12:00:00Z" w16du:dateUtc="2025-11-20T18:00:00Z">
        <w:r w:rsidR="00D525DA" w:rsidRPr="00D525DA">
          <w:rPr>
            <w:rFonts w:ascii="Arial" w:hAnsi="Arial" w:cs="Arial"/>
            <w:highlight w:val="green"/>
            <w:rPrChange w:id="23" w:author="SA2#172rev" w:date="2025-11-20T12:02:00Z" w16du:dateUtc="2025-11-20T18:02:00Z">
              <w:rPr>
                <w:rFonts w:ascii="Arial" w:hAnsi="Arial" w:cs="Arial"/>
              </w:rPr>
            </w:rPrChange>
          </w:rPr>
          <w:t xml:space="preserve"> S</w:t>
        </w:r>
      </w:ins>
      <w:ins w:id="24" w:author="SA2#172rev" w:date="2025-11-20T12:01:00Z" w16du:dateUtc="2025-11-20T18:01:00Z">
        <w:r w:rsidR="00D525DA" w:rsidRPr="00D525DA">
          <w:rPr>
            <w:rFonts w:ascii="Arial" w:hAnsi="Arial" w:cs="Arial"/>
            <w:highlight w:val="green"/>
            <w:rPrChange w:id="25" w:author="SA2#172rev" w:date="2025-11-20T12:02:00Z" w16du:dateUtc="2025-11-20T18:02:00Z">
              <w:rPr>
                <w:rFonts w:ascii="Arial" w:hAnsi="Arial" w:cs="Arial"/>
              </w:rPr>
            </w:rPrChange>
          </w:rPr>
          <w:t xml:space="preserve">A2 will continue to work for the Editor’s NOTE that remained in </w:t>
        </w:r>
        <w:r w:rsidR="00D525DA" w:rsidRPr="00D525DA">
          <w:rPr>
            <w:rFonts w:ascii="Arial" w:hAnsi="Arial" w:cs="Arial"/>
            <w:highlight w:val="green"/>
            <w:lang w:eastAsia="zh-CN"/>
            <w:rPrChange w:id="26" w:author="SA2#172rev" w:date="2025-11-20T12:02:00Z" w16du:dateUtc="2025-11-20T18:02:00Z">
              <w:rPr>
                <w:rFonts w:ascii="Arial" w:hAnsi="Arial" w:cs="Arial"/>
                <w:highlight w:val="yellow"/>
                <w:lang w:eastAsia="zh-CN"/>
              </w:rPr>
            </w:rPrChange>
          </w:rPr>
          <w:t xml:space="preserve">clause 8.1 of TR 23.700-04 v1.2.0 and complete the </w:t>
        </w:r>
      </w:ins>
      <w:ins w:id="27" w:author="SA2#172rev" w:date="2025-11-20T12:02:00Z" w16du:dateUtc="2025-11-20T18:02:00Z">
        <w:r w:rsidR="00D525DA" w:rsidRPr="00D525DA">
          <w:rPr>
            <w:rFonts w:ascii="Arial" w:hAnsi="Arial" w:cs="Arial"/>
            <w:highlight w:val="green"/>
            <w:lang w:eastAsia="zh-CN"/>
            <w:rPrChange w:id="28" w:author="SA2#172rev" w:date="2025-11-20T12:02:00Z" w16du:dateUtc="2025-11-20T18:02:00Z">
              <w:rPr>
                <w:rFonts w:ascii="Arial" w:hAnsi="Arial" w:cs="Arial"/>
                <w:highlight w:val="yellow"/>
                <w:lang w:eastAsia="zh-CN"/>
              </w:rPr>
            </w:rPrChange>
          </w:rPr>
          <w:t>normative work in Rel-20.</w:t>
        </w:r>
      </w:ins>
      <w:del w:id="29" w:author="SA2#172rev" w:date="2025-11-20T12:02:00Z" w16du:dateUtc="2025-11-20T18:02:00Z">
        <w:r w:rsidRPr="00503EBE" w:rsidDel="00D525DA">
          <w:rPr>
            <w:rFonts w:ascii="Arial" w:hAnsi="Arial" w:cs="Arial"/>
            <w:highlight w:val="yellow"/>
          </w:rPr>
          <w:delText xml:space="preserve">on </w:delText>
        </w:r>
        <w:r w:rsidR="001175DA" w:rsidRPr="00503EBE" w:rsidDel="00D525DA">
          <w:rPr>
            <w:rFonts w:ascii="Arial" w:hAnsi="Arial" w:cs="Arial"/>
            <w:highlight w:val="yellow"/>
          </w:rPr>
          <w:delText>whether Option 2 UP is selected to be a part of normative work</w:delText>
        </w:r>
        <w:r w:rsidR="00503EBE" w:rsidDel="00D525DA">
          <w:rPr>
            <w:rFonts w:ascii="Arial" w:hAnsi="Arial" w:cs="Arial"/>
            <w:highlight w:val="yellow"/>
          </w:rPr>
          <w:delText xml:space="preserve"> of RAN WGs</w:delText>
        </w:r>
        <w:r w:rsidR="001175DA" w:rsidRPr="00503EBE" w:rsidDel="00D525DA">
          <w:rPr>
            <w:rFonts w:ascii="Arial" w:hAnsi="Arial" w:cs="Arial"/>
            <w:highlight w:val="yellow"/>
          </w:rPr>
          <w:delText xml:space="preserve"> or not</w:delText>
        </w:r>
        <w:r w:rsidR="00503EBE" w:rsidRPr="00503EBE" w:rsidDel="00D525DA">
          <w:rPr>
            <w:rFonts w:ascii="Arial" w:hAnsi="Arial" w:cs="Arial"/>
            <w:highlight w:val="yellow"/>
          </w:rPr>
          <w:delText>. It would have impact on deciding whether SA2 needs to move forward with normative work based on the progress and results of the feasibility study (</w:delText>
        </w:r>
        <w:r w:rsidR="00503EBE" w:rsidRPr="00503EBE" w:rsidDel="00D525DA">
          <w:rPr>
            <w:rFonts w:ascii="Arial" w:hAnsi="Arial" w:cs="Arial"/>
            <w:highlight w:val="yellow"/>
            <w:lang w:eastAsia="zh-CN"/>
          </w:rPr>
          <w:delText>FS_AIML_CN_Ph2)</w:delText>
        </w:r>
        <w:r w:rsidR="00503EBE" w:rsidRPr="00503EBE" w:rsidDel="00D525DA">
          <w:rPr>
            <w:rFonts w:ascii="Arial" w:hAnsi="Arial" w:cs="Arial"/>
            <w:highlight w:val="yellow"/>
          </w:rPr>
          <w:delText>.</w:delText>
        </w:r>
      </w:del>
    </w:p>
    <w:p w14:paraId="5DCDC3C2" w14:textId="4825DE60" w:rsidR="0007007C" w:rsidRPr="001D7C2B" w:rsidRDefault="0007007C" w:rsidP="001D7C2B">
      <w:pPr>
        <w:rPr>
          <w:rFonts w:ascii="Arial" w:hAnsi="Arial" w:cs="Arial"/>
          <w:lang w:eastAsia="zh-CN"/>
        </w:rPr>
      </w:pPr>
    </w:p>
    <w:p w14:paraId="08B8444B" w14:textId="77777777" w:rsidR="00211459" w:rsidRPr="00E23454" w:rsidRDefault="00DA14EA" w:rsidP="00E23454">
      <w:pPr>
        <w:pStyle w:val="Heading1"/>
        <w:rPr>
          <w:szCs w:val="36"/>
        </w:rPr>
      </w:pPr>
      <w:r w:rsidRPr="00E23454">
        <w:rPr>
          <w:szCs w:val="36"/>
        </w:rPr>
        <w:t>2. Actions:</w:t>
      </w:r>
    </w:p>
    <w:p w14:paraId="0F1ABE68" w14:textId="30DE5FE8" w:rsidR="00211459" w:rsidRPr="000C226A" w:rsidRDefault="00DA14EA">
      <w:pPr>
        <w:rPr>
          <w:rFonts w:ascii="Arial" w:hAnsi="Arial" w:cs="Arial"/>
          <w:b/>
        </w:rPr>
      </w:pPr>
      <w:r w:rsidRPr="000C226A">
        <w:rPr>
          <w:rFonts w:ascii="Arial" w:hAnsi="Arial" w:cs="Arial"/>
          <w:b/>
        </w:rPr>
        <w:t xml:space="preserve">To </w:t>
      </w:r>
      <w:r w:rsidR="003D2A47" w:rsidRPr="003D2A47">
        <w:rPr>
          <w:rFonts w:ascii="Arial" w:hAnsi="Arial" w:cs="Arial"/>
          <w:b/>
        </w:rPr>
        <w:t>TSG RAN</w:t>
      </w:r>
      <w:r w:rsidR="0032396A">
        <w:rPr>
          <w:rFonts w:ascii="Arial" w:hAnsi="Arial" w:cs="Arial"/>
          <w:b/>
        </w:rPr>
        <w:t>, RAN2</w:t>
      </w:r>
      <w:r w:rsidR="000C226A" w:rsidRPr="003D2A47">
        <w:rPr>
          <w:rFonts w:ascii="Arial" w:hAnsi="Arial" w:cs="Arial" w:hint="eastAsia"/>
          <w:b/>
        </w:rPr>
        <w:t>:</w:t>
      </w:r>
    </w:p>
    <w:p w14:paraId="10074C43" w14:textId="0D3D7F01" w:rsidR="00211459" w:rsidRDefault="00C51D59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b/>
        </w:rPr>
        <w:t>ACTION:</w:t>
      </w:r>
      <w:r w:rsidR="00DA14EA">
        <w:rPr>
          <w:rFonts w:ascii="Arial" w:hAnsi="Arial" w:cs="Arial"/>
          <w:lang w:eastAsia="zh-CN"/>
        </w:rPr>
        <w:t xml:space="preserve"> </w:t>
      </w:r>
      <w:r w:rsidR="00832D44">
        <w:rPr>
          <w:rFonts w:ascii="Arial" w:hAnsi="Arial" w:cs="Arial" w:hint="eastAsia"/>
          <w:lang w:eastAsia="zh-CN"/>
        </w:rPr>
        <w:t>SA2</w:t>
      </w:r>
      <w:r w:rsidR="00DA14EA">
        <w:rPr>
          <w:rFonts w:ascii="Arial" w:hAnsi="Arial" w:cs="Arial"/>
          <w:lang w:eastAsia="zh-CN"/>
        </w:rPr>
        <w:t xml:space="preserve"> kindly ask</w:t>
      </w:r>
      <w:r w:rsidR="00DA14EA">
        <w:rPr>
          <w:rFonts w:ascii="Arial" w:hAnsi="Arial" w:cs="Arial" w:hint="eastAsia"/>
          <w:lang w:val="en-US" w:eastAsia="zh-CN"/>
        </w:rPr>
        <w:t>s</w:t>
      </w:r>
      <w:r w:rsidR="00D96762">
        <w:rPr>
          <w:rFonts w:ascii="Arial" w:hAnsi="Arial" w:cs="Arial" w:hint="eastAsia"/>
          <w:lang w:val="en-US" w:eastAsia="zh-CN"/>
        </w:rPr>
        <w:t xml:space="preserve"> </w:t>
      </w:r>
      <w:r w:rsidR="003D2A47">
        <w:rPr>
          <w:rFonts w:ascii="Arial" w:hAnsi="Arial" w:cs="Arial" w:hint="eastAsia"/>
          <w:lang w:val="en-US" w:eastAsia="zh-CN"/>
        </w:rPr>
        <w:t>RAN</w:t>
      </w:r>
      <w:r w:rsidR="00DF5758">
        <w:rPr>
          <w:rFonts w:ascii="Arial" w:hAnsi="Arial" w:cs="Arial"/>
          <w:lang w:val="en-US" w:eastAsia="zh-CN"/>
        </w:rPr>
        <w:t>/RAN2</w:t>
      </w:r>
      <w:r w:rsidR="003D2A47">
        <w:rPr>
          <w:rFonts w:ascii="Arial" w:hAnsi="Arial" w:cs="Arial" w:hint="eastAsia"/>
          <w:lang w:val="en-US" w:eastAsia="zh-CN"/>
        </w:rPr>
        <w:t xml:space="preserve"> </w:t>
      </w:r>
      <w:r w:rsidR="00AD233C">
        <w:rPr>
          <w:rFonts w:ascii="Arial" w:hAnsi="Arial" w:cs="Arial" w:hint="eastAsia"/>
          <w:lang w:val="en-US" w:eastAsia="zh-CN"/>
        </w:rPr>
        <w:t>to</w:t>
      </w:r>
      <w:r w:rsidR="003D2A47">
        <w:rPr>
          <w:rFonts w:ascii="Arial" w:hAnsi="Arial" w:cs="Arial" w:hint="eastAsia"/>
          <w:lang w:val="en-US" w:eastAsia="zh-CN"/>
        </w:rPr>
        <w:t xml:space="preserve"> take the above information into account</w:t>
      </w:r>
      <w:r w:rsidR="006E63F1">
        <w:rPr>
          <w:rFonts w:ascii="Arial" w:hAnsi="Arial" w:cs="Arial"/>
          <w:lang w:val="en-US" w:eastAsia="zh-CN"/>
        </w:rPr>
        <w:t xml:space="preserve"> and </w:t>
      </w:r>
      <w:r w:rsidR="006E63F1">
        <w:rPr>
          <w:rFonts w:ascii="Arial" w:hAnsi="Arial" w:cs="Arial"/>
        </w:rPr>
        <w:t xml:space="preserve">provide feedback on </w:t>
      </w:r>
      <w:ins w:id="30" w:author="SA2#172rev" w:date="2025-11-20T12:03:00Z" w16du:dateUtc="2025-11-20T18:03:00Z">
        <w:r w:rsidR="00D525DA" w:rsidRPr="00DA58A6">
          <w:rPr>
            <w:rFonts w:ascii="Arial" w:hAnsi="Arial" w:cs="Arial"/>
            <w:highlight w:val="green"/>
          </w:rPr>
          <w:t>if the normative work is required to support such feature in SA2 for Rel-20.</w:t>
        </w:r>
      </w:ins>
      <w:ins w:id="31" w:author="samsung" w:date="2025-11-20T09:15:00Z">
        <w:del w:id="32" w:author="SA2#172rev" w:date="2025-11-20T12:03:00Z" w16du:dateUtc="2025-11-20T18:03:00Z">
          <w:r w:rsidR="001175DA" w:rsidRPr="00503EBE" w:rsidDel="00D525DA">
            <w:rPr>
              <w:rFonts w:ascii="Arial" w:hAnsi="Arial" w:cs="Arial"/>
              <w:highlight w:val="yellow"/>
            </w:rPr>
            <w:delText>whether Option 2 UP is selected to be a part of normative work</w:delText>
          </w:r>
        </w:del>
      </w:ins>
      <w:ins w:id="33" w:author="samsung" w:date="2025-11-21T00:51:00Z">
        <w:del w:id="34" w:author="SA2#172rev" w:date="2025-11-20T12:03:00Z" w16du:dateUtc="2025-11-20T18:03:00Z">
          <w:r w:rsidR="00503EBE" w:rsidRPr="00503EBE" w:rsidDel="00D525DA">
            <w:rPr>
              <w:rFonts w:ascii="Arial" w:hAnsi="Arial" w:cs="Arial"/>
              <w:highlight w:val="yellow"/>
            </w:rPr>
            <w:delText xml:space="preserve"> of RAN WGs</w:delText>
          </w:r>
        </w:del>
      </w:ins>
      <w:ins w:id="35" w:author="samsung" w:date="2025-11-20T09:15:00Z">
        <w:del w:id="36" w:author="SA2#172rev" w:date="2025-11-20T12:03:00Z" w16du:dateUtc="2025-11-20T18:03:00Z">
          <w:r w:rsidR="001175DA" w:rsidRPr="00503EBE" w:rsidDel="00D525DA">
            <w:rPr>
              <w:rFonts w:ascii="Arial" w:hAnsi="Arial" w:cs="Arial"/>
              <w:highlight w:val="yellow"/>
            </w:rPr>
            <w:delText xml:space="preserve"> or not</w:delText>
          </w:r>
        </w:del>
      </w:ins>
      <w:r w:rsidR="006E63F1" w:rsidRPr="00503EBE">
        <w:rPr>
          <w:rFonts w:ascii="Arial" w:hAnsi="Arial" w:cs="Arial"/>
          <w:highlight w:val="yellow"/>
        </w:rPr>
        <w:t>.</w:t>
      </w:r>
    </w:p>
    <w:p w14:paraId="4DDE2211" w14:textId="77777777" w:rsidR="0007007C" w:rsidRDefault="0007007C">
      <w:pPr>
        <w:rPr>
          <w:rFonts w:ascii="Arial" w:hAnsi="Arial" w:cs="Arial"/>
          <w:lang w:eastAsia="zh-CN"/>
        </w:rPr>
      </w:pPr>
    </w:p>
    <w:p w14:paraId="66A8A323" w14:textId="08EC007D" w:rsidR="00211459" w:rsidRPr="00E23454" w:rsidRDefault="00DA14EA" w:rsidP="00E23454">
      <w:pPr>
        <w:pStyle w:val="Heading1"/>
        <w:rPr>
          <w:szCs w:val="36"/>
          <w:lang w:eastAsia="zh-CN"/>
        </w:rPr>
      </w:pPr>
      <w:r w:rsidRPr="00E23454">
        <w:rPr>
          <w:szCs w:val="36"/>
        </w:rPr>
        <w:t xml:space="preserve">3. Date of Next </w:t>
      </w:r>
      <w:r w:rsidR="00227CF3" w:rsidRPr="00E23454">
        <w:rPr>
          <w:rFonts w:hint="eastAsia"/>
          <w:szCs w:val="36"/>
        </w:rPr>
        <w:t>SA2</w:t>
      </w:r>
      <w:r w:rsidRPr="00E23454">
        <w:rPr>
          <w:szCs w:val="36"/>
        </w:rPr>
        <w:t xml:space="preserve"> Meetings:</w:t>
      </w:r>
    </w:p>
    <w:p w14:paraId="0C33ABAF" w14:textId="77777777" w:rsidR="00C31E8F" w:rsidRDefault="00C31E8F" w:rsidP="00C31E8F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 w:rsidRPr="00BA4EB9">
        <w:rPr>
          <w:rFonts w:ascii="Arial" w:hAnsi="Arial" w:cs="Arial"/>
          <w:bCs/>
        </w:rPr>
        <w:t>TSG-SA2 Meeting #173</w:t>
      </w:r>
      <w:r w:rsidRPr="00BA4EB9">
        <w:rPr>
          <w:rFonts w:ascii="Arial" w:hAnsi="Arial" w:cs="Arial"/>
          <w:bCs/>
        </w:rPr>
        <w:tab/>
      </w:r>
      <w:r w:rsidRPr="00BA4EB9">
        <w:rPr>
          <w:rFonts w:ascii="Arial" w:hAnsi="Arial" w:cs="Arial"/>
          <w:bCs/>
        </w:rPr>
        <w:tab/>
        <w:t>09 - 13 February, 2026</w:t>
      </w:r>
      <w:r w:rsidRPr="00BA4EB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Goa</w:t>
      </w:r>
      <w:r w:rsidRPr="00BA4EB9">
        <w:rPr>
          <w:rFonts w:ascii="Arial" w:hAnsi="Arial" w:cs="Arial"/>
          <w:bCs/>
        </w:rPr>
        <w:t>, IN</w:t>
      </w:r>
    </w:p>
    <w:p w14:paraId="354E1604" w14:textId="77777777" w:rsidR="00C31E8F" w:rsidRDefault="00C31E8F" w:rsidP="00C31E8F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 w:rsidRPr="00BA4EB9">
        <w:rPr>
          <w:rFonts w:ascii="Arial" w:hAnsi="Arial" w:cs="Arial"/>
          <w:bCs/>
        </w:rPr>
        <w:t>TSG-SA2 Meeting #17</w:t>
      </w:r>
      <w:r>
        <w:rPr>
          <w:rFonts w:ascii="Arial" w:hAnsi="Arial" w:cs="Arial"/>
          <w:bCs/>
        </w:rPr>
        <w:t>4</w:t>
      </w:r>
      <w:r w:rsidRPr="00BA4EB9">
        <w:rPr>
          <w:rFonts w:ascii="Arial" w:hAnsi="Arial" w:cs="Arial"/>
          <w:bCs/>
        </w:rPr>
        <w:tab/>
      </w:r>
      <w:r w:rsidRPr="00BA4EB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13</w:t>
      </w:r>
      <w:r w:rsidRPr="00BA4EB9">
        <w:rPr>
          <w:rFonts w:ascii="Arial" w:hAnsi="Arial" w:cs="Arial"/>
          <w:bCs/>
        </w:rPr>
        <w:t xml:space="preserve"> - 1</w:t>
      </w:r>
      <w:r>
        <w:rPr>
          <w:rFonts w:ascii="Arial" w:hAnsi="Arial" w:cs="Arial"/>
          <w:bCs/>
        </w:rPr>
        <w:t>7</w:t>
      </w:r>
      <w:r w:rsidRPr="00BA4E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April</w:t>
      </w:r>
      <w:r w:rsidRPr="00BA4EB9">
        <w:rPr>
          <w:rFonts w:ascii="Arial" w:hAnsi="Arial" w:cs="Arial"/>
          <w:bCs/>
        </w:rPr>
        <w:t>, 2026</w:t>
      </w:r>
      <w:r w:rsidRPr="00BA4EB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Malta</w:t>
      </w:r>
      <w:r w:rsidRPr="00BA4EB9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MT</w:t>
      </w:r>
    </w:p>
    <w:p w14:paraId="0BEA6414" w14:textId="2DEA2FAC" w:rsidR="000B2D9F" w:rsidRPr="00FB4AC1" w:rsidRDefault="00FB4AC1" w:rsidP="00FB4AC1">
      <w:pPr>
        <w:rPr>
          <w:lang w:val="nb-NO" w:eastAsia="zh-CN"/>
        </w:rPr>
      </w:pPr>
      <w:r>
        <w:rPr>
          <w:lang w:val="nb-NO" w:eastAsia="zh-CN"/>
        </w:rPr>
        <w:t xml:space="preserve">    </w:t>
      </w:r>
    </w:p>
    <w:sectPr w:rsidR="000B2D9F" w:rsidRPr="00FB4AC1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060E" w14:textId="77777777" w:rsidR="007305A4" w:rsidRDefault="007305A4" w:rsidP="0056739E">
      <w:pPr>
        <w:spacing w:after="0" w:line="240" w:lineRule="auto"/>
      </w:pPr>
      <w:r>
        <w:separator/>
      </w:r>
    </w:p>
  </w:endnote>
  <w:endnote w:type="continuationSeparator" w:id="0">
    <w:p w14:paraId="4AA2B143" w14:textId="77777777" w:rsidR="007305A4" w:rsidRDefault="007305A4" w:rsidP="0056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79B50" w14:textId="77777777" w:rsidR="007305A4" w:rsidRDefault="007305A4" w:rsidP="0056739E">
      <w:pPr>
        <w:spacing w:after="0" w:line="240" w:lineRule="auto"/>
      </w:pPr>
      <w:r>
        <w:separator/>
      </w:r>
    </w:p>
  </w:footnote>
  <w:footnote w:type="continuationSeparator" w:id="0">
    <w:p w14:paraId="552324DF" w14:textId="77777777" w:rsidR="007305A4" w:rsidRDefault="007305A4" w:rsidP="00567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E4A3E"/>
    <w:multiLevelType w:val="hybridMultilevel"/>
    <w:tmpl w:val="04907FB0"/>
    <w:lvl w:ilvl="0" w:tplc="49BE7A4A">
      <w:start w:val="1"/>
      <w:numFmt w:val="bullet"/>
      <w:lvlText w:val="‐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0A1303"/>
    <w:multiLevelType w:val="hybridMultilevel"/>
    <w:tmpl w:val="B652FF86"/>
    <w:lvl w:ilvl="0" w:tplc="D842E19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766FE9"/>
    <w:multiLevelType w:val="hybridMultilevel"/>
    <w:tmpl w:val="C5A2769E"/>
    <w:lvl w:ilvl="0" w:tplc="6BF28146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E3F60"/>
    <w:multiLevelType w:val="hybridMultilevel"/>
    <w:tmpl w:val="1C9CCF92"/>
    <w:lvl w:ilvl="0" w:tplc="49BE7A4A">
      <w:start w:val="1"/>
      <w:numFmt w:val="bullet"/>
      <w:lvlText w:val="‐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6214753">
    <w:abstractNumId w:val="3"/>
  </w:num>
  <w:num w:numId="2" w16cid:durableId="1854034481">
    <w:abstractNumId w:val="0"/>
  </w:num>
  <w:num w:numId="3" w16cid:durableId="1672754752">
    <w:abstractNumId w:val="1"/>
  </w:num>
  <w:num w:numId="4" w16cid:durableId="206991449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2#172rev">
    <w15:presenceInfo w15:providerId="None" w15:userId="SA2#172rev"/>
  </w15:person>
  <w15:person w15:author="samsung">
    <w15:presenceInfo w15:providerId="None" w15:userId="samsung"/>
  </w15:person>
  <w15:person w15:author="InterDigital Inc.">
    <w15:presenceInfo w15:providerId="None" w15:userId="InterDigital In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D0"/>
    <w:rsid w:val="00000123"/>
    <w:rsid w:val="00002A33"/>
    <w:rsid w:val="00002E1E"/>
    <w:rsid w:val="0000349F"/>
    <w:rsid w:val="00003FEA"/>
    <w:rsid w:val="00004ED8"/>
    <w:rsid w:val="0001346F"/>
    <w:rsid w:val="000134D3"/>
    <w:rsid w:val="00015D6B"/>
    <w:rsid w:val="00017C62"/>
    <w:rsid w:val="00024A97"/>
    <w:rsid w:val="00026D9E"/>
    <w:rsid w:val="0003198B"/>
    <w:rsid w:val="0003741B"/>
    <w:rsid w:val="00042217"/>
    <w:rsid w:val="0004719D"/>
    <w:rsid w:val="00053FE4"/>
    <w:rsid w:val="000677B8"/>
    <w:rsid w:val="0007007C"/>
    <w:rsid w:val="00074818"/>
    <w:rsid w:val="000833E0"/>
    <w:rsid w:val="00097823"/>
    <w:rsid w:val="000A07A0"/>
    <w:rsid w:val="000A5F95"/>
    <w:rsid w:val="000A7A4A"/>
    <w:rsid w:val="000B1586"/>
    <w:rsid w:val="000B2A24"/>
    <w:rsid w:val="000B2D9F"/>
    <w:rsid w:val="000C03E0"/>
    <w:rsid w:val="000C226A"/>
    <w:rsid w:val="000C5644"/>
    <w:rsid w:val="000C7816"/>
    <w:rsid w:val="000E34FB"/>
    <w:rsid w:val="00105B14"/>
    <w:rsid w:val="001175DA"/>
    <w:rsid w:val="00121564"/>
    <w:rsid w:val="00125D8D"/>
    <w:rsid w:val="00137777"/>
    <w:rsid w:val="00145AB2"/>
    <w:rsid w:val="00147328"/>
    <w:rsid w:val="00151D0C"/>
    <w:rsid w:val="00153043"/>
    <w:rsid w:val="00162C67"/>
    <w:rsid w:val="00164082"/>
    <w:rsid w:val="001657D7"/>
    <w:rsid w:val="00174EF9"/>
    <w:rsid w:val="00181D09"/>
    <w:rsid w:val="00183C17"/>
    <w:rsid w:val="00187DF4"/>
    <w:rsid w:val="001921B0"/>
    <w:rsid w:val="0019618C"/>
    <w:rsid w:val="001A0FEB"/>
    <w:rsid w:val="001C5747"/>
    <w:rsid w:val="001D0E5D"/>
    <w:rsid w:val="001D7C2B"/>
    <w:rsid w:val="001E4A8E"/>
    <w:rsid w:val="001E4C99"/>
    <w:rsid w:val="001E578F"/>
    <w:rsid w:val="001E7BF0"/>
    <w:rsid w:val="001F3596"/>
    <w:rsid w:val="001F3790"/>
    <w:rsid w:val="001F606C"/>
    <w:rsid w:val="00201511"/>
    <w:rsid w:val="0020244B"/>
    <w:rsid w:val="0020543C"/>
    <w:rsid w:val="00211459"/>
    <w:rsid w:val="00227CF3"/>
    <w:rsid w:val="002435B8"/>
    <w:rsid w:val="0025199F"/>
    <w:rsid w:val="00251FFD"/>
    <w:rsid w:val="002609B8"/>
    <w:rsid w:val="002611EA"/>
    <w:rsid w:val="002706FB"/>
    <w:rsid w:val="00282014"/>
    <w:rsid w:val="00283804"/>
    <w:rsid w:val="00286038"/>
    <w:rsid w:val="00286C44"/>
    <w:rsid w:val="00293153"/>
    <w:rsid w:val="00293AE9"/>
    <w:rsid w:val="00293ED3"/>
    <w:rsid w:val="002A2668"/>
    <w:rsid w:val="002A302C"/>
    <w:rsid w:val="002A3918"/>
    <w:rsid w:val="002A3A23"/>
    <w:rsid w:val="002A509A"/>
    <w:rsid w:val="002B3F3A"/>
    <w:rsid w:val="002C402A"/>
    <w:rsid w:val="002D3951"/>
    <w:rsid w:val="002E6A59"/>
    <w:rsid w:val="002F5926"/>
    <w:rsid w:val="002F6FDF"/>
    <w:rsid w:val="002F79FD"/>
    <w:rsid w:val="00304282"/>
    <w:rsid w:val="003114CE"/>
    <w:rsid w:val="0031409B"/>
    <w:rsid w:val="00320DA1"/>
    <w:rsid w:val="003213F4"/>
    <w:rsid w:val="003220A3"/>
    <w:rsid w:val="0032353B"/>
    <w:rsid w:val="0032396A"/>
    <w:rsid w:val="003268BD"/>
    <w:rsid w:val="00326B28"/>
    <w:rsid w:val="0033204A"/>
    <w:rsid w:val="003346FE"/>
    <w:rsid w:val="0034103E"/>
    <w:rsid w:val="00344814"/>
    <w:rsid w:val="003519FC"/>
    <w:rsid w:val="003541A3"/>
    <w:rsid w:val="003566E9"/>
    <w:rsid w:val="00360212"/>
    <w:rsid w:val="00363BD1"/>
    <w:rsid w:val="0037540E"/>
    <w:rsid w:val="003803FB"/>
    <w:rsid w:val="00384BC2"/>
    <w:rsid w:val="00384F26"/>
    <w:rsid w:val="003916CF"/>
    <w:rsid w:val="00391805"/>
    <w:rsid w:val="003926C5"/>
    <w:rsid w:val="003A1922"/>
    <w:rsid w:val="003A4D15"/>
    <w:rsid w:val="003B48CC"/>
    <w:rsid w:val="003D1521"/>
    <w:rsid w:val="003D2A47"/>
    <w:rsid w:val="003D47D7"/>
    <w:rsid w:val="003E5117"/>
    <w:rsid w:val="003E5D07"/>
    <w:rsid w:val="003E7376"/>
    <w:rsid w:val="004076CB"/>
    <w:rsid w:val="00411BE9"/>
    <w:rsid w:val="00413DB7"/>
    <w:rsid w:val="00425424"/>
    <w:rsid w:val="004258E0"/>
    <w:rsid w:val="00426627"/>
    <w:rsid w:val="00427161"/>
    <w:rsid w:val="00427EBD"/>
    <w:rsid w:val="00430CED"/>
    <w:rsid w:val="004321C9"/>
    <w:rsid w:val="0044633B"/>
    <w:rsid w:val="004470DA"/>
    <w:rsid w:val="004474FB"/>
    <w:rsid w:val="00447999"/>
    <w:rsid w:val="00452C11"/>
    <w:rsid w:val="00464063"/>
    <w:rsid w:val="00465A0F"/>
    <w:rsid w:val="00465C5A"/>
    <w:rsid w:val="0047068C"/>
    <w:rsid w:val="00474EC9"/>
    <w:rsid w:val="00483F8B"/>
    <w:rsid w:val="004902F0"/>
    <w:rsid w:val="004903A3"/>
    <w:rsid w:val="0049402B"/>
    <w:rsid w:val="0049645D"/>
    <w:rsid w:val="004975D8"/>
    <w:rsid w:val="004A1CA2"/>
    <w:rsid w:val="004A2285"/>
    <w:rsid w:val="004A3F3C"/>
    <w:rsid w:val="004A4783"/>
    <w:rsid w:val="004B0B03"/>
    <w:rsid w:val="004B2031"/>
    <w:rsid w:val="004B45FF"/>
    <w:rsid w:val="004B5E29"/>
    <w:rsid w:val="004C0C7E"/>
    <w:rsid w:val="004D054D"/>
    <w:rsid w:val="004D0EE7"/>
    <w:rsid w:val="004D5030"/>
    <w:rsid w:val="004E42AA"/>
    <w:rsid w:val="004F2EDE"/>
    <w:rsid w:val="004F4D43"/>
    <w:rsid w:val="004F7738"/>
    <w:rsid w:val="00500B91"/>
    <w:rsid w:val="00502D38"/>
    <w:rsid w:val="00503348"/>
    <w:rsid w:val="00503EBE"/>
    <w:rsid w:val="0050499B"/>
    <w:rsid w:val="00506488"/>
    <w:rsid w:val="0051237D"/>
    <w:rsid w:val="00512B7A"/>
    <w:rsid w:val="00514347"/>
    <w:rsid w:val="00516C31"/>
    <w:rsid w:val="00520289"/>
    <w:rsid w:val="00524077"/>
    <w:rsid w:val="00531115"/>
    <w:rsid w:val="00534ECE"/>
    <w:rsid w:val="005356A8"/>
    <w:rsid w:val="00537B59"/>
    <w:rsid w:val="00542A61"/>
    <w:rsid w:val="00545986"/>
    <w:rsid w:val="005553CA"/>
    <w:rsid w:val="00555750"/>
    <w:rsid w:val="00561DAC"/>
    <w:rsid w:val="0056380D"/>
    <w:rsid w:val="00566FEE"/>
    <w:rsid w:val="0056739E"/>
    <w:rsid w:val="00571F13"/>
    <w:rsid w:val="00573160"/>
    <w:rsid w:val="005852DE"/>
    <w:rsid w:val="00585DD5"/>
    <w:rsid w:val="00591969"/>
    <w:rsid w:val="005931E6"/>
    <w:rsid w:val="005A1B4D"/>
    <w:rsid w:val="005B2AE8"/>
    <w:rsid w:val="005B3114"/>
    <w:rsid w:val="005B36BF"/>
    <w:rsid w:val="005C408B"/>
    <w:rsid w:val="005C5E52"/>
    <w:rsid w:val="005D12D0"/>
    <w:rsid w:val="005D2BE8"/>
    <w:rsid w:val="005D2FD9"/>
    <w:rsid w:val="005E34E5"/>
    <w:rsid w:val="005E4032"/>
    <w:rsid w:val="005E61E5"/>
    <w:rsid w:val="005F0914"/>
    <w:rsid w:val="005F2177"/>
    <w:rsid w:val="005F5289"/>
    <w:rsid w:val="005F79C9"/>
    <w:rsid w:val="00601E41"/>
    <w:rsid w:val="006152A4"/>
    <w:rsid w:val="00624798"/>
    <w:rsid w:val="0063268C"/>
    <w:rsid w:val="0063782D"/>
    <w:rsid w:val="00641C5E"/>
    <w:rsid w:val="00644EEC"/>
    <w:rsid w:val="00660680"/>
    <w:rsid w:val="00665E0F"/>
    <w:rsid w:val="00666DC3"/>
    <w:rsid w:val="00677C93"/>
    <w:rsid w:val="00680F1C"/>
    <w:rsid w:val="00681F54"/>
    <w:rsid w:val="00682DB5"/>
    <w:rsid w:val="00685F15"/>
    <w:rsid w:val="00693F83"/>
    <w:rsid w:val="00696017"/>
    <w:rsid w:val="006A18D7"/>
    <w:rsid w:val="006A2B5A"/>
    <w:rsid w:val="006A3F4A"/>
    <w:rsid w:val="006B3A50"/>
    <w:rsid w:val="006B6BFC"/>
    <w:rsid w:val="006D7364"/>
    <w:rsid w:val="006E4974"/>
    <w:rsid w:val="006E63F1"/>
    <w:rsid w:val="006F2DFD"/>
    <w:rsid w:val="006F6789"/>
    <w:rsid w:val="006F787A"/>
    <w:rsid w:val="00703997"/>
    <w:rsid w:val="00703E39"/>
    <w:rsid w:val="007059CE"/>
    <w:rsid w:val="00707705"/>
    <w:rsid w:val="00712FF9"/>
    <w:rsid w:val="00717E13"/>
    <w:rsid w:val="007221DC"/>
    <w:rsid w:val="00724567"/>
    <w:rsid w:val="00724C1B"/>
    <w:rsid w:val="007305A4"/>
    <w:rsid w:val="007463D9"/>
    <w:rsid w:val="0075546A"/>
    <w:rsid w:val="00766F29"/>
    <w:rsid w:val="00766F8E"/>
    <w:rsid w:val="00771360"/>
    <w:rsid w:val="0078097C"/>
    <w:rsid w:val="00783D22"/>
    <w:rsid w:val="0078571B"/>
    <w:rsid w:val="00785E96"/>
    <w:rsid w:val="007B04B5"/>
    <w:rsid w:val="007B5BDC"/>
    <w:rsid w:val="007B65D8"/>
    <w:rsid w:val="007D084A"/>
    <w:rsid w:val="007D386A"/>
    <w:rsid w:val="007E7C35"/>
    <w:rsid w:val="007F1117"/>
    <w:rsid w:val="00804F83"/>
    <w:rsid w:val="00805FE8"/>
    <w:rsid w:val="008066BD"/>
    <w:rsid w:val="00814F7B"/>
    <w:rsid w:val="0082141A"/>
    <w:rsid w:val="00821A67"/>
    <w:rsid w:val="00832D44"/>
    <w:rsid w:val="00836AFA"/>
    <w:rsid w:val="00840354"/>
    <w:rsid w:val="00845072"/>
    <w:rsid w:val="00845649"/>
    <w:rsid w:val="00846F78"/>
    <w:rsid w:val="00847774"/>
    <w:rsid w:val="00855E7B"/>
    <w:rsid w:val="00866A4E"/>
    <w:rsid w:val="00866B8C"/>
    <w:rsid w:val="00881FD9"/>
    <w:rsid w:val="0088324E"/>
    <w:rsid w:val="008853F3"/>
    <w:rsid w:val="00885B3A"/>
    <w:rsid w:val="00897D0E"/>
    <w:rsid w:val="008A3583"/>
    <w:rsid w:val="008B20F4"/>
    <w:rsid w:val="008B30BC"/>
    <w:rsid w:val="008C0EC3"/>
    <w:rsid w:val="008C16EE"/>
    <w:rsid w:val="008D77D1"/>
    <w:rsid w:val="008E1B99"/>
    <w:rsid w:val="008E5EFD"/>
    <w:rsid w:val="008E7F46"/>
    <w:rsid w:val="008F7CA7"/>
    <w:rsid w:val="00900112"/>
    <w:rsid w:val="009065F9"/>
    <w:rsid w:val="00915EF0"/>
    <w:rsid w:val="00930566"/>
    <w:rsid w:val="0093237E"/>
    <w:rsid w:val="00932A87"/>
    <w:rsid w:val="00933510"/>
    <w:rsid w:val="00935B23"/>
    <w:rsid w:val="0093676F"/>
    <w:rsid w:val="00940E99"/>
    <w:rsid w:val="009517EB"/>
    <w:rsid w:val="00953826"/>
    <w:rsid w:val="0097143A"/>
    <w:rsid w:val="00977B45"/>
    <w:rsid w:val="00980372"/>
    <w:rsid w:val="009815DA"/>
    <w:rsid w:val="00996BF3"/>
    <w:rsid w:val="00996E03"/>
    <w:rsid w:val="009A022B"/>
    <w:rsid w:val="009A41D1"/>
    <w:rsid w:val="009A4A6B"/>
    <w:rsid w:val="009B486A"/>
    <w:rsid w:val="009C31B6"/>
    <w:rsid w:val="009C58BE"/>
    <w:rsid w:val="009C67D6"/>
    <w:rsid w:val="009C707D"/>
    <w:rsid w:val="009D2655"/>
    <w:rsid w:val="009D45D4"/>
    <w:rsid w:val="009E1E62"/>
    <w:rsid w:val="009F1185"/>
    <w:rsid w:val="00A030DA"/>
    <w:rsid w:val="00A100CE"/>
    <w:rsid w:val="00A10F8A"/>
    <w:rsid w:val="00A12BF7"/>
    <w:rsid w:val="00A1505C"/>
    <w:rsid w:val="00A21037"/>
    <w:rsid w:val="00A21185"/>
    <w:rsid w:val="00A2543A"/>
    <w:rsid w:val="00A2590C"/>
    <w:rsid w:val="00A32C8F"/>
    <w:rsid w:val="00A365EE"/>
    <w:rsid w:val="00A45683"/>
    <w:rsid w:val="00A45EA1"/>
    <w:rsid w:val="00A50C1D"/>
    <w:rsid w:val="00A62EAE"/>
    <w:rsid w:val="00A676E0"/>
    <w:rsid w:val="00A77C9F"/>
    <w:rsid w:val="00A824D0"/>
    <w:rsid w:val="00A830CB"/>
    <w:rsid w:val="00A969F6"/>
    <w:rsid w:val="00AB1B1C"/>
    <w:rsid w:val="00AB3286"/>
    <w:rsid w:val="00AB6A37"/>
    <w:rsid w:val="00AC172B"/>
    <w:rsid w:val="00AC47A5"/>
    <w:rsid w:val="00AC650E"/>
    <w:rsid w:val="00AD233C"/>
    <w:rsid w:val="00AD2C45"/>
    <w:rsid w:val="00AF301D"/>
    <w:rsid w:val="00B03D88"/>
    <w:rsid w:val="00B10789"/>
    <w:rsid w:val="00B10BEC"/>
    <w:rsid w:val="00B118CC"/>
    <w:rsid w:val="00B2421F"/>
    <w:rsid w:val="00B27D50"/>
    <w:rsid w:val="00B36A6C"/>
    <w:rsid w:val="00B37355"/>
    <w:rsid w:val="00B44112"/>
    <w:rsid w:val="00B45BBB"/>
    <w:rsid w:val="00B47579"/>
    <w:rsid w:val="00B502FC"/>
    <w:rsid w:val="00B51188"/>
    <w:rsid w:val="00B521A4"/>
    <w:rsid w:val="00B64651"/>
    <w:rsid w:val="00B66333"/>
    <w:rsid w:val="00B82A80"/>
    <w:rsid w:val="00B9411F"/>
    <w:rsid w:val="00BA1199"/>
    <w:rsid w:val="00BA7C76"/>
    <w:rsid w:val="00BA7F1E"/>
    <w:rsid w:val="00BB2B83"/>
    <w:rsid w:val="00BB6543"/>
    <w:rsid w:val="00BB7508"/>
    <w:rsid w:val="00BC033A"/>
    <w:rsid w:val="00BC1F34"/>
    <w:rsid w:val="00BD6805"/>
    <w:rsid w:val="00BE2495"/>
    <w:rsid w:val="00BE40C9"/>
    <w:rsid w:val="00BF0F0B"/>
    <w:rsid w:val="00C00426"/>
    <w:rsid w:val="00C0183E"/>
    <w:rsid w:val="00C07360"/>
    <w:rsid w:val="00C103C8"/>
    <w:rsid w:val="00C12175"/>
    <w:rsid w:val="00C16C72"/>
    <w:rsid w:val="00C2191D"/>
    <w:rsid w:val="00C31E8F"/>
    <w:rsid w:val="00C32147"/>
    <w:rsid w:val="00C32C30"/>
    <w:rsid w:val="00C33DC3"/>
    <w:rsid w:val="00C40AD9"/>
    <w:rsid w:val="00C4670E"/>
    <w:rsid w:val="00C46E02"/>
    <w:rsid w:val="00C51D59"/>
    <w:rsid w:val="00C54BD8"/>
    <w:rsid w:val="00C561DA"/>
    <w:rsid w:val="00C567B1"/>
    <w:rsid w:val="00C57543"/>
    <w:rsid w:val="00C57712"/>
    <w:rsid w:val="00C57B52"/>
    <w:rsid w:val="00C62C7D"/>
    <w:rsid w:val="00C63563"/>
    <w:rsid w:val="00C7089C"/>
    <w:rsid w:val="00C73DB5"/>
    <w:rsid w:val="00C73EC8"/>
    <w:rsid w:val="00C73F61"/>
    <w:rsid w:val="00C744B2"/>
    <w:rsid w:val="00C82466"/>
    <w:rsid w:val="00C93EA3"/>
    <w:rsid w:val="00CA3191"/>
    <w:rsid w:val="00CA33C5"/>
    <w:rsid w:val="00CA4266"/>
    <w:rsid w:val="00CC0392"/>
    <w:rsid w:val="00CD07EF"/>
    <w:rsid w:val="00CD3CBE"/>
    <w:rsid w:val="00CD401D"/>
    <w:rsid w:val="00CE3572"/>
    <w:rsid w:val="00CE4667"/>
    <w:rsid w:val="00CF04BD"/>
    <w:rsid w:val="00CF4F43"/>
    <w:rsid w:val="00D071E2"/>
    <w:rsid w:val="00D14511"/>
    <w:rsid w:val="00D42553"/>
    <w:rsid w:val="00D44033"/>
    <w:rsid w:val="00D525DA"/>
    <w:rsid w:val="00D548E7"/>
    <w:rsid w:val="00D565B1"/>
    <w:rsid w:val="00D56DBF"/>
    <w:rsid w:val="00D63EDD"/>
    <w:rsid w:val="00D716AF"/>
    <w:rsid w:val="00D72B1B"/>
    <w:rsid w:val="00D807E2"/>
    <w:rsid w:val="00D80E7F"/>
    <w:rsid w:val="00D84243"/>
    <w:rsid w:val="00D853F7"/>
    <w:rsid w:val="00D90B19"/>
    <w:rsid w:val="00D9194E"/>
    <w:rsid w:val="00D9238C"/>
    <w:rsid w:val="00D923A8"/>
    <w:rsid w:val="00D9283E"/>
    <w:rsid w:val="00D95B42"/>
    <w:rsid w:val="00D96762"/>
    <w:rsid w:val="00DA0EA5"/>
    <w:rsid w:val="00DA14EA"/>
    <w:rsid w:val="00DA6381"/>
    <w:rsid w:val="00DA6ED0"/>
    <w:rsid w:val="00DB723A"/>
    <w:rsid w:val="00DD41AE"/>
    <w:rsid w:val="00DD4E5F"/>
    <w:rsid w:val="00DF5758"/>
    <w:rsid w:val="00DF7E15"/>
    <w:rsid w:val="00E0461E"/>
    <w:rsid w:val="00E06FA7"/>
    <w:rsid w:val="00E15643"/>
    <w:rsid w:val="00E23454"/>
    <w:rsid w:val="00E37A46"/>
    <w:rsid w:val="00E42230"/>
    <w:rsid w:val="00E42ADD"/>
    <w:rsid w:val="00E42C5B"/>
    <w:rsid w:val="00E54AF3"/>
    <w:rsid w:val="00E74C1C"/>
    <w:rsid w:val="00E7693D"/>
    <w:rsid w:val="00E83F19"/>
    <w:rsid w:val="00E87200"/>
    <w:rsid w:val="00E94FCA"/>
    <w:rsid w:val="00E97588"/>
    <w:rsid w:val="00E97B70"/>
    <w:rsid w:val="00EA1590"/>
    <w:rsid w:val="00EB14BA"/>
    <w:rsid w:val="00EB21E8"/>
    <w:rsid w:val="00EB3A7D"/>
    <w:rsid w:val="00EB731C"/>
    <w:rsid w:val="00EB74BA"/>
    <w:rsid w:val="00EC1BFF"/>
    <w:rsid w:val="00EC46AA"/>
    <w:rsid w:val="00EC47B5"/>
    <w:rsid w:val="00EC5867"/>
    <w:rsid w:val="00ED32F5"/>
    <w:rsid w:val="00ED6520"/>
    <w:rsid w:val="00EE1342"/>
    <w:rsid w:val="00EF7934"/>
    <w:rsid w:val="00F0486E"/>
    <w:rsid w:val="00F06083"/>
    <w:rsid w:val="00F06CE0"/>
    <w:rsid w:val="00F06EE1"/>
    <w:rsid w:val="00F120DD"/>
    <w:rsid w:val="00F13A92"/>
    <w:rsid w:val="00F1422C"/>
    <w:rsid w:val="00F15063"/>
    <w:rsid w:val="00F20EC1"/>
    <w:rsid w:val="00F256F2"/>
    <w:rsid w:val="00F26078"/>
    <w:rsid w:val="00F30A8B"/>
    <w:rsid w:val="00F34EC7"/>
    <w:rsid w:val="00F462B5"/>
    <w:rsid w:val="00F467CA"/>
    <w:rsid w:val="00F47D95"/>
    <w:rsid w:val="00F47ED3"/>
    <w:rsid w:val="00F54322"/>
    <w:rsid w:val="00F61BD9"/>
    <w:rsid w:val="00F64653"/>
    <w:rsid w:val="00F659AA"/>
    <w:rsid w:val="00F66B09"/>
    <w:rsid w:val="00F70E86"/>
    <w:rsid w:val="00F73B15"/>
    <w:rsid w:val="00F76B0D"/>
    <w:rsid w:val="00F818F9"/>
    <w:rsid w:val="00F87275"/>
    <w:rsid w:val="00F95D98"/>
    <w:rsid w:val="00F96580"/>
    <w:rsid w:val="00FA0DA7"/>
    <w:rsid w:val="00FB0216"/>
    <w:rsid w:val="00FB0389"/>
    <w:rsid w:val="00FB4AC1"/>
    <w:rsid w:val="00FB55D0"/>
    <w:rsid w:val="00FB5C03"/>
    <w:rsid w:val="00FC3BF9"/>
    <w:rsid w:val="00FC6A2C"/>
    <w:rsid w:val="00FC733A"/>
    <w:rsid w:val="00FD5B62"/>
    <w:rsid w:val="00FD5F1E"/>
    <w:rsid w:val="00FD60C3"/>
    <w:rsid w:val="00FD641D"/>
    <w:rsid w:val="00FD6648"/>
    <w:rsid w:val="00FD6AB3"/>
    <w:rsid w:val="00FE174D"/>
    <w:rsid w:val="00FE5631"/>
    <w:rsid w:val="00FF04CF"/>
    <w:rsid w:val="00FF05CF"/>
    <w:rsid w:val="00FF13D9"/>
    <w:rsid w:val="00FF3F0E"/>
    <w:rsid w:val="0B99065D"/>
    <w:rsid w:val="1EA11FAB"/>
    <w:rsid w:val="1F604611"/>
    <w:rsid w:val="410F7FDE"/>
    <w:rsid w:val="558546DB"/>
    <w:rsid w:val="67157624"/>
    <w:rsid w:val="6C98275D"/>
    <w:rsid w:val="71416AE1"/>
    <w:rsid w:val="76D90D8F"/>
    <w:rsid w:val="7819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A92FF"/>
  <w15:docId w15:val="{926FD22F-CFAB-4998-99D2-024CC0B9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 w:cs="Times New Roman"/>
      <w:lang w:val="en-GB" w:eastAsia="en-US"/>
    </w:rPr>
  </w:style>
  <w:style w:type="paragraph" w:styleId="Heading1">
    <w:name w:val="heading 1"/>
    <w:aliases w:val="H1,h1"/>
    <w:next w:val="Normal"/>
    <w:link w:val="Heading1Char"/>
    <w:qFormat/>
    <w:rsid w:val="00E2345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Times New Roman"/>
      <w:sz w:val="3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 w:cs="Times New Roman"/>
      <w:b/>
      <w:color w:val="0000FF"/>
      <w:kern w:val="0"/>
      <w:sz w:val="20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hAnsi="Arial" w:cs="Arial"/>
      <w:b/>
      <w:bCs/>
      <w:kern w:val="28"/>
      <w:sz w:val="20"/>
      <w:szCs w:val="20"/>
      <w:lang w:val="en-GB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 w:cs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lang w:val="en-GB"/>
    </w:rPr>
  </w:style>
  <w:style w:type="paragraph" w:styleId="Revision">
    <w:name w:val="Revision"/>
    <w:hidden/>
    <w:uiPriority w:val="99"/>
    <w:semiHidden/>
    <w:rsid w:val="0056739E"/>
    <w:rPr>
      <w:rFonts w:ascii="Times New Roman" w:hAnsi="Times New Roman" w:cs="Times New Roman"/>
      <w:lang w:val="en-GB" w:eastAsia="en-US"/>
    </w:rPr>
  </w:style>
  <w:style w:type="paragraph" w:customStyle="1" w:styleId="CRCoverPage">
    <w:name w:val="CR Cover Page"/>
    <w:rsid w:val="004975D8"/>
    <w:pPr>
      <w:spacing w:after="120"/>
    </w:pPr>
    <w:rPr>
      <w:rFonts w:ascii="Arial" w:hAnsi="Arial" w:cs="Times New Roman"/>
      <w:lang w:val="en-GB" w:eastAsia="en-US"/>
    </w:rPr>
  </w:style>
  <w:style w:type="table" w:styleId="TableGrid">
    <w:name w:val="Table Grid"/>
    <w:basedOn w:val="TableNormal"/>
    <w:uiPriority w:val="59"/>
    <w:rsid w:val="00682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List"/>
    <w:link w:val="B1Char"/>
    <w:qFormat/>
    <w:rsid w:val="00145AB2"/>
    <w:pPr>
      <w:overflowPunct w:val="0"/>
      <w:autoSpaceDE w:val="0"/>
      <w:autoSpaceDN w:val="0"/>
      <w:adjustRightInd w:val="0"/>
      <w:spacing w:after="180" w:line="240" w:lineRule="auto"/>
      <w:ind w:left="568" w:firstLineChars="0" w:hanging="284"/>
      <w:contextualSpacing w:val="0"/>
      <w:textAlignment w:val="baseline"/>
    </w:pPr>
    <w:rPr>
      <w:lang w:eastAsia="en-GB"/>
    </w:rPr>
  </w:style>
  <w:style w:type="character" w:customStyle="1" w:styleId="B1Char">
    <w:name w:val="B1 Char"/>
    <w:link w:val="B1"/>
    <w:qFormat/>
    <w:rsid w:val="00145AB2"/>
    <w:rPr>
      <w:rFonts w:ascii="Times New Roman" w:hAnsi="Times New Roman" w:cs="Times New Roman"/>
      <w:lang w:val="en-GB" w:eastAsia="en-GB"/>
    </w:rPr>
  </w:style>
  <w:style w:type="paragraph" w:styleId="List">
    <w:name w:val="List"/>
    <w:basedOn w:val="Normal"/>
    <w:uiPriority w:val="99"/>
    <w:semiHidden/>
    <w:unhideWhenUsed/>
    <w:rsid w:val="00145AB2"/>
    <w:pPr>
      <w:ind w:left="200" w:hangingChars="200" w:hanging="200"/>
      <w:contextualSpacing/>
    </w:pPr>
  </w:style>
  <w:style w:type="paragraph" w:styleId="ListParagraph">
    <w:name w:val="List Paragraph"/>
    <w:basedOn w:val="Normal"/>
    <w:uiPriority w:val="99"/>
    <w:rsid w:val="00145AB2"/>
    <w:pPr>
      <w:ind w:firstLineChars="200" w:firstLine="420"/>
    </w:pPr>
  </w:style>
  <w:style w:type="paragraph" w:customStyle="1" w:styleId="B2">
    <w:name w:val="B2"/>
    <w:basedOn w:val="List2"/>
    <w:link w:val="B2Char"/>
    <w:rsid w:val="00F13A92"/>
    <w:pPr>
      <w:overflowPunct w:val="0"/>
      <w:autoSpaceDE w:val="0"/>
      <w:autoSpaceDN w:val="0"/>
      <w:adjustRightInd w:val="0"/>
      <w:spacing w:after="180" w:line="240" w:lineRule="auto"/>
      <w:ind w:leftChars="0" w:left="851" w:firstLineChars="0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2Char">
    <w:name w:val="B2 Char"/>
    <w:link w:val="B2"/>
    <w:qFormat/>
    <w:rsid w:val="00F13A92"/>
    <w:rPr>
      <w:rFonts w:ascii="Times New Roman" w:eastAsia="Times New Roman" w:hAnsi="Times New Roman" w:cs="Times New Roman"/>
      <w:lang w:val="en-GB" w:eastAsia="en-GB"/>
    </w:rPr>
  </w:style>
  <w:style w:type="paragraph" w:styleId="List2">
    <w:name w:val="List 2"/>
    <w:basedOn w:val="Normal"/>
    <w:uiPriority w:val="99"/>
    <w:semiHidden/>
    <w:unhideWhenUsed/>
    <w:rsid w:val="00F13A92"/>
    <w:pPr>
      <w:ind w:leftChars="200" w:left="100" w:hangingChars="200" w:hanging="20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F04BD"/>
    <w:rPr>
      <w:color w:val="800080" w:themeColor="followedHyperlink"/>
      <w:u w:val="single"/>
    </w:rPr>
  </w:style>
  <w:style w:type="character" w:customStyle="1" w:styleId="Heading1Char">
    <w:name w:val="Heading 1 Char"/>
    <w:aliases w:val="H1 Char,h1 Char"/>
    <w:basedOn w:val="DefaultParagraphFont"/>
    <w:link w:val="Heading1"/>
    <w:rsid w:val="00E23454"/>
    <w:rPr>
      <w:rFonts w:ascii="Arial" w:hAnsi="Arial" w:cs="Times New Roman"/>
      <w:sz w:val="36"/>
      <w:lang w:val="en-GB" w:eastAsia="en-GB"/>
    </w:rPr>
  </w:style>
  <w:style w:type="paragraph" w:customStyle="1" w:styleId="NO">
    <w:name w:val="NO"/>
    <w:basedOn w:val="Normal"/>
    <w:link w:val="NOChar"/>
    <w:qFormat/>
    <w:rsid w:val="00B2421F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eastAsia="DengXian"/>
      <w:color w:val="000000"/>
      <w:lang w:eastAsia="ja-JP"/>
    </w:rPr>
  </w:style>
  <w:style w:type="character" w:customStyle="1" w:styleId="NOChar">
    <w:name w:val="NO Char"/>
    <w:link w:val="NO"/>
    <w:qFormat/>
    <w:rsid w:val="00B2421F"/>
    <w:rPr>
      <w:rFonts w:ascii="Times New Roman" w:eastAsia="DengXian" w:hAnsi="Times New Roman" w:cs="Times New Roman"/>
      <w:color w:val="000000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C5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5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TSG_SA/TSGS_108_Prague_2025-06/Docs/SP-250810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RAN/TSG_RAN/TSGR_106/Docs/RP-243316.zi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hs1207.kim@samsung.co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FBCE70-EA1E-4EC0-A769-32AE4379D4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1814</Characters>
  <Application>Microsoft Office Word</Application>
  <DocSecurity>0</DocSecurity>
  <Lines>54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InterDigital Inc.</cp:lastModifiedBy>
  <cp:revision>5</cp:revision>
  <dcterms:created xsi:type="dcterms:W3CDTF">2025-11-20T18:25:00Z</dcterms:created>
  <dcterms:modified xsi:type="dcterms:W3CDTF">2025-11-20T18:27:00Z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1660544840</vt:lpwstr>
  </property>
  <property fmtid="{D5CDD505-2E9C-101B-9397-08002B2CF9AE}" pid="6" name="KSOProductBuildVer">
    <vt:lpwstr>2052-11.8.2.9022</vt:lpwstr>
  </property>
  <property fmtid="{D5CDD505-2E9C-101B-9397-08002B2CF9AE}" pid="7" name="FLCMData">
    <vt:lpwstr>61388F121665E0209C179E7AE112029B794EADFAB25455B54FAFCD9E62C34CF993B7DEBB68A098A7142D187555B958C7DF5F3F920848EADC0B73B6C21499A12C</vt:lpwstr>
  </property>
  <property fmtid="{D5CDD505-2E9C-101B-9397-08002B2CF9AE}" pid="8" name="MSIP_Label_4d2f777e-4347-4fc6-823a-b44ab313546a_Enabled">
    <vt:lpwstr>true</vt:lpwstr>
  </property>
  <property fmtid="{D5CDD505-2E9C-101B-9397-08002B2CF9AE}" pid="9" name="MSIP_Label_4d2f777e-4347-4fc6-823a-b44ab313546a_SetDate">
    <vt:lpwstr>2025-11-20T18:25:28Z</vt:lpwstr>
  </property>
  <property fmtid="{D5CDD505-2E9C-101B-9397-08002B2CF9AE}" pid="10" name="MSIP_Label_4d2f777e-4347-4fc6-823a-b44ab313546a_Method">
    <vt:lpwstr>Standard</vt:lpwstr>
  </property>
  <property fmtid="{D5CDD505-2E9C-101B-9397-08002B2CF9AE}" pid="11" name="MSIP_Label_4d2f777e-4347-4fc6-823a-b44ab313546a_Name">
    <vt:lpwstr>Non-Public</vt:lpwstr>
  </property>
  <property fmtid="{D5CDD505-2E9C-101B-9397-08002B2CF9AE}" pid="12" name="MSIP_Label_4d2f777e-4347-4fc6-823a-b44ab313546a_SiteId">
    <vt:lpwstr>e351b779-f6d5-4e50-8568-80e922d180ae</vt:lpwstr>
  </property>
  <property fmtid="{D5CDD505-2E9C-101B-9397-08002B2CF9AE}" pid="13" name="MSIP_Label_4d2f777e-4347-4fc6-823a-b44ab313546a_ActionId">
    <vt:lpwstr>96bcee60-b328-441a-b2cf-f510499e84fb</vt:lpwstr>
  </property>
  <property fmtid="{D5CDD505-2E9C-101B-9397-08002B2CF9AE}" pid="14" name="MSIP_Label_4d2f777e-4347-4fc6-823a-b44ab313546a_ContentBits">
    <vt:lpwstr>0</vt:lpwstr>
  </property>
  <property fmtid="{D5CDD505-2E9C-101B-9397-08002B2CF9AE}" pid="15" name="MSIP_Label_4d2f777e-4347-4fc6-823a-b44ab313546a_Tag">
    <vt:lpwstr>10, 3, 0, 1</vt:lpwstr>
  </property>
</Properties>
</file>