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hint="default" w:eastAsia="宋体" w:cs="Arial"/>
          <w:lang w:val="en-US" w:eastAsia="zh-CN"/>
        </w:rPr>
      </w:pPr>
      <w:r>
        <w:rPr>
          <w:rFonts w:cs="Arial"/>
        </w:rPr>
        <w:t>SA WG2 Meeting #17</w:t>
      </w:r>
      <w:r>
        <w:rPr>
          <w:rFonts w:hint="eastAsia" w:cs="Arial"/>
        </w:rPr>
        <w:t>2</w:t>
      </w:r>
      <w:r>
        <w:rPr>
          <w:rFonts w:cs="Arial"/>
        </w:rPr>
        <w:tab/>
      </w:r>
      <w:r>
        <w:rPr>
          <w:rFonts w:hint="eastAsia" w:cs="Arial"/>
          <w:lang w:val="en-US" w:eastAsia="zh-CN"/>
        </w:rPr>
        <w:t xml:space="preserve">                              </w:t>
      </w:r>
      <w:r>
        <w:rPr>
          <w:rFonts w:cs="Arial"/>
        </w:rPr>
        <w:t>S2-25</w:t>
      </w:r>
      <w:r>
        <w:rPr>
          <w:rFonts w:hint="eastAsia" w:cs="Arial"/>
        </w:rPr>
        <w:t>10872</w:t>
      </w:r>
      <w:ins w:id="0" w:author="Yuang(ZTE)" w:date="2025-11-19T11:44:26Z">
        <w:r>
          <w:rPr>
            <w:rFonts w:hint="eastAsia" w:cs="Arial"/>
            <w:lang w:val="en-US" w:eastAsia="zh-CN"/>
          </w:rPr>
          <w:t>r01</w:t>
        </w:r>
      </w:ins>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1" w:author="Yuang(ZTE)" w:date="2025-11-18T11:47:00Z">
        <w:r>
          <w:rPr>
            <w:rFonts w:hint="eastAsia" w:ascii="Arial" w:hAnsi="Arial" w:cs="Arial"/>
            <w:b/>
            <w:lang w:val="en-US" w:eastAsia="ko-KR"/>
          </w:rPr>
          <w:t>SK Telecom, Rakuten Mobile</w:t>
        </w:r>
      </w:ins>
      <w:ins w:id="2" w:author="Thomas Belling" w:date="2025-11-18T18:36:00Z">
        <w:r>
          <w:rPr>
            <w:rFonts w:ascii="Arial" w:hAnsi="Arial" w:cs="Arial"/>
            <w:b/>
            <w:lang w:val="en-US" w:eastAsia="ko-KR"/>
          </w:rPr>
          <w:t>, Nokia</w:t>
        </w:r>
      </w:ins>
      <w:ins w:id="3" w:author="Yuang(ZTE)1" w:date="2025-11-19T08:21:00Z">
        <w:r>
          <w:rPr>
            <w:rFonts w:hint="eastAsia" w:ascii="Arial" w:hAnsi="Arial" w:eastAsia="宋体" w:cs="Arial"/>
            <w:b/>
            <w:lang w:val="en-US" w:eastAsia="zh-CN"/>
          </w:rPr>
          <w:t xml:space="preserve">, </w:t>
        </w:r>
      </w:ins>
      <w:ins w:id="4" w:author="Yuang(ZTE)" w:date="2025-11-18T11:44:00Z">
        <w:r>
          <w:rPr>
            <w:rFonts w:hint="eastAsia" w:ascii="Arial" w:hAnsi="Arial" w:eastAsia="宋体" w:cs="Arial"/>
            <w:b/>
            <w:lang w:val="en-US" w:eastAsia="zh-CN"/>
          </w:rPr>
          <w:t>CATT, vivo, S</w:t>
        </w:r>
      </w:ins>
      <w:ins w:id="5" w:author="Yuang(ZTE)" w:date="2025-11-18T13:48:00Z">
        <w:r>
          <w:rPr>
            <w:rFonts w:hint="eastAsia" w:ascii="Arial" w:hAnsi="Arial" w:eastAsia="宋体" w:cs="Arial"/>
            <w:b/>
            <w:lang w:val="en-US" w:eastAsia="zh-CN"/>
          </w:rPr>
          <w:t>a</w:t>
        </w:r>
      </w:ins>
      <w:ins w:id="6" w:author="Yuang(ZTE)" w:date="2025-11-18T11:44:00Z">
        <w:r>
          <w:rPr>
            <w:rFonts w:hint="eastAsia" w:ascii="Arial" w:hAnsi="Arial" w:eastAsia="宋体" w:cs="Arial"/>
            <w:b/>
            <w:lang w:val="en-US" w:eastAsia="zh-CN"/>
          </w:rPr>
          <w:t>ms</w:t>
        </w:r>
      </w:ins>
      <w:ins w:id="7" w:author="Yuang(ZTE)" w:date="2025-11-18T13:48:00Z">
        <w:r>
          <w:rPr>
            <w:rFonts w:hint="eastAsia" w:ascii="Arial" w:hAnsi="Arial" w:eastAsia="宋体" w:cs="Arial"/>
            <w:b/>
            <w:lang w:val="en-US" w:eastAsia="zh-CN"/>
          </w:rPr>
          <w:t>u</w:t>
        </w:r>
      </w:ins>
      <w:ins w:id="8" w:author="Yuang(ZTE)" w:date="2025-11-18T11:44:00Z">
        <w:r>
          <w:rPr>
            <w:rFonts w:hint="eastAsia" w:ascii="Arial" w:hAnsi="Arial" w:eastAsia="宋体" w:cs="Arial"/>
            <w:b/>
            <w:lang w:val="en-US" w:eastAsia="zh-CN"/>
          </w:rPr>
          <w:t>ng</w:t>
        </w:r>
      </w:ins>
      <w:ins w:id="9" w:author="CMCC" w:date="2025-11-18T13:58:00Z">
        <w:r>
          <w:rPr>
            <w:rFonts w:hint="eastAsia" w:ascii="Arial" w:hAnsi="Arial" w:eastAsia="宋体" w:cs="Arial"/>
            <w:b/>
            <w:lang w:val="en-US" w:eastAsia="zh-CN"/>
          </w:rPr>
          <w:t xml:space="preserve">, AT&amp;T, </w:t>
        </w:r>
      </w:ins>
      <w:ins w:id="10" w:author="CMCC" w:date="2025-11-18T13:59:00Z">
        <w:r>
          <w:rPr>
            <w:rFonts w:hint="eastAsia" w:ascii="Arial" w:hAnsi="Arial" w:eastAsia="宋体" w:cs="Arial"/>
            <w:b/>
            <w:lang w:val="en-US" w:eastAsia="zh-CN"/>
          </w:rPr>
          <w:t>D</w:t>
        </w:r>
      </w:ins>
      <w:ins w:id="11" w:author="CMCC" w:date="2025-11-18T14:00:00Z">
        <w:r>
          <w:rPr>
            <w:rFonts w:hint="eastAsia" w:ascii="Arial" w:hAnsi="Arial" w:eastAsia="宋体" w:cs="Arial"/>
            <w:b/>
            <w:lang w:val="en-US" w:eastAsia="zh-CN"/>
          </w:rPr>
          <w:t>eu</w:t>
        </w:r>
      </w:ins>
      <w:ins w:id="12" w:author="CMCC" w:date="2025-11-18T13:59:00Z">
        <w:r>
          <w:rPr>
            <w:rFonts w:hint="eastAsia" w:ascii="Arial" w:hAnsi="Arial" w:eastAsia="宋体" w:cs="Arial"/>
            <w:b/>
            <w:lang w:val="en-US" w:eastAsia="zh-CN"/>
          </w:rPr>
          <w:t>t</w:t>
        </w:r>
      </w:ins>
      <w:ins w:id="13" w:author="CMCC" w:date="2025-11-18T14:00:00Z">
        <w:r>
          <w:rPr>
            <w:rFonts w:hint="eastAsia" w:ascii="Arial" w:hAnsi="Arial" w:eastAsia="宋体" w:cs="Arial"/>
            <w:b/>
            <w:lang w:val="en-US" w:eastAsia="zh-CN"/>
          </w:rPr>
          <w:t>sche</w:t>
        </w:r>
      </w:ins>
      <w:ins w:id="14" w:author="CMCC" w:date="2025-11-18T13:59:00Z">
        <w:r>
          <w:rPr>
            <w:rFonts w:hint="eastAsia" w:ascii="Arial" w:hAnsi="Arial" w:eastAsia="宋体" w:cs="Arial"/>
            <w:b/>
            <w:lang w:val="en-US" w:eastAsia="zh-CN"/>
          </w:rPr>
          <w:t xml:space="preserve"> Telekom</w:t>
        </w:r>
      </w:ins>
      <w:ins w:id="15" w:author="CMCC" w:date="2025-11-18T14:04:00Z">
        <w:r>
          <w:rPr>
            <w:rFonts w:hint="eastAsia" w:ascii="Arial" w:hAnsi="Arial" w:eastAsia="宋体" w:cs="Arial"/>
            <w:b/>
            <w:lang w:val="en-US" w:eastAsia="zh-CN"/>
          </w:rPr>
          <w:t>, Verizon</w:t>
        </w:r>
      </w:ins>
      <w:ins w:id="16" w:author="Yuang(ZTE)1" w:date="2025-11-19T08:28:00Z">
        <w:r>
          <w:rPr>
            <w:rFonts w:hint="eastAsia" w:ascii="Arial" w:hAnsi="Arial" w:eastAsia="宋体" w:cs="Arial"/>
            <w:b/>
            <w:lang w:val="en-US" w:eastAsia="zh-CN"/>
          </w:rPr>
          <w:t>, ETRI</w:t>
        </w:r>
      </w:ins>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200013869"/>
      <w:bookmarkStart w:id="3" w:name="_Toc199429817"/>
      <w:bookmarkStart w:id="4" w:name="_Toc310438366"/>
      <w:bookmarkStart w:id="5" w:name="_Toc510604412"/>
      <w:bookmarkStart w:id="6" w:name="_Toc326248735"/>
      <w:bookmarkStart w:id="7" w:name="_Toc324232216"/>
      <w:bookmarkStart w:id="8" w:name="_Toc195604036"/>
      <w:bookmarkStart w:id="9" w:name="_Toc195533834"/>
      <w:bookmarkStart w:id="10" w:name="_Toc195544736"/>
      <w:bookmarkStart w:id="11" w:name="_Toc93070690"/>
      <w:bookmarkStart w:id="12" w:name="_Toc199429543"/>
      <w:bookmarkStart w:id="13" w:name="_Toc199429141"/>
      <w:bookmarkStart w:id="14" w:name="_Toc92875666"/>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7067451"/>
      <w:bookmarkStart w:id="16" w:name="_Toc199429142"/>
      <w:bookmarkStart w:id="17" w:name="_Toc199429544"/>
      <w:bookmarkStart w:id="18" w:name="_Toc200013870"/>
      <w:bookmarkStart w:id="19" w:name="_Toc199429818"/>
      <w:r>
        <w:t>7.1</w:t>
      </w:r>
      <w:r>
        <w:tab/>
      </w:r>
      <w:r>
        <w:t>Agreed Principles</w:t>
      </w:r>
      <w:bookmarkEnd w:id="15"/>
      <w:bookmarkEnd w:id="16"/>
      <w:bookmarkEnd w:id="17"/>
      <w:bookmarkEnd w:id="18"/>
      <w:bookmarkEnd w:id="19"/>
    </w:p>
    <w:p>
      <w:pPr>
        <w:pStyle w:val="4"/>
      </w:pPr>
      <w:bookmarkStart w:id="20" w:name="_Toc199429545"/>
      <w:bookmarkStart w:id="21" w:name="_Toc197067452"/>
      <w:bookmarkStart w:id="22" w:name="_Toc199429819"/>
      <w:bookmarkStart w:id="23" w:name="_Toc199429143"/>
      <w:bookmarkStart w:id="24" w:name="_Toc200013871"/>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07704299"/>
      <w:bookmarkStart w:id="26" w:name="_Toc212197568"/>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17" w:author="CMCC2" w:date="2025-11-13T18:46:00Z"/>
          <w:rFonts w:eastAsia="等线"/>
        </w:rPr>
      </w:pPr>
      <w:del w:id="18" w:author="CMCC2" w:date="2025-11-13T18:46:00Z">
        <w:r>
          <w:rPr>
            <w:rFonts w:eastAsia="等线"/>
          </w:rPr>
          <w:delText>The following topics are for further consideration for KI#2:</w:delText>
        </w:r>
      </w:del>
    </w:p>
    <w:p>
      <w:pPr>
        <w:pStyle w:val="56"/>
        <w:ind w:left="568"/>
        <w:rPr>
          <w:del w:id="19" w:author="CMCC2" w:date="2025-11-13T18:46:00Z"/>
        </w:rPr>
      </w:pPr>
      <w:del w:id="20" w:author="CMCC2" w:date="2025-11-13T18:46:00Z">
        <w:r>
          <w:rPr>
            <w:rFonts w:eastAsia="等线"/>
          </w:rPr>
          <w:delText>-</w:delText>
        </w:r>
      </w:del>
      <w:del w:id="21" w:author="CMCC2" w:date="2025-11-13T18:46:00Z">
        <w:r>
          <w:rPr>
            <w:rFonts w:eastAsia="等线"/>
          </w:rPr>
          <w:tab/>
        </w:r>
      </w:del>
      <w:del w:id="22" w:author="CMCC2" w:date="2025-11-13T18:46:00Z">
        <w:r>
          <w:rPr>
            <w:rFonts w:eastAsia="等线"/>
          </w:rPr>
          <w:delText>The need and details of type/</w:delText>
        </w:r>
      </w:del>
      <w:del w:id="23" w:author="CMCC2" w:date="2025-11-13T18:46:00Z">
        <w:r>
          <w:rPr>
            <w:rFonts w:eastAsiaTheme="minorEastAsia"/>
            <w:lang w:eastAsia="zh-CN"/>
          </w:rPr>
          <w:delText xml:space="preserve">identification of traffic pattern is FFS. </w:delText>
        </w:r>
      </w:del>
    </w:p>
    <w:p>
      <w:pPr>
        <w:pStyle w:val="57"/>
        <w:rPr>
          <w:del w:id="24" w:author="CMCC2" w:date="2025-11-13T18:46:00Z"/>
          <w:rFonts w:eastAsia="等线"/>
        </w:rPr>
      </w:pPr>
      <w:del w:id="25" w:author="CMCC2" w:date="2025-11-13T18:46:00Z">
        <w:r>
          <w:rPr>
            <w:rFonts w:eastAsia="等线"/>
          </w:rPr>
          <w:delText>-</w:delText>
        </w:r>
      </w:del>
      <w:del w:id="26" w:author="CMCC2" w:date="2025-11-13T18:46:00Z">
        <w:r>
          <w:rPr>
            <w:rFonts w:eastAsia="等线"/>
          </w:rPr>
          <w:tab/>
        </w:r>
      </w:del>
      <w:del w:id="27" w:author="CMCC2" w:date="2025-11-13T18:46:00Z">
        <w:r>
          <w:rPr>
            <w:rFonts w:eastAsia="等线"/>
          </w:rPr>
          <w:delText>Whether new UPF or SMF events are needed or not for NWDAF data collection.</w:delText>
        </w:r>
      </w:del>
    </w:p>
    <w:p>
      <w:pPr>
        <w:pStyle w:val="57"/>
        <w:rPr>
          <w:del w:id="28" w:author="CMCC2" w:date="2025-11-13T18:46:00Z"/>
          <w:rFonts w:eastAsia="等线"/>
        </w:rPr>
      </w:pPr>
      <w:del w:id="29" w:author="CMCC2" w:date="2025-11-13T18:46:00Z">
        <w:r>
          <w:rPr>
            <w:rFonts w:eastAsia="等线"/>
          </w:rPr>
          <w:delText>-</w:delText>
        </w:r>
      </w:del>
      <w:del w:id="30" w:author="CMCC2" w:date="2025-11-13T18:46:00Z">
        <w:r>
          <w:rPr>
            <w:rFonts w:eastAsia="等线"/>
          </w:rPr>
          <w:tab/>
        </w:r>
      </w:del>
      <w:del w:id="31"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32" w:author="CMCC2" w:date="2025-11-13T18:46:00Z"/>
          <w:rFonts w:eastAsia="等线"/>
        </w:rPr>
      </w:pPr>
      <w:del w:id="33" w:author="CMCC2" w:date="2025-11-13T18:46:00Z">
        <w:r>
          <w:rPr>
            <w:rFonts w:eastAsia="等线"/>
          </w:rPr>
          <w:delText>-</w:delText>
        </w:r>
      </w:del>
      <w:del w:id="34" w:author="CMCC2" w:date="2025-11-13T18:46:00Z">
        <w:r>
          <w:rPr>
            <w:rFonts w:eastAsia="等线"/>
          </w:rPr>
          <w:tab/>
        </w:r>
      </w:del>
      <w:del w:id="35" w:author="CMCC2" w:date="2025-11-13T18:46:00Z">
        <w:r>
          <w:rPr>
            <w:rFonts w:eastAsia="等线"/>
          </w:rPr>
          <w:delText>Consumer actions are FFS.</w:delText>
        </w:r>
      </w:del>
    </w:p>
    <w:p>
      <w:pPr>
        <w:pStyle w:val="57"/>
        <w:rPr>
          <w:del w:id="36" w:author="CMCC2" w:date="2025-11-13T18:46:00Z"/>
          <w:rFonts w:eastAsia="等线"/>
          <w:lang w:val="en-US" w:eastAsia="zh-CN"/>
        </w:rPr>
      </w:pPr>
      <w:del w:id="37" w:author="CMCC2" w:date="2025-11-13T18:46:00Z">
        <w:r>
          <w:rPr>
            <w:rFonts w:eastAsia="等线"/>
            <w:lang w:val="en-US" w:eastAsia="zh-CN"/>
          </w:rPr>
          <w:delText>-</w:delText>
        </w:r>
      </w:del>
      <w:del w:id="38" w:author="CMCC2" w:date="2025-11-13T18:46:00Z">
        <w:r>
          <w:rPr>
            <w:rFonts w:hint="eastAsia" w:eastAsia="等线"/>
            <w:lang w:val="en-US" w:eastAsia="zh-CN"/>
          </w:rPr>
          <w:delText xml:space="preserve"> </w:delText>
        </w:r>
      </w:del>
      <w:del w:id="39" w:author="CMCC2" w:date="2025-11-13T18:46:00Z">
        <w:r>
          <w:rPr>
            <w:rFonts w:eastAsia="等线"/>
            <w:lang w:val="en-US" w:eastAsia="zh-CN"/>
          </w:rPr>
          <w:delText xml:space="preserve"> For UC1, the input from AF</w:delText>
        </w:r>
      </w:del>
      <w:del w:id="40" w:author="CMCC2" w:date="2025-11-13T18:46:00Z">
        <w:r>
          <w:rPr>
            <w:rFonts w:hint="eastAsia" w:eastAsia="等线"/>
            <w:lang w:val="en-US" w:eastAsia="zh-CN"/>
          </w:rPr>
          <w:delText>,</w:delText>
        </w:r>
      </w:del>
      <w:del w:id="41" w:author="CMCC2" w:date="2025-11-13T18:46:00Z">
        <w:r>
          <w:rPr>
            <w:rFonts w:eastAsia="等线"/>
            <w:lang w:val="en-US" w:eastAsia="zh-CN"/>
          </w:rPr>
          <w:delText xml:space="preserve"> </w:delText>
        </w:r>
      </w:del>
      <w:del w:id="42" w:author="CMCC2" w:date="2025-11-13T18:46:00Z">
        <w:r>
          <w:rPr>
            <w:rFonts w:hint="eastAsia" w:eastAsia="等线"/>
            <w:lang w:val="en-US" w:eastAsia="zh-CN"/>
          </w:rPr>
          <w:delText>possibily</w:delText>
        </w:r>
      </w:del>
      <w:del w:id="43" w:author="CMCC2" w:date="2025-11-13T18:46:00Z">
        <w:r>
          <w:rPr>
            <w:rFonts w:eastAsia="等线"/>
            <w:lang w:val="en-US" w:eastAsia="zh-CN"/>
          </w:rPr>
          <w:delText xml:space="preserve"> via NEF</w:delText>
        </w:r>
      </w:del>
      <w:del w:id="44" w:author="CMCC2" w:date="2025-11-13T18:46:00Z">
        <w:r>
          <w:rPr>
            <w:rFonts w:hint="eastAsia" w:eastAsia="等线"/>
            <w:lang w:val="en-US" w:eastAsia="zh-CN"/>
          </w:rPr>
          <w:delText>,</w:delText>
        </w:r>
      </w:del>
      <w:del w:id="45" w:author="CMCC2" w:date="2025-11-13T18:46:00Z">
        <w:r>
          <w:rPr>
            <w:rFonts w:eastAsia="等线"/>
            <w:lang w:val="en-US" w:eastAsia="zh-CN"/>
          </w:rPr>
          <w:delText xml:space="preserve"> is FFS</w:delText>
        </w:r>
      </w:del>
      <w:del w:id="46" w:author="CMCC2" w:date="2025-11-13T18:46:00Z">
        <w:r>
          <w:rPr>
            <w:rFonts w:hint="eastAsia" w:eastAsia="等线"/>
            <w:lang w:val="en-US" w:eastAsia="zh-CN"/>
          </w:rPr>
          <w:delText xml:space="preserve">. </w:delText>
        </w:r>
      </w:del>
    </w:p>
    <w:p>
      <w:pPr>
        <w:pStyle w:val="57"/>
        <w:rPr>
          <w:del w:id="47" w:author="CMCC2" w:date="2025-11-13T18:46:00Z"/>
          <w:rFonts w:eastAsia="等线"/>
          <w:lang w:val="en-US" w:eastAsia="zh-CN"/>
        </w:rPr>
      </w:pPr>
      <w:del w:id="48" w:author="CMCC2" w:date="2025-11-13T18:46:00Z">
        <w:r>
          <w:rPr>
            <w:rFonts w:eastAsia="等线"/>
            <w:lang w:val="en-US" w:eastAsia="zh-CN"/>
          </w:rPr>
          <w:delText>-</w:delText>
        </w:r>
      </w:del>
      <w:del w:id="49" w:author="CMCC2" w:date="2025-11-13T18:46:00Z">
        <w:r>
          <w:rPr>
            <w:rFonts w:eastAsia="等线"/>
            <w:lang w:val="en-US" w:eastAsia="zh-CN"/>
          </w:rPr>
          <w:tab/>
        </w:r>
      </w:del>
      <w:del w:id="50" w:author="CMCC2" w:date="2025-11-13T18:46:00Z">
        <w:r>
          <w:rPr>
            <w:rFonts w:eastAsia="等线"/>
            <w:lang w:val="en-US" w:eastAsia="zh-CN"/>
          </w:rPr>
          <w:delText>For UC1, i</w:delText>
        </w:r>
      </w:del>
      <w:del w:id="51" w:author="CMCC2" w:date="2025-11-13T18:46:00Z">
        <w:r>
          <w:rPr>
            <w:rFonts w:eastAsia="宋体"/>
            <w:lang w:eastAsia="zh-CN"/>
          </w:rPr>
          <w:delText xml:space="preserve">t is </w:delText>
        </w:r>
      </w:del>
      <w:del w:id="52" w:author="CMCC2" w:date="2025-11-13T18:46:00Z">
        <w:r>
          <w:rPr>
            <w:rFonts w:eastAsia="宋体"/>
            <w:lang w:val="en-US" w:eastAsia="zh-CN"/>
          </w:rPr>
          <w:delText>FFS</w:delText>
        </w:r>
      </w:del>
      <w:del w:id="53" w:author="CMCC2" w:date="2025-11-13T18:46:00Z">
        <w:r>
          <w:rPr>
            <w:rFonts w:eastAsia="宋体"/>
            <w:lang w:eastAsia="zh-CN"/>
          </w:rPr>
          <w:delText xml:space="preserve"> whether </w:delText>
        </w:r>
      </w:del>
      <w:del w:id="54" w:author="CMCC2" w:date="2025-11-13T18:46:00Z">
        <w:r>
          <w:rPr>
            <w:rFonts w:eastAsia="宋体"/>
            <w:lang w:val="en-US" w:eastAsia="zh-CN"/>
          </w:rPr>
          <w:delText>mitigation actions applicable to any UE can be provisioned by the SMF into the UPF on N4 level, a new PFCP per Node procedure is defined</w:delText>
        </w:r>
      </w:del>
      <w:del w:id="55" w:author="CMCC2" w:date="2025-11-13T18:46:00Z">
        <w:r>
          <w:rPr>
            <w:rStyle w:val="83"/>
            <w:rFonts w:eastAsia="宋体"/>
            <w:lang w:eastAsia="zh-CN"/>
          </w:rPr>
          <w:delText>.</w:delText>
        </w:r>
      </w:del>
    </w:p>
    <w:p>
      <w:pPr>
        <w:pStyle w:val="48"/>
        <w:rPr>
          <w:del w:id="56" w:author="CMCC2" w:date="2025-11-13T18:46:00Z"/>
          <w:rFonts w:eastAsia="宋体"/>
          <w:lang w:eastAsia="zh-CN"/>
        </w:rPr>
      </w:pPr>
      <w:del w:id="57" w:author="CMCC2" w:date="2025-11-13T18:46:00Z">
        <w:r>
          <w:rPr>
            <w:rFonts w:eastAsia="宋体"/>
            <w:lang w:eastAsia="zh-CN"/>
          </w:rPr>
          <w:delText xml:space="preserve">NOTE : </w:delText>
        </w:r>
      </w:del>
      <w:del w:id="58" w:author="CMCC2" w:date="2025-11-13T18:46:00Z">
        <w:r>
          <w:rPr>
            <w:rFonts w:hint="eastAsia" w:eastAsia="宋体"/>
            <w:lang w:val="en-US" w:eastAsia="zh-CN"/>
          </w:rPr>
          <w:delText>How UPF subscribes to the new analytics is FFS</w:delText>
        </w:r>
      </w:del>
      <w:del w:id="59"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60" w:author="CMCC1" w:date="2025-10-31T10:02:00Z"/>
        </w:rPr>
      </w:pPr>
      <w:del w:id="61" w:author="CMCC1" w:date="2025-10-31T10:02:00Z">
        <w:r>
          <w:rPr/>
          <w:delText>Editor's note:</w:delText>
        </w:r>
      </w:del>
      <w:del w:id="62" w:author="CMCC1" w:date="2025-10-31T10:02:00Z">
        <w:r>
          <w:rPr/>
          <w:tab/>
        </w:r>
      </w:del>
      <w:del w:id="63" w:author="CMCC1" w:date="2025-10-31T10:02:00Z">
        <w:r>
          <w:rPr/>
          <w:delText>This clause will capture conclusions for the study.</w:delText>
        </w:r>
      </w:del>
    </w:p>
    <w:p>
      <w:pPr>
        <w:pStyle w:val="70"/>
        <w:rPr>
          <w:del w:id="64" w:author="CMCC1" w:date="2025-10-31T10:02:00Z"/>
        </w:rPr>
      </w:pPr>
      <w:del w:id="65" w:author="CMCC1" w:date="2025-10-31T10:02:00Z">
        <w:r>
          <w:rPr/>
          <w:tab/>
        </w:r>
      </w:del>
      <w:del w:id="66" w:author="CMCC1" w:date="2025-10-31T10:02:00Z">
        <w:r>
          <w:rPr/>
          <w:delText>Where there is consensus, interim agreements (e.g. solution principles descriptions) should be documented in the TR as soon as possible during a study.</w:delText>
        </w:r>
      </w:del>
    </w:p>
    <w:p>
      <w:pPr>
        <w:pStyle w:val="70"/>
        <w:rPr>
          <w:del w:id="67" w:author="CMCC1" w:date="2025-10-31T10:02:00Z"/>
        </w:rPr>
      </w:pPr>
      <w:del w:id="68" w:author="CMCC1" w:date="2025-10-31T10:02:00Z">
        <w:r>
          <w:rPr/>
          <w:tab/>
        </w:r>
      </w:del>
      <w:del w:id="69"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70" w:author="CMCC1" w:date="2025-10-31T10:02:00Z"/>
        </w:rPr>
      </w:pPr>
      <w:del w:id="71" w:author="CMCC1" w:date="2025-10-31T10:02:00Z">
        <w:r>
          <w:rPr/>
          <w:tab/>
        </w:r>
      </w:del>
      <w:del w:id="72" w:author="CMCC1" w:date="2025-10-31T10:02:00Z">
        <w:r>
          <w:rPr/>
          <w:delText>By consensus interim agreements can become part of the final conclusions of the study.</w:delText>
        </w:r>
      </w:del>
    </w:p>
    <w:p>
      <w:pPr>
        <w:pStyle w:val="70"/>
        <w:rPr>
          <w:del w:id="73" w:author="CMCC1" w:date="2025-10-31T10:02:00Z"/>
        </w:rPr>
      </w:pPr>
      <w:del w:id="74" w:author="CMCC1" w:date="2025-10-31T10:02:00Z">
        <w:r>
          <w:rPr/>
          <w:tab/>
        </w:r>
      </w:del>
      <w:del w:id="75" w:author="CMCC1" w:date="2025-10-31T10:02:00Z">
        <w:r>
          <w:rPr/>
          <w:delText>The Overall Evaluation clause previously used in TR skeletons should not be used.</w:delText>
        </w:r>
      </w:del>
    </w:p>
    <w:p>
      <w:pPr>
        <w:pStyle w:val="70"/>
        <w:rPr>
          <w:del w:id="76" w:author="CMCC1" w:date="2025-10-31T10:02:00Z"/>
          <w:lang w:eastAsia="ko-KR"/>
        </w:rPr>
      </w:pPr>
      <w:del w:id="77" w:author="CMCC1" w:date="2025-10-31T10:02:00Z">
        <w:r>
          <w:rPr/>
          <w:tab/>
        </w:r>
      </w:del>
      <w:del w:id="78"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79" w:author="CMCC1" w:date="2025-10-31T10:02:00Z"/>
          <w:color w:val="auto"/>
          <w:lang w:val="en-US" w:eastAsia="en-GB"/>
        </w:rPr>
      </w:pPr>
      <w:ins w:id="80" w:author="CMCC1" w:date="2025-10-31T10:49:00Z">
        <w:r>
          <w:rPr>
            <w:rFonts w:hint="eastAsia" w:eastAsia="宋体"/>
            <w:color w:val="auto"/>
            <w:lang w:val="en-US" w:eastAsia="zh-CN"/>
          </w:rPr>
          <w:t xml:space="preserve">Regarding </w:t>
        </w:r>
      </w:ins>
      <w:ins w:id="81" w:author="CMCC1" w:date="2025-10-31T10:49:00Z">
        <w:r>
          <w:rPr>
            <w:color w:val="auto"/>
            <w:lang w:val="en-US" w:eastAsia="en-GB"/>
          </w:rPr>
          <w:t>KI #2</w:t>
        </w:r>
      </w:ins>
      <w:ins w:id="82" w:author="CMCC1" w:date="2025-10-31T10:49:00Z">
        <w:r>
          <w:rPr>
            <w:rFonts w:hint="eastAsia" w:eastAsia="宋体"/>
            <w:color w:val="auto"/>
            <w:lang w:val="en-US" w:eastAsia="zh-CN"/>
          </w:rPr>
          <w:t>, t</w:t>
        </w:r>
      </w:ins>
      <w:ins w:id="83" w:author="CMCC1" w:date="2025-10-31T10:02:00Z">
        <w:r>
          <w:rPr>
            <w:color w:val="auto"/>
            <w:lang w:val="en-US" w:eastAsia="en-GB"/>
          </w:rPr>
          <w:t xml:space="preserve">he following principles are </w:t>
        </w:r>
      </w:ins>
      <w:ins w:id="84" w:author="CMCC1" w:date="2025-10-31T10:02:00Z">
        <w:r>
          <w:rPr>
            <w:rFonts w:hint="eastAsia" w:eastAsia="宋体"/>
            <w:color w:val="auto"/>
            <w:lang w:val="en-US" w:eastAsia="zh-CN"/>
          </w:rPr>
          <w:t>concluded</w:t>
        </w:r>
      </w:ins>
      <w:ins w:id="85" w:author="CMCC1" w:date="2025-10-31T10:02:00Z">
        <w:r>
          <w:rPr>
            <w:color w:val="auto"/>
            <w:lang w:val="en-US" w:eastAsia="en-GB"/>
          </w:rPr>
          <w:t xml:space="preserve"> for </w:t>
        </w:r>
      </w:ins>
      <w:ins w:id="86" w:author="CMCC1" w:date="2025-10-31T10:49:00Z">
        <w:r>
          <w:rPr>
            <w:rFonts w:hint="eastAsia" w:eastAsia="宋体"/>
            <w:color w:val="auto"/>
            <w:lang w:val="en-US" w:eastAsia="zh-CN"/>
          </w:rPr>
          <w:t>UC1</w:t>
        </w:r>
      </w:ins>
      <w:ins w:id="87" w:author="CMCC1" w:date="2025-10-31T10:02:00Z">
        <w:r>
          <w:rPr>
            <w:color w:val="auto"/>
            <w:lang w:val="en-US" w:eastAsia="en-GB"/>
          </w:rPr>
          <w:t>.</w:t>
        </w:r>
      </w:ins>
    </w:p>
    <w:p>
      <w:pPr>
        <w:pStyle w:val="57"/>
        <w:numPr>
          <w:ilvl w:val="0"/>
          <w:numId w:val="2"/>
        </w:numPr>
        <w:spacing w:before="0" w:after="180"/>
        <w:jc w:val="left"/>
        <w:rPr>
          <w:rFonts w:eastAsia="Times New Roman"/>
          <w:color w:val="auto"/>
          <w:sz w:val="20"/>
          <w:lang w:eastAsia="en-GB"/>
        </w:rPr>
      </w:pPr>
      <w:ins w:id="88" w:author="CMCC1" w:date="2025-10-31T10:02:00Z">
        <w:r>
          <w:rPr>
            <w:rFonts w:eastAsia="Times New Roman"/>
            <w:color w:val="auto"/>
            <w:sz w:val="20"/>
            <w:lang w:eastAsia="en-GB"/>
          </w:rPr>
          <w:t>The service consumer of the analytics service may be SMF, PCF</w:t>
        </w:r>
      </w:ins>
      <w:ins w:id="89" w:author="CMCC1" w:date="2025-10-31T10:02:00Z">
        <w:r>
          <w:rPr>
            <w:rFonts w:hint="eastAsia" w:eastAsia="宋体"/>
            <w:color w:val="auto"/>
            <w:sz w:val="20"/>
            <w:lang w:val="en-US" w:eastAsia="zh-CN"/>
          </w:rPr>
          <w:t xml:space="preserve">, and </w:t>
        </w:r>
      </w:ins>
      <w:ins w:id="90" w:author="CMCC1" w:date="2025-10-31T10:02:00Z">
        <w:r>
          <w:rPr>
            <w:rFonts w:eastAsia="宋体"/>
            <w:color w:val="auto"/>
            <w:sz w:val="20"/>
            <w:lang w:val="en-US" w:eastAsia="zh-CN"/>
          </w:rPr>
          <w:t>UPF</w:t>
        </w:r>
      </w:ins>
      <w:ins w:id="91"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92" w:author="CMCC1" w:date="2025-10-31T10:02:00Z"/>
          <w:rFonts w:eastAsia="宋体"/>
          <w:color w:val="auto"/>
          <w:sz w:val="20"/>
          <w:lang w:val="en-US" w:eastAsia="zh-CN"/>
        </w:rPr>
      </w:pPr>
      <w:ins w:id="93" w:author="Yuang(ZTE)" w:date="2025-11-17T14:23:00Z">
        <w:r>
          <w:rPr>
            <w:rFonts w:hint="eastAsia" w:eastAsia="宋体"/>
            <w:color w:val="auto"/>
            <w:sz w:val="20"/>
            <w:lang w:val="en-US" w:eastAsia="zh-CN"/>
          </w:rPr>
          <w:t xml:space="preserve">NOTE 1: </w:t>
        </w:r>
      </w:ins>
      <w:ins w:id="94" w:author="Yuang(ZTE)" w:date="2025-11-17T14:24:00Z">
        <w:r>
          <w:rPr>
            <w:rFonts w:hint="eastAsia" w:eastAsia="宋体"/>
            <w:color w:val="auto"/>
            <w:sz w:val="20"/>
            <w:lang w:val="en-US" w:eastAsia="zh-CN"/>
          </w:rPr>
          <w:t>Whether OAM can be the Ana</w:t>
        </w:r>
      </w:ins>
      <w:ins w:id="95" w:author="CMCC" w:date="2025-11-18T09:38:00Z">
        <w:r>
          <w:rPr>
            <w:rFonts w:hint="eastAsia" w:eastAsia="宋体"/>
            <w:color w:val="auto"/>
            <w:sz w:val="20"/>
            <w:lang w:val="en-US" w:eastAsia="zh-CN"/>
          </w:rPr>
          <w:t>l</w:t>
        </w:r>
      </w:ins>
      <w:ins w:id="96" w:author="Yuang(ZTE)" w:date="2025-11-17T14:24:00Z">
        <w:r>
          <w:rPr>
            <w:rFonts w:hint="eastAsia" w:eastAsia="宋体"/>
            <w:color w:val="auto"/>
            <w:sz w:val="20"/>
            <w:lang w:val="en-US" w:eastAsia="zh-CN"/>
          </w:rPr>
          <w:t>ytics consumer will be determined in the normative phase,</w:t>
        </w:r>
      </w:ins>
      <w:ins w:id="97" w:author="Yuang(ZTE)" w:date="2025-11-17T14:26:00Z">
        <w:r>
          <w:rPr>
            <w:rFonts w:hint="eastAsia" w:eastAsia="宋体"/>
            <w:color w:val="auto"/>
            <w:sz w:val="20"/>
            <w:lang w:val="en-US" w:eastAsia="zh-CN"/>
          </w:rPr>
          <w:t xml:space="preserve"> coordination</w:t>
        </w:r>
      </w:ins>
      <w:ins w:id="98" w:author="Yuang(ZTE)" w:date="2025-11-17T14:27:00Z">
        <w:r>
          <w:rPr>
            <w:rFonts w:hint="eastAsia" w:eastAsia="宋体"/>
            <w:color w:val="auto"/>
            <w:sz w:val="20"/>
            <w:lang w:val="en-US" w:eastAsia="zh-CN"/>
          </w:rPr>
          <w:t xml:space="preserve"> </w:t>
        </w:r>
      </w:ins>
      <w:ins w:id="99"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100" w:author="Yuang(ZTE)" w:date="2025-11-03T11:38:00Z"/>
          <w:rFonts w:eastAsia="Times New Roman"/>
          <w:color w:val="auto"/>
          <w:sz w:val="20"/>
          <w:lang w:eastAsia="en-GB"/>
        </w:rPr>
      </w:pPr>
      <w:ins w:id="101" w:author="CMCC1" w:date="2025-10-31T10:02:00Z">
        <w:r>
          <w:rPr>
            <w:rFonts w:eastAsia="Times New Roman"/>
            <w:color w:val="auto"/>
            <w:sz w:val="20"/>
            <w:lang w:eastAsia="en-GB"/>
          </w:rPr>
          <w:t>To provide analytics to the consumers, the NWDAF may provide the output analytics, including the statistics and</w:t>
        </w:r>
      </w:ins>
      <w:ins w:id="102" w:author="CMCC2" w:date="2025-11-13T21:12:00Z">
        <w:r>
          <w:rPr>
            <w:rFonts w:hint="eastAsia" w:eastAsia="宋体"/>
            <w:color w:val="auto"/>
            <w:sz w:val="20"/>
            <w:lang w:val="en-US" w:eastAsia="zh-CN"/>
          </w:rPr>
          <w:t>/or</w:t>
        </w:r>
      </w:ins>
      <w:ins w:id="103" w:author="CMCC1" w:date="2025-10-31T10:02:00Z">
        <w:r>
          <w:rPr>
            <w:rFonts w:eastAsia="Times New Roman"/>
            <w:color w:val="auto"/>
            <w:sz w:val="20"/>
            <w:lang w:eastAsia="en-GB"/>
          </w:rPr>
          <w:t xml:space="preserve"> predictions of:</w:t>
        </w:r>
      </w:ins>
    </w:p>
    <w:p>
      <w:pPr>
        <w:pStyle w:val="57"/>
        <w:ind w:left="0" w:firstLine="600" w:firstLineChars="300"/>
        <w:rPr>
          <w:ins w:id="104" w:author="Yuang(ZTE)" w:date="2025-11-03T11:38:00Z"/>
          <w:rFonts w:eastAsia="宋体"/>
          <w:sz w:val="20"/>
          <w:szCs w:val="21"/>
          <w:lang w:val="en-US" w:eastAsia="zh-CN"/>
        </w:rPr>
      </w:pPr>
      <w:ins w:id="105" w:author="Yuang(ZTE)" w:date="2025-11-03T11:38:00Z">
        <w:r>
          <w:rPr>
            <w:rFonts w:hint="eastAsia" w:eastAsia="宋体"/>
            <w:sz w:val="20"/>
            <w:szCs w:val="21"/>
            <w:lang w:val="en-US" w:eastAsia="zh-CN"/>
          </w:rPr>
          <w:t>-</w:t>
        </w:r>
      </w:ins>
      <w:ins w:id="106" w:author="Yuang(ZTE)" w:date="2025-11-03T11:39:00Z">
        <w:r>
          <w:rPr>
            <w:rFonts w:hint="eastAsia" w:eastAsia="宋体"/>
            <w:sz w:val="20"/>
            <w:szCs w:val="21"/>
            <w:lang w:val="en-US" w:eastAsia="zh-CN"/>
          </w:rPr>
          <w:t xml:space="preserve">  I</w:t>
        </w:r>
      </w:ins>
      <w:ins w:id="107" w:author="Yuang(ZTE)" w:date="2025-11-03T11:38:00Z">
        <w:r>
          <w:rPr>
            <w:rFonts w:hint="eastAsia" w:eastAsia="宋体"/>
            <w:sz w:val="20"/>
            <w:szCs w:val="21"/>
            <w:lang w:val="en-US" w:eastAsia="zh-CN"/>
          </w:rPr>
          <w:t>dentification of the traffic/traffic flow (e.g. traffic flow filters)</w:t>
        </w:r>
      </w:ins>
      <w:ins w:id="108"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09" w:author="CMCC1" w:date="2025-10-31T10:02:00Z"/>
          <w:rFonts w:eastAsia="宋体"/>
          <w:color w:val="auto"/>
          <w:sz w:val="20"/>
          <w:lang w:val="en-US" w:eastAsia="zh-CN"/>
        </w:rPr>
      </w:pPr>
      <w:ins w:id="110" w:author="Yuang(ZTE)" w:date="2025-11-03T11:38:00Z">
        <w:r>
          <w:rPr>
            <w:rFonts w:hint="eastAsia" w:eastAsia="宋体"/>
            <w:sz w:val="20"/>
            <w:szCs w:val="21"/>
            <w:lang w:val="en-US" w:eastAsia="zh-CN"/>
          </w:rPr>
          <w:t>-</w:t>
        </w:r>
      </w:ins>
      <w:ins w:id="111" w:author="Yuang(ZTE)" w:date="2025-11-03T11:40:00Z">
        <w:r>
          <w:rPr>
            <w:rFonts w:hint="eastAsia" w:eastAsia="宋体"/>
            <w:sz w:val="20"/>
            <w:szCs w:val="21"/>
            <w:lang w:val="en-US" w:eastAsia="zh-CN"/>
          </w:rPr>
          <w:t xml:space="preserve">  </w:t>
        </w:r>
      </w:ins>
      <w:ins w:id="112" w:author="Yuang(ZTE)" w:date="2025-11-03T11:38:00Z">
        <w:r>
          <w:rPr>
            <w:rFonts w:hint="eastAsia" w:eastAsia="宋体"/>
            <w:sz w:val="20"/>
            <w:szCs w:val="21"/>
            <w:lang w:val="en-US" w:eastAsia="zh-CN"/>
          </w:rPr>
          <w:t>Whether the traffic flow(s) identified by the traffic flow filters or the traffic source is abnormal or not</w:t>
        </w:r>
      </w:ins>
      <w:ins w:id="113" w:author="CMCC1" w:date="2025-11-04T10:41:00Z">
        <w:r>
          <w:rPr>
            <w:rFonts w:hint="eastAsia" w:eastAsia="宋体"/>
            <w:sz w:val="20"/>
            <w:szCs w:val="21"/>
            <w:lang w:val="en-US" w:eastAsia="zh-CN"/>
          </w:rPr>
          <w:t>.</w:t>
        </w:r>
      </w:ins>
    </w:p>
    <w:p>
      <w:pPr>
        <w:ind w:left="851" w:hanging="284"/>
        <w:rPr>
          <w:ins w:id="114" w:author="Yuang(ZTE)" w:date="2025-11-13T17:13:00Z"/>
          <w:rFonts w:eastAsia="Times New Roman"/>
          <w:color w:val="auto"/>
          <w:lang w:eastAsia="en-GB"/>
        </w:rPr>
      </w:pPr>
      <w:ins w:id="115" w:author="CMCC1" w:date="2025-10-31T10:02:00Z">
        <w:r>
          <w:rPr>
            <w:sz w:val="20"/>
            <w:szCs w:val="21"/>
          </w:rPr>
          <w:t>-</w:t>
        </w:r>
      </w:ins>
      <w:ins w:id="116" w:author="CMCC1" w:date="2025-10-31T10:02:00Z">
        <w:r>
          <w:rPr>
            <w:sz w:val="20"/>
            <w:szCs w:val="21"/>
          </w:rPr>
          <w:tab/>
        </w:r>
      </w:ins>
      <w:ins w:id="117" w:author="CMCC1" w:date="2025-10-31T10:02:00Z">
        <w:r>
          <w:rPr>
            <w:sz w:val="20"/>
            <w:szCs w:val="21"/>
          </w:rPr>
          <w:t xml:space="preserve">Type of abnormal traffic, </w:t>
        </w:r>
      </w:ins>
      <w:ins w:id="118" w:author="Yuang(ZTE)" w:date="2025-11-18T05:23:00Z">
        <w:r>
          <w:rPr>
            <w:rFonts w:hint="eastAsia" w:eastAsia="宋体"/>
            <w:sz w:val="20"/>
            <w:szCs w:val="21"/>
            <w:lang w:val="en-US" w:eastAsia="zh-CN"/>
          </w:rPr>
          <w:t xml:space="preserve">including </w:t>
        </w:r>
      </w:ins>
      <w:ins w:id="119" w:author="CMCC1" w:date="2025-10-31T10:02:00Z">
        <w:r>
          <w:rPr>
            <w:sz w:val="20"/>
          </w:rPr>
          <w:t>abnormal data packets patterns</w:t>
        </w:r>
      </w:ins>
      <w:ins w:id="120" w:author="Yuang(ZTE)" w:date="2025-11-17T18:40:00Z">
        <w:r>
          <w:rPr>
            <w:rFonts w:hint="eastAsia" w:eastAsia="宋体"/>
            <w:sz w:val="20"/>
            <w:lang w:val="en-US" w:eastAsia="zh-CN"/>
          </w:rPr>
          <w:t xml:space="preserve"> </w:t>
        </w:r>
      </w:ins>
      <w:ins w:id="121" w:author="Yuang(ZTE)" w:date="2025-11-13T17:13:00Z">
        <w:r>
          <w:rPr>
            <w:rFonts w:eastAsia="Times New Roman"/>
            <w:color w:val="auto"/>
            <w:sz w:val="20"/>
            <w:lang w:eastAsia="en-GB"/>
          </w:rPr>
          <w:t xml:space="preserve">(e.g. malformed, unexpected traffic volume, burst, etc.), </w:t>
        </w:r>
      </w:ins>
      <w:ins w:id="122" w:author="Yuang(ZTE)" w:date="2025-11-13T17:13:00Z">
        <w:r>
          <w:rPr>
            <w:sz w:val="20"/>
          </w:rPr>
          <w:t>malicious (e.g. DDoS) or suspicious</w:t>
        </w:r>
      </w:ins>
      <w:ins w:id="123" w:author="Yuang(ZTE)" w:date="2025-11-13T17:13:00Z">
        <w:r>
          <w:rPr>
            <w:rFonts w:eastAsia="Times New Roman"/>
            <w:color w:val="auto"/>
            <w:sz w:val="20"/>
            <w:lang w:eastAsia="en-GB"/>
          </w:rPr>
          <w:t>.</w:t>
        </w:r>
      </w:ins>
    </w:p>
    <w:p>
      <w:pPr>
        <w:pStyle w:val="57"/>
        <w:ind w:left="852"/>
        <w:rPr>
          <w:ins w:id="124" w:author="CMCC1" w:date="2025-10-31T10:02:00Z"/>
          <w:sz w:val="20"/>
        </w:rPr>
      </w:pPr>
      <w:ins w:id="125" w:author="CMCC1" w:date="2025-10-31T10:02:00Z">
        <w:r>
          <w:rPr>
            <w:sz w:val="20"/>
            <w:lang w:eastAsia="zh-CN"/>
          </w:rPr>
          <w:t>-</w:t>
        </w:r>
      </w:ins>
      <w:ins w:id="126" w:author="CMCC1" w:date="2025-10-31T10:02:00Z">
        <w:r>
          <w:rPr>
            <w:sz w:val="20"/>
            <w:lang w:eastAsia="zh-CN"/>
          </w:rPr>
          <w:tab/>
        </w:r>
      </w:ins>
      <w:ins w:id="127" w:author="CMCC1" w:date="2025-10-31T10:02:00Z">
        <w:r>
          <w:rPr>
            <w:sz w:val="20"/>
            <w:lang w:eastAsia="zh-CN"/>
          </w:rPr>
          <w:t xml:space="preserve">volume, rate or burst size of abnormal traffic, </w:t>
        </w:r>
      </w:ins>
    </w:p>
    <w:p>
      <w:pPr>
        <w:pStyle w:val="57"/>
        <w:ind w:left="852"/>
        <w:rPr>
          <w:ins w:id="128" w:author="CMCC1" w:date="2025-10-31T10:02:00Z"/>
          <w:sz w:val="20"/>
          <w:szCs w:val="21"/>
        </w:rPr>
      </w:pPr>
      <w:ins w:id="129" w:author="CMCC1" w:date="2025-10-31T10:02:00Z">
        <w:r>
          <w:rPr>
            <w:sz w:val="20"/>
            <w:szCs w:val="21"/>
          </w:rPr>
          <w:t>-</w:t>
        </w:r>
      </w:ins>
      <w:ins w:id="130" w:author="CMCC1" w:date="2025-10-31T10:02:00Z">
        <w:r>
          <w:rPr>
            <w:sz w:val="20"/>
            <w:szCs w:val="21"/>
          </w:rPr>
          <w:tab/>
        </w:r>
      </w:ins>
      <w:ins w:id="131" w:author="CMCC1" w:date="2025-10-31T10:02:00Z">
        <w:r>
          <w:rPr>
            <w:sz w:val="20"/>
            <w:szCs w:val="21"/>
          </w:rPr>
          <w:t xml:space="preserve">Identifiers/addresses of affected UPF(s), </w:t>
        </w:r>
      </w:ins>
      <w:ins w:id="132" w:author="Yuang(ZTE)" w:date="2025-11-18T13:52:00Z">
        <w:r>
          <w:rPr>
            <w:rFonts w:hint="eastAsia" w:eastAsia="宋体"/>
            <w:sz w:val="20"/>
            <w:szCs w:val="21"/>
            <w:lang w:val="en-US" w:eastAsia="zh-CN"/>
          </w:rPr>
          <w:t xml:space="preserve">interface if applicable, </w:t>
        </w:r>
      </w:ins>
      <w:ins w:id="133" w:author="CMCC1" w:date="2025-10-31T10:02:00Z">
        <w:r>
          <w:rPr>
            <w:sz w:val="20"/>
            <w:szCs w:val="21"/>
          </w:rPr>
          <w:t>UE(s), PDU session(s),</w:t>
        </w:r>
      </w:ins>
    </w:p>
    <w:p>
      <w:pPr>
        <w:pStyle w:val="57"/>
        <w:ind w:left="852"/>
        <w:rPr>
          <w:rFonts w:eastAsia="Yu Mincho"/>
          <w:sz w:val="20"/>
          <w:szCs w:val="21"/>
        </w:rPr>
      </w:pPr>
      <w:ins w:id="134" w:author="CMCC1" w:date="2025-10-31T10:02:00Z">
        <w:r>
          <w:rPr>
            <w:rFonts w:eastAsia="Yu Mincho"/>
            <w:sz w:val="20"/>
            <w:szCs w:val="21"/>
          </w:rPr>
          <w:t>-</w:t>
        </w:r>
      </w:ins>
      <w:ins w:id="135" w:author="CMCC1" w:date="2025-10-31T10:02:00Z">
        <w:r>
          <w:rPr>
            <w:rFonts w:eastAsia="Yu Mincho"/>
            <w:sz w:val="20"/>
            <w:szCs w:val="21"/>
          </w:rPr>
          <w:tab/>
        </w:r>
      </w:ins>
      <w:ins w:id="136" w:author="CMCC1" w:date="2025-10-31T10:02:00Z">
        <w:r>
          <w:rPr>
            <w:rFonts w:eastAsia="Yu Mincho"/>
            <w:sz w:val="20"/>
            <w:szCs w:val="21"/>
          </w:rPr>
          <w:t xml:space="preserve">Identifiers/ information of the </w:t>
        </w:r>
      </w:ins>
      <w:ins w:id="137" w:author="CMCC2" w:date="2025-11-13T20:45:00Z">
        <w:r>
          <w:rPr>
            <w:rFonts w:hint="eastAsia" w:eastAsia="宋体"/>
            <w:sz w:val="20"/>
            <w:szCs w:val="21"/>
            <w:lang w:val="en-US" w:eastAsia="zh-CN"/>
          </w:rPr>
          <w:t xml:space="preserve">traffic </w:t>
        </w:r>
      </w:ins>
      <w:ins w:id="138" w:author="CMCC1" w:date="2025-10-31T10:02:00Z">
        <w:r>
          <w:rPr>
            <w:rFonts w:eastAsia="Yu Mincho"/>
            <w:sz w:val="20"/>
            <w:szCs w:val="21"/>
          </w:rPr>
          <w:t>source, e.g. IP packet filter(s), IP Protocol (TCP, UDP, etc.), application ID, etc.</w:t>
        </w:r>
      </w:ins>
    </w:p>
    <w:p>
      <w:pPr>
        <w:pStyle w:val="56"/>
        <w:rPr>
          <w:ins w:id="139" w:author="DongJin Lee (SK Telecom)" w:date="2025-11-07T23:41:00Z"/>
          <w:sz w:val="20"/>
          <w:lang w:eastAsia="ko-KR"/>
        </w:rPr>
      </w:pPr>
      <w:ins w:id="140" w:author="DongJin Lee (SK Telecom)" w:date="2025-11-07T23:41:00Z">
        <w:r>
          <w:rPr>
            <w:sz w:val="20"/>
          </w:rPr>
          <w:t>-</w:t>
        </w:r>
      </w:ins>
      <w:ins w:id="141" w:author="DongJin Lee (SK Telecom)" w:date="2025-11-07T23:41:00Z">
        <w:r>
          <w:rPr>
            <w:sz w:val="20"/>
          </w:rPr>
          <w:tab/>
        </w:r>
      </w:ins>
      <w:ins w:id="142" w:author="DongJin Lee (SK Telecom)" w:date="2025-11-07T23:41:00Z">
        <w:r>
          <w:rPr>
            <w:rFonts w:hint="eastAsia"/>
            <w:sz w:val="20"/>
            <w:lang w:eastAsia="ko-KR"/>
          </w:rPr>
          <w:t>Time window (e.g. start, duration).</w:t>
        </w:r>
      </w:ins>
    </w:p>
    <w:p>
      <w:pPr>
        <w:pStyle w:val="56"/>
        <w:rPr>
          <w:ins w:id="143" w:author="DongJin Lee (SK Telecom)" w:date="2025-11-07T23:41:00Z"/>
          <w:sz w:val="20"/>
        </w:rPr>
      </w:pPr>
      <w:ins w:id="144" w:author="DongJin Lee (SK Telecom)" w:date="2025-11-07T23:41:00Z">
        <w:r>
          <w:rPr>
            <w:sz w:val="20"/>
          </w:rPr>
          <w:t>-</w:t>
        </w:r>
      </w:ins>
      <w:ins w:id="145" w:author="DongJin Lee (SK Telecom)" w:date="2025-11-07T23:41:00Z">
        <w:r>
          <w:rPr>
            <w:sz w:val="20"/>
          </w:rPr>
          <w:tab/>
        </w:r>
      </w:ins>
      <w:ins w:id="146" w:author="DongJin Lee (SK Telecom)" w:date="2025-11-07T23:41:00Z">
        <w:r>
          <w:rPr>
            <w:rFonts w:hint="eastAsia"/>
            <w:sz w:val="20"/>
            <w:lang w:eastAsia="ko-KR"/>
          </w:rPr>
          <w:t xml:space="preserve">UP Traffic </w:t>
        </w:r>
      </w:ins>
      <w:ins w:id="147" w:author="DongJin Lee (SK Telecom)" w:date="2025-11-07T23:41:00Z">
        <w:r>
          <w:rPr>
            <w:sz w:val="20"/>
          </w:rPr>
          <w:t>Pattern information containing pattern</w:t>
        </w:r>
      </w:ins>
      <w:ins w:id="148" w:author="DongJin Lee (SK Telecom)" w:date="2025-11-07T23:41:00Z">
        <w:r>
          <w:rPr>
            <w:rFonts w:hint="eastAsia"/>
            <w:sz w:val="20"/>
            <w:lang w:eastAsia="ko-KR"/>
          </w:rPr>
          <w:t xml:space="preserve"> </w:t>
        </w:r>
      </w:ins>
      <w:ins w:id="149" w:author="DongJin Lee (SK Telecom)" w:date="2025-11-07T23:41:00Z">
        <w:r>
          <w:rPr>
            <w:rFonts w:hint="eastAsia" w:ascii="Malgun Gothic" w:hAnsi="Malgun Gothic" w:cs="Malgun Gothic"/>
            <w:sz w:val="20"/>
            <w:lang w:eastAsia="ko-KR"/>
          </w:rPr>
          <w:t>t</w:t>
        </w:r>
      </w:ins>
      <w:ins w:id="150" w:author="DongJin Lee (SK Telecom)" w:date="2025-11-07T23:41:00Z">
        <w:r>
          <w:rPr>
            <w:sz w:val="20"/>
          </w:rPr>
          <w:t>ype (e.g. small‑packet burst, malformed</w:t>
        </w:r>
      </w:ins>
      <w:ins w:id="151" w:author="DongJin Lee (SK Telecom)" w:date="2025-11-07T23:41:00Z">
        <w:r>
          <w:rPr>
            <w:rFonts w:hint="eastAsia"/>
            <w:sz w:val="20"/>
            <w:lang w:eastAsia="ko-KR"/>
          </w:rPr>
          <w:t xml:space="preserve">, </w:t>
        </w:r>
      </w:ins>
      <w:ins w:id="152" w:author="DongJin Lee (SK Telecom)" w:date="2025-11-07T23:41:00Z">
        <w:r>
          <w:rPr>
            <w:sz w:val="20"/>
          </w:rPr>
          <w:t>unknown</w:t>
        </w:r>
      </w:ins>
      <w:ins w:id="153" w:author="DongJin Lee (SK Telecom)" w:date="2025-11-07T23:41:00Z">
        <w:r>
          <w:rPr>
            <w:rFonts w:hint="eastAsia"/>
            <w:sz w:val="20"/>
            <w:lang w:eastAsia="ko-KR"/>
          </w:rPr>
          <w:t xml:space="preserve">, </w:t>
        </w:r>
      </w:ins>
      <w:ins w:id="154" w:author="DongJin Lee (SK Telecom)" w:date="2025-11-07T23:41:00Z">
        <w:r>
          <w:rPr>
            <w:sz w:val="20"/>
          </w:rPr>
          <w:t>duplicate</w:t>
        </w:r>
      </w:ins>
      <w:ins w:id="155" w:author="DongJin Lee (SK Telecom)" w:date="2025-11-07T23:41:00Z">
        <w:r>
          <w:rPr>
            <w:rFonts w:hint="eastAsia"/>
            <w:sz w:val="20"/>
            <w:lang w:eastAsia="ko-KR"/>
          </w:rPr>
          <w:t xml:space="preserve">, </w:t>
        </w:r>
      </w:ins>
      <w:ins w:id="156" w:author="DongJin Lee (SK Telecom)" w:date="2025-11-07T23:41:00Z">
        <w:r>
          <w:rPr>
            <w:sz w:val="20"/>
          </w:rPr>
          <w:t xml:space="preserve">fragmented packets, </w:t>
        </w:r>
      </w:ins>
      <w:ins w:id="157" w:author="DongJin Lee (SK Telecom)" w:date="2025-11-07T23:41:00Z">
        <w:r>
          <w:rPr>
            <w:rFonts w:hint="eastAsia"/>
            <w:sz w:val="20"/>
            <w:lang w:eastAsia="ko-KR"/>
          </w:rPr>
          <w:t>etc</w:t>
        </w:r>
      </w:ins>
      <w:ins w:id="158" w:author="DongJin Lee (SK Telecom)" w:date="2025-11-07T23:41:00Z">
        <w:r>
          <w:rPr>
            <w:sz w:val="20"/>
          </w:rPr>
          <w:t>) and overload</w:t>
        </w:r>
      </w:ins>
      <w:ins w:id="159" w:author="DongJin Lee (SK Telecom)" w:date="2025-11-07T23:41:00Z">
        <w:r>
          <w:rPr>
            <w:rFonts w:hint="eastAsia"/>
            <w:sz w:val="20"/>
            <w:lang w:eastAsia="ko-KR"/>
          </w:rPr>
          <w:t xml:space="preserve"> t</w:t>
        </w:r>
      </w:ins>
      <w:ins w:id="160" w:author="DongJin Lee (SK Telecom)" w:date="2025-11-07T23:41:00Z">
        <w:r>
          <w:rPr>
            <w:sz w:val="20"/>
          </w:rPr>
          <w:t>ype (e.g. CPU</w:t>
        </w:r>
      </w:ins>
      <w:ins w:id="161" w:author="DongJin Lee (SK Telecom)" w:date="2025-11-07T23:41:00Z">
        <w:r>
          <w:rPr>
            <w:rFonts w:hint="eastAsia"/>
            <w:sz w:val="20"/>
            <w:lang w:eastAsia="ko-KR"/>
          </w:rPr>
          <w:t>/resource</w:t>
        </w:r>
      </w:ins>
      <w:ins w:id="162" w:author="DongJin Lee (SK Telecom)" w:date="2025-11-07T23:41:00Z">
        <w:r>
          <w:rPr>
            <w:sz w:val="20"/>
          </w:rPr>
          <w:t xml:space="preserve"> saturated, interface queue full/N6 congestion) when such </w:t>
        </w:r>
      </w:ins>
      <w:ins w:id="163" w:author="DongJin Lee (SK Telecom)" w:date="2025-11-07T23:41:00Z">
        <w:r>
          <w:rPr>
            <w:rFonts w:hint="eastAsia"/>
            <w:sz w:val="20"/>
            <w:lang w:eastAsia="ko-KR"/>
          </w:rPr>
          <w:t>data</w:t>
        </w:r>
      </w:ins>
      <w:ins w:id="164" w:author="DongJin Lee (SK Telecom)" w:date="2025-11-07T23:41:00Z">
        <w:r>
          <w:rPr>
            <w:sz w:val="20"/>
          </w:rPr>
          <w:t xml:space="preserve"> are available from analytics.</w:t>
        </w:r>
      </w:ins>
    </w:p>
    <w:p>
      <w:pPr>
        <w:pStyle w:val="57"/>
        <w:ind w:left="852"/>
        <w:rPr>
          <w:ins w:id="165" w:author="CMCC1" w:date="2025-10-31T10:02:00Z"/>
          <w:rFonts w:eastAsia="Yu Mincho"/>
          <w:sz w:val="20"/>
          <w:szCs w:val="21"/>
        </w:rPr>
      </w:pPr>
    </w:p>
    <w:p>
      <w:pPr>
        <w:pStyle w:val="57"/>
        <w:numPr>
          <w:ilvl w:val="0"/>
          <w:numId w:val="2"/>
        </w:numPr>
        <w:spacing w:before="0" w:after="180"/>
        <w:jc w:val="left"/>
        <w:rPr>
          <w:ins w:id="166" w:author="Thomas Belling" w:date="2025-11-18T18:04:00Z"/>
          <w:sz w:val="20"/>
          <w:highlight w:val="yellow"/>
        </w:rPr>
      </w:pPr>
      <w:ins w:id="167" w:author="CMCC1" w:date="2025-10-31T10:02:00Z">
        <w:r>
          <w:rPr>
            <w:rFonts w:eastAsia="Times New Roman"/>
            <w:color w:val="auto"/>
            <w:sz w:val="20"/>
            <w:lang w:eastAsia="en-GB"/>
          </w:rPr>
          <w:t>To derive the output analytics, the following input data may be collected from the UPF</w:t>
        </w:r>
      </w:ins>
      <w:ins w:id="168" w:author="CMCC" w:date="2025-11-19T05:49:00Z">
        <w:r>
          <w:rPr>
            <w:rFonts w:hint="eastAsia" w:eastAsia="宋体"/>
            <w:color w:val="auto"/>
            <w:sz w:val="20"/>
            <w:lang w:val="en-US" w:eastAsia="zh-CN"/>
          </w:rPr>
          <w:t xml:space="preserve">, </w:t>
        </w:r>
      </w:ins>
      <w:ins w:id="169" w:author="CMCC1" w:date="2025-10-31T10:02:00Z">
        <w:r>
          <w:rPr>
            <w:rFonts w:hint="eastAsia" w:eastAsia="宋体"/>
            <w:color w:val="auto"/>
            <w:sz w:val="20"/>
            <w:lang w:val="en-US" w:eastAsia="zh-CN"/>
          </w:rPr>
          <w:t>SMF</w:t>
        </w:r>
      </w:ins>
      <w:ins w:id="170" w:author="Huawei" w:date="2025-11-17T18:08:00Z">
        <w:r>
          <w:rPr>
            <w:rFonts w:hint="eastAsia" w:eastAsia="宋体"/>
            <w:color w:val="auto"/>
            <w:sz w:val="20"/>
            <w:lang w:val="en-US" w:eastAsia="zh-CN"/>
          </w:rPr>
          <w:t xml:space="preserve"> </w:t>
        </w:r>
      </w:ins>
      <w:ins w:id="171" w:author="Huawei" w:date="2025-11-17T18:07:00Z">
        <w:r>
          <w:rPr>
            <w:rFonts w:hint="eastAsia" w:eastAsia="宋体"/>
            <w:color w:val="auto"/>
            <w:sz w:val="20"/>
            <w:lang w:val="en-US" w:eastAsia="zh-CN"/>
          </w:rPr>
          <w:t>or AF</w:t>
        </w:r>
      </w:ins>
      <w:ins w:id="172" w:author="CMCC1" w:date="2025-10-31T10:02:00Z">
        <w:r>
          <w:rPr>
            <w:rFonts w:eastAsia="Times New Roman"/>
            <w:color w:val="auto"/>
            <w:sz w:val="20"/>
            <w:lang w:eastAsia="en-GB"/>
          </w:rPr>
          <w:t>, to support the NWDAF-based analytics</w:t>
        </w:r>
      </w:ins>
      <w:ins w:id="173" w:author="CMCC2" w:date="2025-11-13T19:13:00Z">
        <w:r>
          <w:rPr>
            <w:rFonts w:hint="eastAsia" w:eastAsia="宋体"/>
            <w:color w:val="auto"/>
            <w:sz w:val="20"/>
            <w:lang w:val="en-US" w:eastAsia="zh-CN"/>
          </w:rPr>
          <w:t xml:space="preserve"> </w:t>
        </w:r>
      </w:ins>
      <w:ins w:id="174" w:author="CMCC2" w:date="2025-11-13T19:15:00Z">
        <w:r>
          <w:rPr>
            <w:rFonts w:eastAsia="Times New Roman"/>
            <w:color w:val="auto"/>
            <w:sz w:val="20"/>
            <w:highlight w:val="yellow"/>
            <w:lang w:eastAsia="en-GB"/>
          </w:rPr>
          <w:t>(If individual UEs are targeted, the NWDAF subscribes at the SMF to obtain related information from the UPF)</w:t>
        </w:r>
      </w:ins>
    </w:p>
    <w:p>
      <w:pPr>
        <w:pStyle w:val="59"/>
        <w:rPr>
          <w:ins w:id="175" w:author="Yuang(ZTE)" w:date="2025-11-03T11:40:00Z"/>
          <w:rFonts w:eastAsia="宋体"/>
          <w:sz w:val="20"/>
          <w:lang w:val="en-US" w:eastAsia="zh-CN"/>
        </w:rPr>
      </w:pPr>
      <w:ins w:id="176" w:author="CMCC1" w:date="2025-10-31T10:02:00Z">
        <w:r>
          <w:rPr>
            <w:sz w:val="20"/>
          </w:rPr>
          <w:t>-</w:t>
        </w:r>
      </w:ins>
      <w:ins w:id="177" w:author="CMCC1" w:date="2025-10-31T10:02:00Z">
        <w:r>
          <w:rPr>
            <w:sz w:val="20"/>
          </w:rPr>
          <w:tab/>
        </w:r>
      </w:ins>
      <w:ins w:id="178" w:author="CMCC1" w:date="2025-10-31T10:02:00Z">
        <w:r>
          <w:rPr>
            <w:sz w:val="20"/>
          </w:rPr>
          <w:t>traffic flow</w:t>
        </w:r>
      </w:ins>
      <w:ins w:id="179" w:author="Yuang(ZTE)" w:date="2025-11-18T13:54:00Z">
        <w:r>
          <w:rPr>
            <w:rFonts w:hint="eastAsia" w:eastAsia="宋体"/>
            <w:sz w:val="20"/>
            <w:lang w:val="en-US" w:eastAsia="zh-CN"/>
          </w:rPr>
          <w:t xml:space="preserve"> </w:t>
        </w:r>
      </w:ins>
      <w:ins w:id="180" w:author="CMCC" w:date="2025-11-18T13:54:00Z">
        <w:r>
          <w:rPr>
            <w:rFonts w:hint="eastAsia" w:eastAsia="宋体"/>
            <w:sz w:val="20"/>
            <w:lang w:val="en-US" w:eastAsia="zh-CN"/>
          </w:rPr>
          <w:t>information</w:t>
        </w:r>
      </w:ins>
      <w:ins w:id="181" w:author="Thomas Belling" w:date="2025-11-18T18:15:00Z">
        <w:r>
          <w:rPr>
            <w:sz w:val="20"/>
          </w:rPr>
          <w:t xml:space="preserve"> </w:t>
        </w:r>
      </w:ins>
      <w:ins w:id="182" w:author="Yuang(ZTE)" w:date="2025-11-03T11:40:00Z">
        <w:r>
          <w:rPr>
            <w:rFonts w:hint="eastAsia" w:eastAsia="宋体"/>
            <w:sz w:val="20"/>
            <w:lang w:val="en-US" w:eastAsia="zh-CN"/>
          </w:rPr>
          <w:t xml:space="preserve">(e.g. </w:t>
        </w:r>
      </w:ins>
      <w:ins w:id="183" w:author="CMCC" w:date="2025-11-18T09:44:00Z">
        <w:r>
          <w:rPr>
            <w:sz w:val="20"/>
          </w:rPr>
          <w:t>Source</w:t>
        </w:r>
      </w:ins>
      <w:ins w:id="184" w:author="Thomas Belling" w:date="2025-11-18T18:17:00Z">
        <w:r>
          <w:rPr>
            <w:sz w:val="20"/>
          </w:rPr>
          <w:t xml:space="preserve"> and/or</w:t>
        </w:r>
      </w:ins>
      <w:ins w:id="185" w:author="CMCC" w:date="2025-11-18T09:44:00Z">
        <w:r>
          <w:rPr>
            <w:rFonts w:hint="eastAsia" w:eastAsiaTheme="minorEastAsia"/>
            <w:sz w:val="20"/>
            <w:lang w:eastAsia="zh-CN"/>
          </w:rPr>
          <w:t>,</w:t>
        </w:r>
      </w:ins>
      <w:ins w:id="186" w:author="CMCC" w:date="2025-11-18T09:44:00Z">
        <w:r>
          <w:rPr>
            <w:rFonts w:hint="eastAsia" w:eastAsia="宋体"/>
            <w:sz w:val="20"/>
            <w:lang w:val="en-US" w:eastAsia="zh-CN"/>
          </w:rPr>
          <w:t xml:space="preserve"> destination</w:t>
        </w:r>
      </w:ins>
      <w:ins w:id="187" w:author="Thomas Belling" w:date="2025-11-18T18:16:00Z">
        <w:r>
          <w:rPr>
            <w:rFonts w:eastAsia="宋体"/>
            <w:sz w:val="20"/>
            <w:lang w:val="en-US" w:eastAsia="zh-CN"/>
          </w:rPr>
          <w:t xml:space="preserve"> IP address and port</w:t>
        </w:r>
      </w:ins>
      <w:ins w:id="188" w:author="CMCC" w:date="2025-11-18T09:44:00Z">
        <w:r>
          <w:rPr>
            <w:rFonts w:hint="eastAsia" w:eastAsia="宋体"/>
            <w:sz w:val="20"/>
            <w:lang w:val="en-US" w:eastAsia="zh-CN"/>
          </w:rPr>
          <w:t xml:space="preserve">, </w:t>
        </w:r>
      </w:ins>
      <w:ins w:id="189" w:author="CMCC" w:date="2025-11-18T09:44:00Z">
        <w:r>
          <w:rPr>
            <w:rFonts w:eastAsia="Yu Mincho"/>
            <w:sz w:val="20"/>
          </w:rPr>
          <w:t xml:space="preserve">Protocol </w:t>
        </w:r>
      </w:ins>
      <w:ins w:id="190" w:author="CMCC" w:date="2025-11-18T09:44:00Z">
        <w:r>
          <w:rPr>
            <w:rFonts w:hint="eastAsia" w:eastAsiaTheme="minorEastAsia"/>
            <w:sz w:val="20"/>
            <w:lang w:eastAsia="zh-CN"/>
          </w:rPr>
          <w:t>Type</w:t>
        </w:r>
      </w:ins>
      <w:ins w:id="191" w:author="CMCC" w:date="2025-11-18T09:44:00Z">
        <w:r>
          <w:rPr>
            <w:rFonts w:eastAsia="Yu Mincho"/>
            <w:sz w:val="20"/>
          </w:rPr>
          <w:t xml:space="preserve">, </w:t>
        </w:r>
      </w:ins>
      <w:ins w:id="192" w:author="Yuang(ZTE)" w:date="2025-11-17T18:20:00Z">
        <w:r>
          <w:rPr>
            <w:rFonts w:hint="eastAsia" w:eastAsia="宋体"/>
            <w:sz w:val="20"/>
            <w:lang w:val="en-US" w:eastAsia="zh-CN"/>
          </w:rPr>
          <w:t>URL list</w:t>
        </w:r>
      </w:ins>
      <w:ins w:id="193" w:author="CMCC" w:date="2025-11-19T05:44:00Z">
        <w:r>
          <w:rPr>
            <w:rFonts w:hint="eastAsia" w:eastAsia="宋体"/>
            <w:sz w:val="20"/>
            <w:lang w:val="en-US" w:eastAsia="zh-CN"/>
          </w:rPr>
          <w:t>s</w:t>
        </w:r>
      </w:ins>
      <w:ins w:id="194" w:author="Ericsson" w:date="2025-11-19T05:44:00Z">
        <w:r>
          <w:rPr>
            <w:rFonts w:hint="eastAsia" w:eastAsia="宋体"/>
            <w:sz w:val="20"/>
            <w:lang w:val="en-US" w:eastAsia="zh-CN"/>
          </w:rPr>
          <w:t xml:space="preserve">, </w:t>
        </w:r>
      </w:ins>
      <w:ins w:id="195" w:author="CMCC" w:date="2025-11-19T05:44:00Z">
        <w:r>
          <w:rPr>
            <w:rFonts w:hint="eastAsia" w:eastAsia="宋体"/>
            <w:sz w:val="20"/>
            <w:lang w:val="en-US" w:eastAsia="zh-CN"/>
          </w:rPr>
          <w:t>QFI</w:t>
        </w:r>
      </w:ins>
      <w:ins w:id="196" w:author="Yuang(ZTE)" w:date="2025-11-03T11:40:00Z">
        <w:r>
          <w:rPr>
            <w:rFonts w:hint="eastAsia" w:eastAsia="宋体"/>
            <w:sz w:val="20"/>
            <w:lang w:val="en-US" w:eastAsia="zh-CN"/>
          </w:rPr>
          <w:t>)</w:t>
        </w:r>
      </w:ins>
    </w:p>
    <w:p>
      <w:pPr>
        <w:pStyle w:val="59"/>
        <w:rPr>
          <w:ins w:id="197" w:author="CMCC1" w:date="2025-10-31T10:02:00Z"/>
          <w:sz w:val="20"/>
        </w:rPr>
      </w:pPr>
      <w:ins w:id="198" w:author="CMCC1" w:date="2025-10-31T10:02:00Z">
        <w:r>
          <w:rPr>
            <w:sz w:val="20"/>
          </w:rPr>
          <w:t>-</w:t>
        </w:r>
      </w:ins>
      <w:ins w:id="199" w:author="CMCC1" w:date="2025-10-31T10:02:00Z">
        <w:r>
          <w:rPr>
            <w:sz w:val="20"/>
          </w:rPr>
          <w:tab/>
        </w:r>
      </w:ins>
      <w:ins w:id="200" w:author="CMCC1" w:date="2025-10-31T10:02:00Z">
        <w:r>
          <w:rPr>
            <w:sz w:val="20"/>
          </w:rPr>
          <w:t>identifi</w:t>
        </w:r>
      </w:ins>
      <w:ins w:id="201" w:author="CMCC2" w:date="2025-11-13T21:16:00Z">
        <w:r>
          <w:rPr>
            <w:rFonts w:hint="eastAsia" w:eastAsia="宋体"/>
            <w:sz w:val="20"/>
            <w:lang w:val="en-US" w:eastAsia="zh-CN"/>
          </w:rPr>
          <w:t>ers</w:t>
        </w:r>
      </w:ins>
      <w:ins w:id="202" w:author="CMCC1" w:date="2025-10-31T10:02:00Z">
        <w:r>
          <w:rPr>
            <w:sz w:val="20"/>
          </w:rPr>
          <w:t xml:space="preserve"> of corresponding UEs</w:t>
        </w:r>
      </w:ins>
    </w:p>
    <w:p>
      <w:pPr>
        <w:spacing w:before="0" w:after="180"/>
        <w:ind w:left="1418" w:hanging="284"/>
        <w:jc w:val="left"/>
        <w:rPr>
          <w:ins w:id="203" w:author="CMCC2" w:date="2025-11-13T20:53:00Z"/>
        </w:rPr>
      </w:pPr>
      <w:ins w:id="204" w:author="CMCC1" w:date="2025-10-31T10:02:00Z">
        <w:r>
          <w:rPr>
            <w:sz w:val="20"/>
          </w:rPr>
          <w:t xml:space="preserve">- </w:t>
        </w:r>
      </w:ins>
      <w:ins w:id="205" w:author="CMCC1" w:date="2025-10-31T10:02:00Z">
        <w:r>
          <w:rPr>
            <w:sz w:val="20"/>
          </w:rPr>
          <w:tab/>
        </w:r>
      </w:ins>
      <w:ins w:id="206" w:author="CMCC1" w:date="2025-10-31T10:02:00Z">
        <w:r>
          <w:rPr>
            <w:sz w:val="20"/>
            <w:lang w:val="en-US" w:eastAsia="zh-CN"/>
          </w:rPr>
          <w:t>Information of traffic characteristics</w:t>
        </w:r>
      </w:ins>
      <w:ins w:id="207" w:author="Huawei" w:date="2025-11-17T18:10:00Z">
        <w:r>
          <w:rPr>
            <w:rFonts w:hint="eastAsia"/>
            <w:sz w:val="20"/>
            <w:lang w:val="en-US" w:eastAsia="zh-CN"/>
          </w:rPr>
          <w:t xml:space="preserve"> from S</w:t>
        </w:r>
      </w:ins>
      <w:ins w:id="208" w:author="Huawei" w:date="2025-11-17T18:11:00Z">
        <w:r>
          <w:rPr>
            <w:rFonts w:hint="eastAsia"/>
            <w:sz w:val="20"/>
            <w:lang w:val="en-US" w:eastAsia="zh-CN"/>
          </w:rPr>
          <w:t>MF or UPF</w:t>
        </w:r>
      </w:ins>
      <w:ins w:id="209" w:author="Ericsson user" w:date="2025-11-03T18:31:00Z">
        <w:r>
          <w:rPr>
            <w:lang w:val="en-US" w:eastAsia="zh-CN"/>
          </w:rPr>
          <w:t xml:space="preserve">, </w:t>
        </w:r>
      </w:ins>
      <w:ins w:id="210" w:author="Ericsson user" w:date="2025-11-03T18:31:00Z">
        <w:r>
          <w:rPr>
            <w:sz w:val="20"/>
            <w:lang w:val="en-US" w:eastAsia="zh-CN"/>
          </w:rPr>
          <w:t xml:space="preserve">including </w:t>
        </w:r>
      </w:ins>
      <w:ins w:id="211" w:author="Ericsson user" w:date="2025-11-03T18:32:00Z">
        <w:r>
          <w:rPr>
            <w:sz w:val="20"/>
            <w:lang w:val="en-US" w:eastAsia="zh-CN"/>
          </w:rPr>
          <w:t>measured UL/DL data volumes, measured UL/DL</w:t>
        </w:r>
      </w:ins>
      <w:ins w:id="212" w:author="Ericsson user" w:date="2025-11-03T18:33:00Z">
        <w:r>
          <w:rPr>
            <w:sz w:val="20"/>
            <w:lang w:val="en-US" w:eastAsia="zh-CN"/>
          </w:rPr>
          <w:t xml:space="preserve"> data rates</w:t>
        </w:r>
      </w:ins>
    </w:p>
    <w:p>
      <w:pPr>
        <w:pStyle w:val="58"/>
        <w:ind w:left="1220" w:leftChars="529" w:hanging="56" w:hangingChars="28"/>
        <w:rPr>
          <w:ins w:id="213" w:author="CMCC2" w:date="2025-11-13T20:53:00Z"/>
          <w:sz w:val="20"/>
          <w:lang w:eastAsia="ko-KR"/>
        </w:rPr>
      </w:pPr>
      <w:ins w:id="214" w:author="DongJin Lee (SK Telecom)" w:date="2025-11-07T23:41:00Z">
        <w:r>
          <w:rPr>
            <w:rFonts w:hint="eastAsia"/>
            <w:sz w:val="20"/>
            <w:lang w:eastAsia="ko-KR"/>
          </w:rPr>
          <w:t>-</w:t>
        </w:r>
      </w:ins>
      <w:ins w:id="215" w:author="DongJin Lee (SK Telecom)" w:date="2025-11-07T23:41:00Z">
        <w:r>
          <w:rPr>
            <w:sz w:val="20"/>
          </w:rPr>
          <w:tab/>
        </w:r>
      </w:ins>
      <w:ins w:id="216" w:author="DongJin Lee (SK Telecom)" w:date="2025-11-07T23:41:00Z">
        <w:r>
          <w:rPr>
            <w:rFonts w:hint="eastAsia"/>
            <w:sz w:val="20"/>
            <w:lang w:eastAsia="ko-KR"/>
          </w:rPr>
          <w:t xml:space="preserve">Information of </w:t>
        </w:r>
      </w:ins>
      <w:ins w:id="217" w:author="DongJin Lee (SK Telecom)" w:date="2025-11-07T23:41:00Z">
        <w:r>
          <w:rPr>
            <w:sz w:val="20"/>
            <w:lang w:eastAsia="ko-KR"/>
          </w:rPr>
          <w:t>UP pattern, e.g. pattern</w:t>
        </w:r>
      </w:ins>
      <w:ins w:id="218" w:author="DongJin Lee (SK Telecom)" w:date="2025-11-07T23:41:00Z">
        <w:r>
          <w:rPr>
            <w:rFonts w:hint="eastAsia"/>
            <w:sz w:val="20"/>
            <w:lang w:eastAsia="ko-KR"/>
          </w:rPr>
          <w:t xml:space="preserve"> t</w:t>
        </w:r>
      </w:ins>
      <w:ins w:id="219" w:author="DongJin Lee (SK Telecom)" w:date="2025-11-07T23:41:00Z">
        <w:r>
          <w:rPr>
            <w:sz w:val="20"/>
            <w:lang w:eastAsia="ko-KR"/>
          </w:rPr>
          <w:t>ype (including malformed</w:t>
        </w:r>
      </w:ins>
      <w:ins w:id="220" w:author="DongJin Lee (SK Telecom)" w:date="2025-11-07T23:41:00Z">
        <w:r>
          <w:rPr>
            <w:rFonts w:hint="eastAsia"/>
            <w:sz w:val="20"/>
            <w:lang w:eastAsia="ko-KR"/>
          </w:rPr>
          <w:t xml:space="preserve">, </w:t>
        </w:r>
      </w:ins>
      <w:ins w:id="221" w:author="DongJin Lee (SK Telecom)" w:date="2025-11-07T23:41:00Z">
        <w:r>
          <w:rPr>
            <w:sz w:val="20"/>
            <w:lang w:eastAsia="ko-KR"/>
          </w:rPr>
          <w:t>unknown</w:t>
        </w:r>
      </w:ins>
      <w:ins w:id="222" w:author="DongJin Lee (SK Telecom)" w:date="2025-11-07T23:41:00Z">
        <w:r>
          <w:rPr>
            <w:rFonts w:hint="eastAsia"/>
            <w:sz w:val="20"/>
            <w:lang w:eastAsia="ko-KR"/>
          </w:rPr>
          <w:t xml:space="preserve">, </w:t>
        </w:r>
      </w:ins>
      <w:ins w:id="223" w:author="DongJin Lee (SK Telecom)" w:date="2025-11-07T23:41:00Z">
        <w:r>
          <w:rPr>
            <w:sz w:val="20"/>
            <w:lang w:eastAsia="ko-KR"/>
          </w:rPr>
          <w:t>duplicate</w:t>
        </w:r>
      </w:ins>
      <w:ins w:id="224" w:author="DongJin Lee (SK Telecom)" w:date="2025-11-07T23:41:00Z">
        <w:r>
          <w:rPr>
            <w:rFonts w:hint="eastAsia"/>
            <w:sz w:val="20"/>
            <w:lang w:eastAsia="ko-KR"/>
          </w:rPr>
          <w:t xml:space="preserve">, </w:t>
        </w:r>
      </w:ins>
      <w:ins w:id="225" w:author="DongJin Lee (SK Telecom)" w:date="2025-11-07T23:41:00Z">
        <w:r>
          <w:rPr>
            <w:sz w:val="20"/>
            <w:lang w:eastAsia="ko-KR"/>
          </w:rPr>
          <w:t>fragmented</w:t>
        </w:r>
      </w:ins>
      <w:ins w:id="226" w:author="Thomas Belling" w:date="2025-11-18T18:18:00Z">
        <w:r>
          <w:rPr>
            <w:sz w:val="20"/>
            <w:lang w:eastAsia="ko-KR"/>
          </w:rPr>
          <w:t>, overload</w:t>
        </w:r>
      </w:ins>
      <w:ins w:id="227" w:author="Yuang(ZTE)" w:date="2025-11-18T11:45:00Z">
        <w:r>
          <w:rPr>
            <w:rFonts w:hint="eastAsia" w:eastAsia="宋体"/>
            <w:sz w:val="20"/>
            <w:lang w:val="en-US" w:eastAsia="zh-CN"/>
          </w:rPr>
          <w:t>, etc.</w:t>
        </w:r>
      </w:ins>
      <w:ins w:id="228" w:author="DongJin Lee (SK Telecom)" w:date="2025-11-07T23:41:00Z">
        <w:r>
          <w:rPr>
            <w:sz w:val="20"/>
            <w:lang w:eastAsia="ko-KR"/>
          </w:rPr>
          <w:t>)</w:t>
        </w:r>
      </w:ins>
    </w:p>
    <w:p>
      <w:pPr>
        <w:pStyle w:val="57"/>
        <w:spacing w:before="0" w:after="180"/>
        <w:ind w:left="284" w:firstLine="0"/>
        <w:jc w:val="left"/>
        <w:rPr>
          <w:ins w:id="229" w:author="Thomas Belling" w:date="2025-11-18T18:11:00Z"/>
          <w:rFonts w:eastAsia="宋体"/>
          <w:color w:val="auto"/>
          <w:sz w:val="20"/>
          <w:lang w:val="en-US" w:eastAsia="zh-CN"/>
        </w:rPr>
      </w:pPr>
      <w:ins w:id="230" w:author="Thomas Belling" w:date="2025-11-18T18:11:00Z">
        <w:r>
          <w:rPr>
            <w:rFonts w:hint="eastAsia" w:eastAsia="宋体"/>
            <w:color w:val="auto"/>
            <w:sz w:val="20"/>
            <w:lang w:val="en-US" w:eastAsia="zh-CN"/>
          </w:rPr>
          <w:t xml:space="preserve">NOTE 1: </w:t>
        </w:r>
      </w:ins>
      <w:ins w:id="231" w:author="Thomas Belling" w:date="2025-11-18T18:11:00Z">
        <w:r>
          <w:rPr>
            <w:rFonts w:eastAsia="宋体"/>
            <w:color w:val="auto"/>
            <w:sz w:val="20"/>
            <w:lang w:val="en-US" w:eastAsia="zh-CN"/>
          </w:rPr>
          <w:t xml:space="preserve">It is to be determined in the normative phase whether </w:t>
        </w:r>
      </w:ins>
      <w:ins w:id="232"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33" w:author="CMCC" w:date="2025-11-18T09:43:00Z"/>
          <w:rFonts w:eastAsia="宋体"/>
          <w:sz w:val="20"/>
          <w:lang w:val="en-US" w:eastAsia="zh-CN"/>
        </w:rPr>
      </w:pPr>
      <w:ins w:id="234" w:author="CMCC" w:date="2025-11-18T09:43:00Z">
        <w:r>
          <w:rPr>
            <w:rFonts w:hint="eastAsia" w:eastAsia="宋体"/>
            <w:sz w:val="20"/>
            <w:lang w:val="en-US" w:eastAsia="zh-CN"/>
          </w:rPr>
          <w:t xml:space="preserve">- Traffic characteristics of normal traffic </w:t>
        </w:r>
      </w:ins>
      <w:ins w:id="235" w:author="CMCC" w:date="2025-11-18T09:48:00Z">
        <w:r>
          <w:rPr>
            <w:rFonts w:hint="eastAsia" w:eastAsia="宋体"/>
            <w:sz w:val="20"/>
            <w:lang w:val="en-US" w:eastAsia="zh-CN"/>
          </w:rPr>
          <w:t xml:space="preserve">and abnormal traffic </w:t>
        </w:r>
      </w:ins>
      <w:ins w:id="236" w:author="CMCC" w:date="2025-11-18T09:43:00Z">
        <w:r>
          <w:rPr>
            <w:rFonts w:hint="eastAsia" w:eastAsia="宋体"/>
            <w:sz w:val="20"/>
            <w:lang w:val="en-US" w:eastAsia="zh-CN"/>
          </w:rPr>
          <w:t>from</w:t>
        </w:r>
      </w:ins>
      <w:ins w:id="237" w:author="Thomas Belling" w:date="2025-11-18T17:51:00Z">
        <w:r>
          <w:rPr>
            <w:rFonts w:eastAsia="宋体"/>
            <w:sz w:val="20"/>
            <w:lang w:val="en-US" w:eastAsia="zh-CN"/>
          </w:rPr>
          <w:t xml:space="preserve"> </w:t>
        </w:r>
      </w:ins>
      <w:ins w:id="238" w:author="Thomas Belling" w:date="2025-11-18T17:52:00Z">
        <w:r>
          <w:rPr>
            <w:rFonts w:eastAsia="宋体"/>
            <w:sz w:val="20"/>
            <w:lang w:val="en-US" w:eastAsia="zh-CN"/>
          </w:rPr>
          <w:t>external server</w:t>
        </w:r>
      </w:ins>
      <w:ins w:id="239" w:author="Thomas Belling" w:date="2025-11-18T18:19:00Z">
        <w:r>
          <w:rPr>
            <w:rFonts w:eastAsia="宋体"/>
            <w:sz w:val="20"/>
            <w:lang w:val="en-US" w:eastAsia="zh-CN"/>
          </w:rPr>
          <w:t>/A</w:t>
        </w:r>
      </w:ins>
      <w:ins w:id="240" w:author="Thomas Belling" w:date="2025-11-18T18:20:00Z">
        <w:r>
          <w:rPr>
            <w:rFonts w:eastAsia="宋体"/>
            <w:sz w:val="20"/>
            <w:lang w:val="en-US" w:eastAsia="zh-CN"/>
          </w:rPr>
          <w:t>F</w:t>
        </w:r>
      </w:ins>
      <w:ins w:id="241" w:author="CMCC" w:date="2025-11-18T09:43:00Z">
        <w:r>
          <w:rPr>
            <w:rFonts w:hint="eastAsia" w:eastAsia="宋体"/>
            <w:sz w:val="20"/>
            <w:lang w:val="en-US" w:eastAsia="zh-CN"/>
          </w:rPr>
          <w:t>,</w:t>
        </w:r>
      </w:ins>
      <w:ins w:id="242" w:author="CMCC" w:date="2025-11-18T09:48:00Z">
        <w:r>
          <w:rPr>
            <w:rFonts w:hint="eastAsia" w:eastAsia="宋体"/>
            <w:sz w:val="20"/>
            <w:lang w:val="en-US" w:eastAsia="zh-CN"/>
          </w:rPr>
          <w:t xml:space="preserve"> and the abnormal type for</w:t>
        </w:r>
      </w:ins>
      <w:ins w:id="243" w:author="CMCC" w:date="2025-11-18T09:49:00Z">
        <w:r>
          <w:rPr>
            <w:rFonts w:hint="eastAsia" w:eastAsia="宋体"/>
            <w:sz w:val="20"/>
            <w:lang w:val="en-US" w:eastAsia="zh-CN"/>
          </w:rPr>
          <w:t xml:space="preserve"> the abnormal traffic</w:t>
        </w:r>
      </w:ins>
      <w:ins w:id="244" w:author="CMCC" w:date="2025-11-18T09:48:00Z">
        <w:r>
          <w:rPr>
            <w:rFonts w:hint="eastAsia" w:eastAsia="宋体"/>
            <w:sz w:val="20"/>
            <w:lang w:val="en-US" w:eastAsia="zh-CN"/>
          </w:rPr>
          <w:t xml:space="preserve"> </w:t>
        </w:r>
      </w:ins>
      <w:ins w:id="245" w:author="CMCC" w:date="2025-11-18T09:49:00Z">
        <w:r>
          <w:rPr>
            <w:rFonts w:hint="eastAsia" w:eastAsia="宋体"/>
            <w:sz w:val="20"/>
            <w:lang w:val="en-US" w:eastAsia="zh-CN"/>
          </w:rPr>
          <w:t>,</w:t>
        </w:r>
      </w:ins>
      <w:ins w:id="246"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247" w:author="CMCC" w:date="2025-11-18T09:49:00Z">
        <w:r>
          <w:rPr>
            <w:rFonts w:hint="eastAsia" w:eastAsia="宋体"/>
            <w:sz w:val="20"/>
            <w:lang w:val="en-US" w:eastAsia="zh-CN"/>
          </w:rPr>
          <w:t xml:space="preserve"> or abnormal traffic</w:t>
        </w:r>
      </w:ins>
      <w:ins w:id="248" w:author="CMCC" w:date="2025-11-18T09:43:00Z">
        <w:r>
          <w:rPr>
            <w:rFonts w:hint="eastAsia" w:eastAsia="宋体"/>
            <w:sz w:val="20"/>
            <w:lang w:val="en-US" w:eastAsia="zh-CN"/>
          </w:rPr>
          <w:t>.</w:t>
        </w:r>
      </w:ins>
    </w:p>
    <w:p>
      <w:pPr>
        <w:pStyle w:val="58"/>
        <w:ind w:left="0" w:firstLine="0"/>
        <w:rPr>
          <w:sz w:val="20"/>
          <w:lang w:eastAsia="ko-KR"/>
        </w:rPr>
      </w:pPr>
      <w:ins w:id="249" w:author="Yuang(ZTE)" w:date="2025-11-17T18:28:00Z">
        <w:r>
          <w:rPr>
            <w:sz w:val="20"/>
            <w:lang w:eastAsia="ko-KR"/>
          </w:rPr>
          <w:t>The event subscription can Target any UE or specific UEs and provides information about targeted UP pattern data and thresholds for the occurrence/volume/burst</w:t>
        </w:r>
      </w:ins>
      <w:ins w:id="250" w:author="Yuang(ZTE)1" w:date="2025-11-19T08:24:00Z">
        <w:r>
          <w:rPr>
            <w:rFonts w:hint="eastAsia" w:eastAsia="宋体"/>
            <w:sz w:val="20"/>
            <w:lang w:val="en-US" w:eastAsia="zh-CN"/>
          </w:rPr>
          <w:t>,</w:t>
        </w:r>
      </w:ins>
      <w:ins w:id="251" w:author="Yuang(ZTE)" w:date="2025-11-17T18:28:00Z">
        <w:r>
          <w:rPr>
            <w:sz w:val="20"/>
            <w:lang w:eastAsia="ko-KR"/>
          </w:rPr>
          <w:t xml:space="preserve"> </w:t>
        </w:r>
      </w:ins>
      <w:ins w:id="252" w:author="Yuang(ZTE)1" w:date="2025-11-19T08:24:00Z">
        <w:r>
          <w:rPr>
            <w:rFonts w:hint="eastAsia" w:eastAsia="宋体"/>
            <w:sz w:val="20"/>
            <w:lang w:val="en-US" w:eastAsia="zh-CN"/>
          </w:rPr>
          <w:t>t</w:t>
        </w:r>
      </w:ins>
      <w:ins w:id="253" w:author="Yuang(ZTE)" w:date="2025-11-17T18:28:00Z">
        <w:r>
          <w:rPr>
            <w:sz w:val="20"/>
            <w:lang w:eastAsia="ko-KR"/>
          </w:rPr>
          <w:t>he UPF only reports when corresponding traffic patterns are detected</w:t>
        </w:r>
      </w:ins>
      <w:ins w:id="254"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255" w:author="CMCC1" w:date="2025-11-01T16:54:00Z"/>
          <w:sz w:val="20"/>
        </w:rPr>
      </w:pPr>
      <w:ins w:id="256" w:author="CMCC1" w:date="2025-11-01T16:54:00Z">
        <w:r>
          <w:rPr>
            <w:sz w:val="20"/>
            <w:lang w:val="en-US" w:eastAsia="zh-CN"/>
          </w:rPr>
          <w:t>T</w:t>
        </w:r>
      </w:ins>
      <w:ins w:id="257" w:author="CMCC1" w:date="2025-11-01T16:54:00Z">
        <w:r>
          <w:rPr>
            <w:sz w:val="20"/>
          </w:rPr>
          <w:t>he reporting load of input data sources and control plane signalling overhead</w:t>
        </w:r>
      </w:ins>
      <w:ins w:id="258" w:author="CMCC1" w:date="2025-11-01T16:54:00Z">
        <w:r>
          <w:rPr>
            <w:sz w:val="20"/>
            <w:lang w:val="en-US" w:eastAsia="zh-CN"/>
          </w:rPr>
          <w:t xml:space="preserve"> may be reduced via </w:t>
        </w:r>
      </w:ins>
      <w:ins w:id="259" w:author="CMCC1" w:date="2025-11-01T16:54:00Z">
        <w:r>
          <w:rPr>
            <w:sz w:val="20"/>
          </w:rPr>
          <w:t xml:space="preserve">configuring appropriate Analytics Filter Information, combining notification to NWDAF at UPF for multiple events, </w:t>
        </w:r>
      </w:ins>
      <w:ins w:id="260" w:author="CMCC1" w:date="2025-11-01T16:54:00Z">
        <w:del w:id="261" w:author="ssf2511" w:date="2025-11-20T00:17:00Z">
          <w:r>
            <w:rPr>
              <w:sz w:val="20"/>
              <w:highlight w:val="cyan"/>
            </w:rPr>
            <w:delText>instructions from NWDAF to UPF for pre-processing in the UPF,</w:delText>
          </w:r>
        </w:del>
      </w:ins>
      <w:ins w:id="262" w:author="CMCC1" w:date="2025-11-01T16:54:00Z">
        <w:del w:id="263" w:author="ssf2511" w:date="2025-11-20T00:17:00Z">
          <w:r>
            <w:rPr>
              <w:sz w:val="20"/>
            </w:rPr>
            <w:delText xml:space="preserve"> </w:delText>
          </w:r>
        </w:del>
      </w:ins>
      <w:ins w:id="264" w:author="CMCC1" w:date="2025-11-01T16:54:00Z">
        <w:r>
          <w:rPr>
            <w:sz w:val="20"/>
          </w:rPr>
          <w:t>etc.</w:t>
        </w:r>
      </w:ins>
    </w:p>
    <w:p>
      <w:pPr>
        <w:pStyle w:val="58"/>
        <w:ind w:left="0" w:firstLine="0"/>
        <w:rPr>
          <w:sz w:val="20"/>
          <w:lang w:val="en-US" w:eastAsia="zh-CN"/>
        </w:rPr>
      </w:pPr>
    </w:p>
    <w:p>
      <w:pPr>
        <w:keepLines/>
        <w:spacing w:before="0" w:after="180"/>
        <w:jc w:val="left"/>
        <w:rPr>
          <w:ins w:id="265" w:author="CMCC2" w:date="2025-11-13T19:20:00Z"/>
          <w:rFonts w:eastAsia="宋体"/>
          <w:color w:val="auto"/>
          <w:sz w:val="20"/>
          <w:lang w:val="en-US" w:eastAsia="zh-CN"/>
        </w:rPr>
      </w:pPr>
      <w:ins w:id="266" w:author="CMCC2" w:date="2025-11-13T19:20:00Z">
        <w:r>
          <w:rPr>
            <w:rFonts w:eastAsia="Times New Roman"/>
            <w:color w:val="auto"/>
            <w:sz w:val="20"/>
            <w:lang w:eastAsia="en-GB"/>
          </w:rPr>
          <w:t>NOTE</w:t>
        </w:r>
      </w:ins>
      <w:ins w:id="267" w:author="CMCC2" w:date="2025-11-13T19:20:00Z">
        <w:r>
          <w:rPr>
            <w:rFonts w:hint="eastAsia" w:eastAsia="宋体"/>
            <w:color w:val="auto"/>
            <w:sz w:val="20"/>
            <w:lang w:val="en-US" w:eastAsia="zh-CN"/>
          </w:rPr>
          <w:t xml:space="preserve"> </w:t>
        </w:r>
      </w:ins>
      <w:ins w:id="268" w:author="CMCC" w:date="2025-11-18T09:35:00Z">
        <w:r>
          <w:rPr>
            <w:rFonts w:hint="eastAsia" w:eastAsia="宋体"/>
            <w:color w:val="auto"/>
            <w:sz w:val="20"/>
            <w:lang w:val="en-US" w:eastAsia="zh-CN"/>
          </w:rPr>
          <w:t>2</w:t>
        </w:r>
      </w:ins>
      <w:ins w:id="269" w:author="CMCC2" w:date="2025-11-13T19:20:00Z">
        <w:r>
          <w:rPr>
            <w:rFonts w:eastAsia="Times New Roman"/>
            <w:color w:val="auto"/>
            <w:sz w:val="20"/>
            <w:lang w:eastAsia="en-GB"/>
          </w:rPr>
          <w:t>:</w:t>
        </w:r>
      </w:ins>
      <w:ins w:id="270" w:author="Yuang(ZTE)" w:date="2025-11-17T18:36:00Z">
        <w:r>
          <w:rPr>
            <w:rFonts w:hint="eastAsia" w:eastAsia="宋体"/>
            <w:color w:val="auto"/>
            <w:sz w:val="20"/>
            <w:lang w:val="en-US" w:eastAsia="zh-CN"/>
          </w:rPr>
          <w:t xml:space="preserve">  </w:t>
        </w:r>
      </w:ins>
      <w:ins w:id="271" w:author="CMCC2" w:date="2025-11-13T19:20:00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ins w:id="272" w:author="CMCC" w:date="2025-11-19T05:45:00Z">
        <w:r>
          <w:rPr>
            <w:rFonts w:hint="eastAsia" w:eastAsia="宋体"/>
            <w:color w:val="auto"/>
            <w:sz w:val="20"/>
            <w:lang w:val="en-US" w:eastAsia="zh-CN"/>
          </w:rPr>
          <w:t>.</w:t>
        </w:r>
      </w:ins>
    </w:p>
    <w:p>
      <w:pPr>
        <w:pStyle w:val="59"/>
        <w:ind w:left="852"/>
        <w:rPr>
          <w:ins w:id="273" w:author="CMCC1" w:date="2025-10-31T10:02:00Z"/>
          <w:sz w:val="20"/>
          <w:lang w:val="en-US" w:eastAsia="zh-CN"/>
        </w:rPr>
      </w:pPr>
    </w:p>
    <w:p>
      <w:pPr>
        <w:pStyle w:val="57"/>
        <w:numPr>
          <w:ilvl w:val="0"/>
          <w:numId w:val="2"/>
        </w:numPr>
        <w:spacing w:before="0" w:after="180"/>
        <w:jc w:val="left"/>
        <w:rPr>
          <w:ins w:id="274" w:author="CMCC1" w:date="2025-10-31T10:02:00Z"/>
          <w:rFonts w:eastAsia="Times New Roman"/>
          <w:color w:val="auto"/>
          <w:sz w:val="20"/>
          <w:lang w:eastAsia="en-GB"/>
        </w:rPr>
      </w:pPr>
      <w:ins w:id="275" w:author="CMCC1" w:date="2025-10-31T10:02:00Z">
        <w:r>
          <w:rPr>
            <w:rFonts w:hint="eastAsia" w:eastAsia="宋体"/>
            <w:color w:val="auto"/>
            <w:sz w:val="20"/>
            <w:lang w:val="en-US" w:eastAsia="zh-CN"/>
          </w:rPr>
          <w:t xml:space="preserve">The SMF </w:t>
        </w:r>
      </w:ins>
      <w:ins w:id="276" w:author="CMCC1" w:date="2025-10-31T10:02:00Z">
        <w:r>
          <w:rPr>
            <w:sz w:val="20"/>
          </w:rPr>
          <w:t xml:space="preserve">as consumer of NWDAF analytics </w:t>
        </w:r>
      </w:ins>
      <w:ins w:id="277" w:author="CMCC1" w:date="2025-10-31T10:02:00Z">
        <w:r>
          <w:rPr>
            <w:rFonts w:hint="eastAsia" w:eastAsia="宋体"/>
            <w:color w:val="auto"/>
            <w:sz w:val="20"/>
            <w:lang w:val="en-US" w:eastAsia="zh-CN"/>
          </w:rPr>
          <w:t>may</w:t>
        </w:r>
      </w:ins>
      <w:ins w:id="278" w:author="Yuang(ZTE)" w:date="2025-11-13T16:24:00Z">
        <w:r>
          <w:rPr>
            <w:rFonts w:hint="eastAsia" w:eastAsia="宋体"/>
            <w:color w:val="auto"/>
            <w:sz w:val="20"/>
            <w:lang w:val="en-US" w:eastAsia="zh-CN"/>
          </w:rPr>
          <w:t xml:space="preserve"> </w:t>
        </w:r>
      </w:ins>
      <w:ins w:id="279" w:author="Ericsson user" w:date="2025-11-03T18:31:00Z">
        <w:r>
          <w:rPr>
            <w:sz w:val="20"/>
          </w:rPr>
          <w:t xml:space="preserve">determine the mitigation actions based on local operator policies for example </w:t>
        </w:r>
      </w:ins>
      <w:ins w:id="280" w:author="CMCC1" w:date="2025-10-31T10:02:00Z">
        <w:r>
          <w:rPr>
            <w:rFonts w:hint="eastAsia" w:eastAsia="宋体"/>
            <w:color w:val="auto"/>
            <w:sz w:val="20"/>
            <w:lang w:val="en-US" w:eastAsia="zh-CN"/>
          </w:rPr>
          <w:t>:</w:t>
        </w:r>
      </w:ins>
    </w:p>
    <w:p>
      <w:pPr>
        <w:pStyle w:val="57"/>
        <w:ind w:left="852" w:hanging="1"/>
        <w:rPr>
          <w:ins w:id="281" w:author="Yuang(ZTE)" w:date="2025-11-18T05:35:00Z"/>
          <w:rFonts w:eastAsia="宋体"/>
          <w:sz w:val="20"/>
          <w:lang w:val="en-US" w:eastAsia="zh-CN"/>
        </w:rPr>
      </w:pPr>
      <w:ins w:id="282" w:author="CMCC1" w:date="2025-10-31T10:02:00Z">
        <w:r>
          <w:rPr>
            <w:sz w:val="20"/>
          </w:rPr>
          <w:t>-</w:t>
        </w:r>
      </w:ins>
      <w:ins w:id="283" w:author="CMCC1" w:date="2025-11-01T16:56:00Z">
        <w:r>
          <w:rPr>
            <w:sz w:val="20"/>
          </w:rPr>
          <w:tab/>
        </w:r>
      </w:ins>
      <w:ins w:id="284" w:author="CMCC1" w:date="2025-10-31T10:02:00Z">
        <w:r>
          <w:rPr>
            <w:sz w:val="20"/>
          </w:rPr>
          <w:t>UPF reselection to distribute the load across UPF instances (as defined in clause 6.3.3 of TS 23.501</w:t>
        </w:r>
      </w:ins>
      <w:ins w:id="285" w:author="Yuang(ZTE)" w:date="2025-11-17T18:48:00Z">
        <w:r>
          <w:rPr>
            <w:rFonts w:hint="eastAsia" w:eastAsia="宋体"/>
            <w:sz w:val="20"/>
            <w:lang w:val="en-US" w:eastAsia="zh-CN"/>
          </w:rPr>
          <w:t xml:space="preserve">[X] </w:t>
        </w:r>
      </w:ins>
      <w:ins w:id="286" w:author="CMCC2" w:date="2025-11-13T20:47:00Z">
        <w:r>
          <w:rPr>
            <w:rFonts w:eastAsia="Times New Roman"/>
            <w:color w:val="auto"/>
            <w:sz w:val="20"/>
            <w:lang w:eastAsia="en-GB"/>
          </w:rPr>
          <w:t>and clause 4.3.5 of TS 23.502</w:t>
        </w:r>
      </w:ins>
      <w:ins w:id="287" w:author="CMCC2" w:date="2025-11-13T20:47:00Z">
        <w:r>
          <w:rPr>
            <w:rFonts w:hint="eastAsia" w:eastAsia="宋体"/>
            <w:color w:val="auto"/>
            <w:sz w:val="20"/>
            <w:lang w:val="en-US" w:eastAsia="zh-CN"/>
          </w:rPr>
          <w:t xml:space="preserve"> [X]</w:t>
        </w:r>
      </w:ins>
      <w:ins w:id="288" w:author="CMCC1" w:date="2025-10-31T10:02:00Z">
        <w:r>
          <w:rPr>
            <w:sz w:val="20"/>
          </w:rPr>
          <w:t>)</w:t>
        </w:r>
      </w:ins>
      <w:ins w:id="289" w:author="CMCC1" w:date="2025-10-31T10:02:00Z">
        <w:r>
          <w:rPr>
            <w:rFonts w:hint="eastAsia" w:eastAsia="宋体"/>
            <w:sz w:val="20"/>
            <w:lang w:val="en-US" w:eastAsia="zh-CN"/>
          </w:rPr>
          <w:t xml:space="preserve"> </w:t>
        </w:r>
      </w:ins>
    </w:p>
    <w:p>
      <w:pPr>
        <w:pStyle w:val="57"/>
        <w:ind w:left="852" w:hanging="1"/>
        <w:rPr>
          <w:ins w:id="290" w:author="CMCC1" w:date="2025-10-31T10:02:00Z"/>
          <w:rFonts w:eastAsia="宋体"/>
          <w:sz w:val="20"/>
          <w:lang w:val="en-US" w:eastAsia="zh-CN"/>
        </w:rPr>
      </w:pPr>
    </w:p>
    <w:p>
      <w:pPr>
        <w:pStyle w:val="57"/>
        <w:ind w:left="852" w:hanging="1"/>
        <w:rPr>
          <w:ins w:id="291" w:author="Ericsson user" w:date="2025-11-13T16:26:00Z"/>
          <w:rFonts w:eastAsia="宋体"/>
          <w:sz w:val="20"/>
          <w:lang w:val="en-US" w:eastAsia="zh-CN"/>
        </w:rPr>
      </w:pPr>
      <w:ins w:id="292" w:author="CMCC1" w:date="2025-10-31T10:02:00Z">
        <w:r>
          <w:rPr>
            <w:rFonts w:hint="eastAsia" w:eastAsia="宋体"/>
            <w:sz w:val="20"/>
            <w:lang w:val="en-US" w:eastAsia="zh-CN"/>
          </w:rPr>
          <w:t>-</w:t>
        </w:r>
      </w:ins>
      <w:ins w:id="293" w:author="CMCC1" w:date="2025-10-31T10:02:00Z">
        <w:r>
          <w:rPr>
            <w:sz w:val="20"/>
          </w:rPr>
          <w:tab/>
        </w:r>
      </w:ins>
      <w:ins w:id="294" w:author="CMCC1" w:date="2025-10-31T10:02:00Z">
        <w:r>
          <w:rPr>
            <w:rFonts w:hint="eastAsia" w:eastAsia="宋体"/>
            <w:sz w:val="20"/>
            <w:lang w:val="en-US" w:eastAsia="zh-CN"/>
          </w:rPr>
          <w:t>C</w:t>
        </w:r>
      </w:ins>
      <w:ins w:id="295" w:author="CMCC1" w:date="2025-10-31T10:02:00Z">
        <w:r>
          <w:rPr>
            <w:rFonts w:eastAsia="宋体"/>
            <w:sz w:val="20"/>
            <w:lang w:val="en-US" w:eastAsia="zh-CN"/>
          </w:rPr>
          <w:t>onfiguring</w:t>
        </w:r>
      </w:ins>
      <w:ins w:id="296" w:author="CMCC1" w:date="2025-10-31T10:02:00Z">
        <w:r>
          <w:rPr>
            <w:rFonts w:hint="eastAsia" w:eastAsia="宋体"/>
            <w:sz w:val="20"/>
            <w:lang w:val="en-US" w:eastAsia="zh-CN"/>
          </w:rPr>
          <w:t xml:space="preserve"> UPF to </w:t>
        </w:r>
      </w:ins>
      <w:ins w:id="297" w:author="Huawei" w:date="2025-10-27T19:32:00Z">
        <w:r>
          <w:rPr>
            <w:rFonts w:eastAsia="宋体"/>
            <w:sz w:val="20"/>
            <w:lang w:val="en-US" w:eastAsia="zh-CN"/>
          </w:rPr>
          <w:t xml:space="preserve">enforce </w:t>
        </w:r>
      </w:ins>
      <w:ins w:id="298" w:author="Huawei" w:date="2025-10-27T19:31:00Z">
        <w:r>
          <w:rPr>
            <w:rFonts w:eastAsia="宋体"/>
            <w:sz w:val="20"/>
            <w:lang w:val="en-US" w:eastAsia="zh-CN"/>
          </w:rPr>
          <w:t xml:space="preserve">the downlink traffic suppression (e.g., selective packet dropping or </w:t>
        </w:r>
      </w:ins>
      <w:ins w:id="299" w:author="DongJin(SKT)" w:date="2025-11-19T11:28:36Z">
        <w:r>
          <w:rPr>
            <w:rFonts w:hint="eastAsia" w:eastAsia="宋体"/>
            <w:sz w:val="20"/>
            <w:highlight w:val="green"/>
            <w:lang w:val="en-US" w:eastAsia="zh-CN"/>
          </w:rPr>
          <w:t>p</w:t>
        </w:r>
      </w:ins>
      <w:ins w:id="300" w:author="DongJin(SKT)" w:date="2025-11-19T11:28:37Z">
        <w:r>
          <w:rPr>
            <w:rFonts w:hint="eastAsia" w:eastAsia="宋体"/>
            <w:sz w:val="20"/>
            <w:highlight w:val="green"/>
            <w:lang w:val="en-US" w:eastAsia="zh-CN"/>
          </w:rPr>
          <w:t>ac</w:t>
        </w:r>
      </w:ins>
      <w:ins w:id="301" w:author="DongJin(SKT)" w:date="2025-11-19T11:28:38Z">
        <w:r>
          <w:rPr>
            <w:rFonts w:hint="eastAsia" w:eastAsia="宋体"/>
            <w:sz w:val="20"/>
            <w:highlight w:val="green"/>
            <w:lang w:val="en-US" w:eastAsia="zh-CN"/>
          </w:rPr>
          <w:t>ket</w:t>
        </w:r>
      </w:ins>
      <w:ins w:id="302" w:author="DongJin(SKT)" w:date="2025-11-19T11:28:39Z">
        <w:r>
          <w:rPr>
            <w:rFonts w:hint="eastAsia" w:eastAsia="宋体"/>
            <w:sz w:val="20"/>
            <w:highlight w:val="green"/>
            <w:lang w:val="en-US" w:eastAsia="zh-CN"/>
          </w:rPr>
          <w:t xml:space="preserve"> pe</w:t>
        </w:r>
      </w:ins>
      <w:ins w:id="303" w:author="DongJin(SKT)" w:date="2025-11-19T11:28:40Z">
        <w:r>
          <w:rPr>
            <w:rFonts w:hint="eastAsia" w:eastAsia="宋体"/>
            <w:sz w:val="20"/>
            <w:highlight w:val="green"/>
            <w:lang w:val="en-US" w:eastAsia="zh-CN"/>
          </w:rPr>
          <w:t>r se</w:t>
        </w:r>
      </w:ins>
      <w:ins w:id="304" w:author="DongJin(SKT)" w:date="2025-11-19T11:28:41Z">
        <w:r>
          <w:rPr>
            <w:rFonts w:hint="eastAsia" w:eastAsia="宋体"/>
            <w:sz w:val="20"/>
            <w:highlight w:val="green"/>
            <w:lang w:val="en-US" w:eastAsia="zh-CN"/>
          </w:rPr>
          <w:t>cond</w:t>
        </w:r>
      </w:ins>
      <w:ins w:id="305" w:author="DongJin(SKT)" w:date="2025-11-19T11:28:41Z">
        <w:r>
          <w:rPr>
            <w:rFonts w:hint="eastAsia" w:eastAsia="宋体"/>
            <w:sz w:val="20"/>
            <w:lang w:val="en-US" w:eastAsia="zh-CN"/>
          </w:rPr>
          <w:t xml:space="preserve"> </w:t>
        </w:r>
      </w:ins>
      <w:ins w:id="306" w:author="Huawei" w:date="2025-10-27T19:31:00Z">
        <w:r>
          <w:rPr>
            <w:rFonts w:eastAsia="宋体"/>
            <w:sz w:val="20"/>
            <w:lang w:val="en-US" w:eastAsia="zh-CN"/>
          </w:rPr>
          <w:t>limitations)</w:t>
        </w:r>
      </w:ins>
      <w:ins w:id="307" w:author="CMCC1" w:date="2025-10-31T10:02:00Z">
        <w:r>
          <w:rPr>
            <w:rFonts w:hint="eastAsia" w:eastAsia="宋体"/>
            <w:sz w:val="20"/>
            <w:lang w:val="en-US" w:eastAsia="zh-CN"/>
          </w:rPr>
          <w:t xml:space="preserve"> or shap</w:t>
        </w:r>
      </w:ins>
      <w:ins w:id="308" w:author="CMCC1" w:date="2025-10-31T10:02:00Z">
        <w:r>
          <w:rPr>
            <w:rFonts w:eastAsia="宋体"/>
            <w:sz w:val="20"/>
            <w:lang w:val="en-US" w:eastAsia="zh-CN"/>
          </w:rPr>
          <w:t>e abnormal traffic</w:t>
        </w:r>
      </w:ins>
      <w:ins w:id="309" w:author="CMCC1" w:date="2025-10-31T10:02:00Z">
        <w:r>
          <w:rPr>
            <w:rFonts w:hint="eastAsia" w:eastAsia="宋体"/>
            <w:sz w:val="20"/>
            <w:lang w:val="en-US" w:eastAsia="zh-CN"/>
          </w:rPr>
          <w:t xml:space="preserve">, </w:t>
        </w:r>
      </w:ins>
      <w:ins w:id="310" w:author="CMCC1" w:date="2025-10-31T10:02:00Z">
        <w:r>
          <w:rPr>
            <w:rFonts w:eastAsia="宋体"/>
            <w:sz w:val="20"/>
            <w:lang w:val="en-US" w:eastAsia="zh-CN"/>
          </w:rPr>
          <w:t xml:space="preserve">to </w:t>
        </w:r>
      </w:ins>
      <w:ins w:id="311" w:author="CMCC1" w:date="2025-10-31T10:02:00Z">
        <w:r>
          <w:rPr>
            <w:rFonts w:hint="eastAsia" w:eastAsia="宋体"/>
            <w:sz w:val="20"/>
            <w:lang w:val="en-US" w:eastAsia="zh-CN"/>
          </w:rPr>
          <w:t>enforc</w:t>
        </w:r>
      </w:ins>
      <w:ins w:id="312" w:author="CMCC1" w:date="2025-10-31T10:02:00Z">
        <w:r>
          <w:rPr>
            <w:rFonts w:eastAsia="宋体"/>
            <w:sz w:val="20"/>
            <w:lang w:val="en-US" w:eastAsia="zh-CN"/>
          </w:rPr>
          <w:t>e</w:t>
        </w:r>
      </w:ins>
      <w:ins w:id="313" w:author="CMCC1" w:date="2025-10-31T10:02:00Z">
        <w:r>
          <w:rPr>
            <w:rFonts w:hint="eastAsia" w:eastAsia="宋体"/>
            <w:sz w:val="20"/>
            <w:lang w:val="en-US" w:eastAsia="zh-CN"/>
          </w:rPr>
          <w:t xml:space="preserve"> bandwidth </w:t>
        </w:r>
      </w:ins>
      <w:ins w:id="314" w:author="CMCC1" w:date="2025-10-31T10:02:00Z">
        <w:r>
          <w:rPr>
            <w:rFonts w:eastAsia="宋体"/>
            <w:sz w:val="20"/>
            <w:lang w:val="en-US" w:eastAsia="zh-CN"/>
          </w:rPr>
          <w:t>limitations</w:t>
        </w:r>
      </w:ins>
    </w:p>
    <w:p>
      <w:pPr>
        <w:pStyle w:val="57"/>
        <w:ind w:left="0" w:firstLine="0"/>
        <w:rPr>
          <w:ins w:id="315" w:author="CMCC1" w:date="2025-10-31T10:02:00Z"/>
          <w:rFonts w:eastAsia="宋体"/>
          <w:sz w:val="20"/>
          <w:lang w:val="en-US" w:eastAsia="zh-CN"/>
        </w:rPr>
      </w:pPr>
    </w:p>
    <w:p>
      <w:pPr>
        <w:pStyle w:val="57"/>
        <w:ind w:left="0" w:firstLine="0"/>
        <w:rPr>
          <w:ins w:id="316" w:author="Yuang(ZTE)" w:date="2025-11-18T05:36:00Z"/>
          <w:rFonts w:eastAsia="宋体"/>
          <w:sz w:val="20"/>
          <w:lang w:val="en-US" w:eastAsia="zh-CN"/>
        </w:rPr>
      </w:pPr>
      <w:ins w:id="317" w:author="Ericsson user" w:date="2025-11-13T16:26:00Z">
        <w:r>
          <w:rPr>
            <w:sz w:val="20"/>
            <w:highlight w:val="cyan"/>
          </w:rPr>
          <w:t>The mitigation actions per observed traffic anomaly and associated traffic identification reported by NWDAF to SMF are provisioned into SMF.</w:t>
        </w:r>
      </w:ins>
      <w:ins w:id="318" w:author="Ericsson user" w:date="2025-11-13T16:26:00Z">
        <w:r>
          <w:rPr>
            <w:sz w:val="20"/>
          </w:rPr>
          <w:t xml:space="preserve"> Then, the SMF provides them to the UPF,</w:t>
        </w:r>
      </w:ins>
      <w:ins w:id="319" w:author="Ericsson user" w:date="2025-11-13T16:26:00Z">
        <w:del w:id="320" w:author="DongJin(SKT)" w:date="2025-11-19T11:30:56Z">
          <w:r>
            <w:rPr>
              <w:sz w:val="20"/>
            </w:rPr>
            <w:delText xml:space="preserve"> </w:delText>
          </w:r>
        </w:del>
      </w:ins>
      <w:ins w:id="321" w:author="Ericsson user" w:date="2025-11-13T16:26:00Z">
        <w:del w:id="322" w:author="DongJin(SKT)" w:date="2025-11-19T11:30:55Z">
          <w:r>
            <w:rPr>
              <w:sz w:val="20"/>
            </w:rPr>
            <w:delText>as stated in NOTE</w:delText>
          </w:r>
        </w:del>
      </w:ins>
      <w:ins w:id="323" w:author="Yuang(ZTE)" w:date="2025-11-17T18:50:00Z">
        <w:del w:id="324" w:author="DongJin(SKT)" w:date="2025-11-19T11:30:55Z">
          <w:r>
            <w:rPr>
              <w:rFonts w:hint="eastAsia" w:eastAsia="宋体"/>
              <w:sz w:val="20"/>
              <w:lang w:val="en-US" w:eastAsia="zh-CN"/>
            </w:rPr>
            <w:delText xml:space="preserve"> </w:delText>
          </w:r>
        </w:del>
      </w:ins>
      <w:ins w:id="325" w:author="CMCC" w:date="2025-11-18T13:55:00Z">
        <w:del w:id="326" w:author="DongJin(SKT)" w:date="2025-11-19T11:30:55Z">
          <w:r>
            <w:rPr>
              <w:rFonts w:hint="eastAsia" w:eastAsia="宋体"/>
              <w:sz w:val="20"/>
              <w:lang w:val="en-US" w:eastAsia="zh-CN"/>
            </w:rPr>
            <w:delText>5</w:delText>
          </w:r>
        </w:del>
      </w:ins>
      <w:ins w:id="327" w:author="Ericsson user" w:date="2025-11-13T16:26:00Z">
        <w:del w:id="328" w:author="DongJin(SKT)" w:date="2025-11-19T11:30:55Z">
          <w:r>
            <w:rPr>
              <w:sz w:val="20"/>
            </w:rPr>
            <w:delText>,</w:delText>
          </w:r>
        </w:del>
      </w:ins>
      <w:ins w:id="329" w:author="DongJin(SKT)" w:date="2025-11-19T11:31:02Z">
        <w:r>
          <w:rPr>
            <w:rFonts w:hint="eastAsia" w:eastAsia="宋体"/>
            <w:sz w:val="20"/>
            <w:lang w:val="en-US" w:eastAsia="zh-CN"/>
          </w:rPr>
          <w:t xml:space="preserve"> </w:t>
        </w:r>
      </w:ins>
      <w:ins w:id="330" w:author="Ericsson user" w:date="2025-11-13T16:26:00Z">
        <w:r>
          <w:rPr>
            <w:sz w:val="20"/>
          </w:rPr>
          <w:t xml:space="preserve">these are not actions on PDU session level, as such a new PFCP per Node procedure </w:t>
        </w:r>
      </w:ins>
      <w:ins w:id="331" w:author="Yuang(ZTE)" w:date="2025-11-17T18:50:00Z">
        <w:r>
          <w:rPr>
            <w:rFonts w:hint="eastAsia" w:eastAsia="宋体"/>
            <w:sz w:val="20"/>
            <w:lang w:val="en-US" w:eastAsia="zh-CN"/>
          </w:rPr>
          <w:t>will be defined</w:t>
        </w:r>
      </w:ins>
      <w:ins w:id="332" w:author="Ericsson user" w:date="2025-11-13T16:26:00Z">
        <w:r>
          <w:rPr>
            <w:sz w:val="20"/>
          </w:rPr>
          <w:t>.</w:t>
        </w:r>
      </w:ins>
      <w:ins w:id="333" w:author="Yuang(ZTE)" w:date="2025-11-18T05:37:00Z">
        <w:r>
          <w:rPr>
            <w:rFonts w:hint="eastAsia" w:eastAsia="宋体"/>
            <w:sz w:val="20"/>
            <w:lang w:val="en-US" w:eastAsia="zh-CN"/>
          </w:rPr>
          <w:t xml:space="preserve"> </w:t>
        </w:r>
      </w:ins>
      <w:ins w:id="334" w:author="Yuang(ZTE)" w:date="2025-11-18T05:48:00Z">
        <w:del w:id="335" w:author="ssf2511" w:date="2025-11-20T00:27:00Z">
          <w:r>
            <w:rPr>
              <w:rFonts w:hint="eastAsia" w:eastAsia="宋体"/>
              <w:sz w:val="20"/>
              <w:highlight w:val="cyan"/>
              <w:lang w:val="en-US" w:eastAsia="zh-CN"/>
            </w:rPr>
            <w:delText>Besides, t</w:delText>
          </w:r>
        </w:del>
      </w:ins>
      <w:ins w:id="336" w:author="Yuang(ZTE)" w:date="2025-11-18T05:37:00Z">
        <w:del w:id="337" w:author="ssf2511" w:date="2025-11-20T00:27:00Z">
          <w:r>
            <w:rPr>
              <w:rFonts w:hint="eastAsia" w:eastAsia="宋体"/>
              <w:sz w:val="20"/>
              <w:highlight w:val="cyan"/>
              <w:lang w:val="en-US" w:eastAsia="zh-CN"/>
            </w:rPr>
            <w:delText>he OAM can also provide node level mitigation action to UPF.</w:delText>
          </w:r>
        </w:del>
      </w:ins>
    </w:p>
    <w:p>
      <w:pPr>
        <w:pStyle w:val="57"/>
        <w:ind w:left="0" w:firstLine="0"/>
        <w:rPr>
          <w:del w:id="338" w:author="Yuang(ZTE)" w:date="2025-11-19T12:14:47Z"/>
          <w:sz w:val="20"/>
          <w:lang w:val="en-US" w:eastAsia="zh-CN"/>
        </w:rPr>
      </w:pPr>
      <w:ins w:id="339" w:author="CMCC" w:date="2025-11-18T13:55:00Z">
        <w:del w:id="340" w:author="Yuang(ZTE)" w:date="2025-11-19T12:14:47Z">
          <w:r>
            <w:rPr>
              <w:rFonts w:hint="eastAsia" w:eastAsia="宋体"/>
              <w:color w:val="auto"/>
              <w:sz w:val="20"/>
              <w:lang w:val="en-US" w:eastAsia="zh-CN"/>
            </w:rPr>
            <w:delText>4</w:delText>
          </w:r>
        </w:del>
      </w:ins>
    </w:p>
    <w:p>
      <w:pPr>
        <w:pStyle w:val="57"/>
        <w:ind w:left="0" w:firstLine="0"/>
        <w:rPr>
          <w:ins w:id="341" w:author="Ericsson user" w:date="2025-11-13T16:26:00Z"/>
          <w:sz w:val="20"/>
          <w:lang w:eastAsia="zh-CN"/>
        </w:rPr>
      </w:pPr>
    </w:p>
    <w:p>
      <w:pPr>
        <w:pStyle w:val="57"/>
        <w:numPr>
          <w:ilvl w:val="0"/>
          <w:numId w:val="2"/>
        </w:numPr>
        <w:spacing w:before="0" w:after="180"/>
        <w:jc w:val="left"/>
        <w:rPr>
          <w:ins w:id="342" w:author="CMCC1" w:date="2025-10-31T10:02:00Z"/>
          <w:rFonts w:eastAsia="Times New Roman"/>
          <w:color w:val="auto"/>
          <w:sz w:val="20"/>
          <w:lang w:eastAsia="en-GB"/>
        </w:rPr>
      </w:pPr>
      <w:ins w:id="343" w:author="CMCC1" w:date="2025-10-31T10:02:00Z">
        <w:r>
          <w:rPr>
            <w:rFonts w:hint="eastAsia" w:eastAsia="宋体"/>
            <w:color w:val="auto"/>
            <w:sz w:val="20"/>
            <w:lang w:val="en-US" w:eastAsia="zh-CN"/>
          </w:rPr>
          <w:t xml:space="preserve"> </w:t>
        </w:r>
      </w:ins>
      <w:ins w:id="344" w:author="CMCC2" w:date="2025-11-13T21:14:00Z">
        <w:r>
          <w:rPr>
            <w:rFonts w:eastAsia="宋体"/>
            <w:color w:val="auto"/>
            <w:sz w:val="20"/>
            <w:lang w:val="en-US" w:eastAsia="zh-CN"/>
          </w:rPr>
          <w:t xml:space="preserve">The </w:t>
        </w:r>
      </w:ins>
      <w:ins w:id="345" w:author="CMCC1" w:date="2025-10-31T10:02:00Z">
        <w:r>
          <w:rPr>
            <w:rFonts w:eastAsia="宋体"/>
            <w:color w:val="auto"/>
            <w:sz w:val="20"/>
            <w:lang w:val="en-US" w:eastAsia="zh-CN"/>
          </w:rPr>
          <w:t xml:space="preserve">UPF </w:t>
        </w:r>
      </w:ins>
      <w:ins w:id="346" w:author="CMCC1" w:date="2025-10-31T10:02:00Z">
        <w:r>
          <w:rPr>
            <w:sz w:val="20"/>
          </w:rPr>
          <w:t xml:space="preserve">as consumer of NWDAF analytics </w:t>
        </w:r>
      </w:ins>
      <w:ins w:id="347" w:author="CMCC1" w:date="2025-10-31T10:02:00Z">
        <w:r>
          <w:rPr>
            <w:rFonts w:eastAsia="宋体"/>
            <w:color w:val="auto"/>
            <w:sz w:val="20"/>
            <w:lang w:val="en-US" w:eastAsia="zh-CN"/>
          </w:rPr>
          <w:t>may for instance take the following actions</w:t>
        </w:r>
      </w:ins>
      <w:ins w:id="348" w:author="CMCC2" w:date="2025-11-13T20:48:00Z">
        <w:r>
          <w:rPr>
            <w:rFonts w:eastAsia="宋体"/>
            <w:color w:val="auto"/>
            <w:sz w:val="20"/>
            <w:lang w:val="en-US" w:eastAsia="zh-CN"/>
          </w:rPr>
          <w:t xml:space="preserve"> </w:t>
        </w:r>
      </w:ins>
      <w:ins w:id="349" w:author="CMCC2" w:date="2025-11-13T20:48:00Z">
        <w:r>
          <w:rPr>
            <w:rFonts w:eastAsia="Times New Roman"/>
            <w:color w:val="auto"/>
            <w:sz w:val="20"/>
            <w:lang w:eastAsia="en-GB"/>
          </w:rPr>
          <w:t>upon the detection of the abnormal traffic</w:t>
        </w:r>
      </w:ins>
      <w:ins w:id="350" w:author="CMCC1" w:date="2025-10-31T10:02:00Z">
        <w:r>
          <w:rPr>
            <w:rFonts w:eastAsia="宋体"/>
            <w:color w:val="auto"/>
            <w:sz w:val="20"/>
            <w:lang w:val="en-US" w:eastAsia="zh-CN"/>
          </w:rPr>
          <w:t>:</w:t>
        </w:r>
      </w:ins>
    </w:p>
    <w:p>
      <w:pPr>
        <w:pStyle w:val="56"/>
        <w:rPr>
          <w:ins w:id="351" w:author="CMCC1" w:date="2025-10-31T10:02:00Z"/>
          <w:rFonts w:eastAsia="宋体"/>
          <w:sz w:val="20"/>
          <w:lang w:val="en-US" w:eastAsia="zh-CN"/>
        </w:rPr>
      </w:pPr>
      <w:ins w:id="352" w:author="CMCC1" w:date="2025-10-31T10:02:00Z">
        <w:r>
          <w:rPr>
            <w:rFonts w:eastAsia="宋体"/>
            <w:sz w:val="20"/>
            <w:lang w:val="en-US" w:eastAsia="zh-CN"/>
          </w:rPr>
          <w:t>-</w:t>
        </w:r>
      </w:ins>
      <w:ins w:id="353" w:author="CMCC1" w:date="2025-10-31T10:02:00Z">
        <w:r>
          <w:rPr>
            <w:sz w:val="20"/>
          </w:rPr>
          <w:tab/>
        </w:r>
      </w:ins>
      <w:ins w:id="354" w:author="CMCC1" w:date="2025-10-31T10:02:00Z">
        <w:r>
          <w:rPr>
            <w:rFonts w:eastAsia="宋体"/>
            <w:sz w:val="20"/>
            <w:lang w:val="en-US" w:eastAsia="zh-CN"/>
          </w:rPr>
          <w:t>Downlink traffic suppression (e.g. selective packet dropping or rate limitations)</w:t>
        </w:r>
      </w:ins>
      <w:ins w:id="355" w:author="CMCC2" w:date="2025-11-13T20:50:00Z">
        <w:r>
          <w:rPr>
            <w:rFonts w:eastAsia="宋体"/>
            <w:sz w:val="20"/>
            <w:lang w:val="en-US" w:eastAsia="zh-CN"/>
          </w:rPr>
          <w:t xml:space="preserve"> </w:t>
        </w:r>
      </w:ins>
      <w:ins w:id="356" w:author="CMCC2" w:date="2025-11-13T20:50:00Z">
        <w:r>
          <w:rPr>
            <w:sz w:val="20"/>
          </w:rPr>
          <w:t>and optionally notify the action to SMF</w:t>
        </w:r>
      </w:ins>
    </w:p>
    <w:p>
      <w:pPr>
        <w:pStyle w:val="57"/>
        <w:ind w:left="595" w:leftChars="245" w:hanging="56" w:hangingChars="28"/>
        <w:rPr>
          <w:ins w:id="357" w:author="Ericsson user" w:date="2025-11-13T16:26:00Z"/>
          <w:del w:id="358" w:author="ssf2511" w:date="2025-11-20T00:28:00Z"/>
          <w:rFonts w:eastAsia="宋体"/>
          <w:sz w:val="20"/>
          <w:lang w:val="en-US" w:eastAsia="zh-CN"/>
        </w:rPr>
      </w:pPr>
      <w:ins w:id="359" w:author="Yuang(ZTE)" w:date="2025-11-17T18:55:00Z">
        <w:del w:id="360" w:author="ssf2511" w:date="2025-11-20T00:28:00Z">
          <w:r>
            <w:rPr>
              <w:rFonts w:eastAsia="宋体"/>
              <w:sz w:val="20"/>
              <w:highlight w:val="cyan"/>
              <w:lang w:val="en-US" w:eastAsia="zh-CN"/>
            </w:rPr>
            <w:delText>-</w:delText>
          </w:r>
        </w:del>
      </w:ins>
      <w:ins w:id="361" w:author="Yuang(ZTE)" w:date="2025-11-17T18:56:00Z">
        <w:del w:id="362" w:author="ssf2511" w:date="2025-11-20T00:28:00Z">
          <w:r>
            <w:rPr>
              <w:rFonts w:eastAsia="宋体"/>
              <w:sz w:val="20"/>
              <w:highlight w:val="cyan"/>
              <w:lang w:val="en-US" w:eastAsia="zh-CN"/>
            </w:rPr>
            <w:delText xml:space="preserve">  A</w:delText>
          </w:r>
        </w:del>
      </w:ins>
      <w:ins w:id="363" w:author="CMCC1" w:date="2025-10-31T10:02:00Z">
        <w:del w:id="364" w:author="ssf2511" w:date="2025-11-20T00:28:00Z">
          <w:r>
            <w:rPr>
              <w:rFonts w:eastAsia="宋体"/>
              <w:sz w:val="20"/>
              <w:highlight w:val="cyan"/>
              <w:lang w:val="en-US" w:eastAsia="zh-CN"/>
            </w:rPr>
            <w:delText>djust packet processing resources,</w:delText>
          </w:r>
        </w:del>
      </w:ins>
    </w:p>
    <w:p>
      <w:pPr>
        <w:pStyle w:val="57"/>
        <w:ind w:left="0" w:firstLine="0"/>
        <w:rPr>
          <w:ins w:id="365" w:author="CMCC1" w:date="2025-10-31T10:02:00Z"/>
          <w:rFonts w:eastAsia="宋体"/>
          <w:sz w:val="20"/>
          <w:lang w:val="en-US" w:eastAsia="zh-CN"/>
        </w:rPr>
      </w:pPr>
    </w:p>
    <w:p>
      <w:pPr>
        <w:pStyle w:val="48"/>
        <w:ind w:left="0" w:firstLine="0"/>
        <w:rPr>
          <w:ins w:id="366" w:author="Yuang(ZTE)1" w:date="2025-11-19T08:18:00Z"/>
          <w:sz w:val="20"/>
          <w:highlight w:val="green"/>
          <w:lang w:val="en-US" w:eastAsia="zh-CN"/>
        </w:rPr>
      </w:pPr>
      <w:ins w:id="367" w:author="Ericsson" w:date="2025-11-19T05:42:00Z">
        <w:r>
          <w:rPr>
            <w:sz w:val="20"/>
            <w:lang w:val="en-US" w:eastAsia="zh-CN"/>
          </w:rPr>
          <w:t>NOTE</w:t>
        </w:r>
      </w:ins>
      <w:ins w:id="368" w:author="Ericsson" w:date="2025-11-19T05:42:00Z">
        <w:r>
          <w:rPr>
            <w:rFonts w:hint="eastAsia"/>
            <w:sz w:val="20"/>
            <w:lang w:val="en-US" w:eastAsia="zh-CN"/>
          </w:rPr>
          <w:t xml:space="preserve"> </w:t>
        </w:r>
      </w:ins>
      <w:ins w:id="369" w:author="Ericsson" w:date="2025-11-19T05:42:00Z">
        <w:del w:id="370" w:author="DongJin(SKT)" w:date="2025-11-19T11:30:14Z">
          <w:r>
            <w:rPr>
              <w:rFonts w:hint="default"/>
              <w:sz w:val="20"/>
              <w:lang w:val="en-US" w:eastAsia="zh-CN"/>
            </w:rPr>
            <w:delText>1</w:delText>
          </w:r>
        </w:del>
      </w:ins>
      <w:ins w:id="371" w:author="DongJin(SKT)" w:date="2025-11-19T11:30:14Z">
        <w:r>
          <w:rPr>
            <w:rFonts w:hint="eastAsia"/>
            <w:sz w:val="20"/>
            <w:lang w:val="en-US" w:eastAsia="zh-CN"/>
          </w:rPr>
          <w:t>5</w:t>
        </w:r>
      </w:ins>
      <w:ins w:id="372" w:author="Ericsson" w:date="2025-11-19T05:42:00Z">
        <w:r>
          <w:rPr>
            <w:sz w:val="20"/>
            <w:lang w:val="en-US" w:eastAsia="zh-CN"/>
          </w:rPr>
          <w:t>:</w:t>
        </w:r>
      </w:ins>
      <w:ins w:id="373" w:author="Ericsson" w:date="2025-11-19T05:42:00Z">
        <w:r>
          <w:rPr>
            <w:rFonts w:hint="eastAsia"/>
            <w:sz w:val="20"/>
            <w:lang w:val="en-US" w:eastAsia="zh-CN"/>
          </w:rPr>
          <w:t xml:space="preserve"> </w:t>
        </w:r>
      </w:ins>
      <w:ins w:id="374" w:author="Ericsson" w:date="2025-11-19T05:42:00Z">
        <w:r>
          <w:rPr>
            <w:sz w:val="20"/>
            <w:lang w:val="en-US" w:eastAsia="zh-CN"/>
          </w:rPr>
          <w:t xml:space="preserve">UPF will only receive Analytics with reduced Output (i.e. type of abnormal traffic and traffic descriptor). </w:t>
        </w:r>
      </w:ins>
      <w:ins w:id="375" w:author="Ericsson" w:date="2025-11-19T05:42:00Z">
        <w:del w:id="376" w:author="ssf2511" w:date="2025-11-20T00:19:00Z">
          <w:r>
            <w:rPr>
              <w:sz w:val="20"/>
              <w:highlight w:val="green"/>
              <w:lang w:val="en-US" w:eastAsia="zh-CN"/>
            </w:rPr>
            <w:delText>UPF has operator-configured mitigation actions corresponding to the type of observed traffic anomalies reported by NWDAF and associated information for traffic identification . This does not apply on PDU-session level.</w:delText>
          </w:r>
        </w:del>
      </w:ins>
    </w:p>
    <w:p>
      <w:pPr>
        <w:pStyle w:val="48"/>
        <w:ind w:left="0" w:firstLine="0"/>
        <w:rPr>
          <w:ins w:id="377" w:author="ssf2511" w:date="2025-11-20T00:08:00Z"/>
          <w:sz w:val="20"/>
        </w:rPr>
      </w:pPr>
      <w:ins w:id="378" w:author="DongJin(SKT)" w:date="2025-11-19T11:27:22Z">
        <w:r>
          <w:rPr>
            <w:rFonts w:hint="eastAsia"/>
            <w:sz w:val="20"/>
            <w:highlight w:val="yellow"/>
            <w:lang w:val="en-US" w:eastAsia="zh-CN"/>
          </w:rPr>
          <w:t xml:space="preserve">When the UPF is consumer, the subscription initiation follows the </w:t>
        </w:r>
      </w:ins>
      <w:ins w:id="379" w:author="DongJin(SKT)" w:date="2025-11-19T11:27:22Z">
        <w:r>
          <w:rPr>
            <w:rFonts w:hint="default"/>
            <w:sz w:val="20"/>
            <w:highlight w:val="yellow"/>
            <w:lang w:val="en-US" w:eastAsia="zh-CN"/>
          </w:rPr>
          <w:t>“</w:t>
        </w:r>
      </w:ins>
      <w:ins w:id="380" w:author="DongJin(SKT)" w:date="2025-11-19T11:27:22Z">
        <w:r>
          <w:rPr>
            <w:rFonts w:hint="eastAsia"/>
            <w:sz w:val="20"/>
            <w:highlight w:val="yellow"/>
            <w:lang w:val="en-US" w:eastAsia="zh-CN"/>
          </w:rPr>
          <w:t>Subscribe-Notify</w:t>
        </w:r>
      </w:ins>
      <w:ins w:id="381" w:author="DongJin(SKT)" w:date="2025-11-19T11:27:22Z">
        <w:r>
          <w:rPr>
            <w:rFonts w:hint="default"/>
            <w:sz w:val="20"/>
            <w:highlight w:val="yellow"/>
            <w:lang w:val="en-US" w:eastAsia="zh-CN"/>
          </w:rPr>
          <w:t>”</w:t>
        </w:r>
      </w:ins>
      <w:ins w:id="382" w:author="DongJin(SKT)" w:date="2025-11-19T11:27:22Z">
        <w:r>
          <w:rPr>
            <w:rFonts w:hint="eastAsia"/>
            <w:sz w:val="20"/>
            <w:highlight w:val="yellow"/>
            <w:lang w:val="en-US" w:eastAsia="zh-CN"/>
          </w:rPr>
          <w:t xml:space="preserve"> as per TS 23.501 clause 7.1.2 (Figure 7.1.2-3).</w:t>
        </w:r>
      </w:ins>
      <w:ins w:id="383" w:author="Yuang(ZTE)1" w:date="2025-11-19T08:18:00Z">
        <w:del w:id="384" w:author="DongJin(SKT)" w:date="2025-11-19T11:27:22Z">
          <w:r>
            <w:rPr>
              <w:rFonts w:hint="eastAsia"/>
              <w:sz w:val="20"/>
              <w:highlight w:val="yellow"/>
              <w:lang w:val="en-US" w:eastAsia="zh-CN"/>
            </w:rPr>
            <w:delText>The SMF need</w:delText>
          </w:r>
        </w:del>
      </w:ins>
      <w:ins w:id="385" w:author="Yuang(ZTE)1" w:date="2025-11-19T08:19:00Z">
        <w:del w:id="386" w:author="DongJin(SKT)" w:date="2025-11-19T11:27:22Z">
          <w:r>
            <w:rPr>
              <w:rFonts w:hint="eastAsia"/>
              <w:sz w:val="20"/>
              <w:highlight w:val="yellow"/>
              <w:lang w:val="en-US" w:eastAsia="zh-CN"/>
            </w:rPr>
            <w:delText>s</w:delText>
          </w:r>
        </w:del>
      </w:ins>
      <w:ins w:id="387" w:author="Yuang(ZTE)1" w:date="2025-11-19T08:18:00Z">
        <w:del w:id="388" w:author="DongJin(SKT)" w:date="2025-11-19T11:27:22Z">
          <w:r>
            <w:rPr>
              <w:rFonts w:hint="eastAsia"/>
              <w:sz w:val="20"/>
              <w:highlight w:val="yellow"/>
              <w:lang w:val="en-US" w:eastAsia="zh-CN"/>
            </w:rPr>
            <w:delText xml:space="preserve"> to s</w:delText>
          </w:r>
        </w:del>
      </w:ins>
      <w:ins w:id="389" w:author="Yuang(ZTE)1" w:date="2025-11-19T08:19:00Z">
        <w:del w:id="390" w:author="DongJin(SKT)" w:date="2025-11-19T11:27:22Z">
          <w:r>
            <w:rPr>
              <w:rFonts w:hint="eastAsia"/>
              <w:sz w:val="20"/>
              <w:highlight w:val="yellow"/>
              <w:lang w:val="en-US" w:eastAsia="zh-CN"/>
            </w:rPr>
            <w:delText>ubscribe/request the Analytics</w:delText>
          </w:r>
        </w:del>
      </w:ins>
      <w:ins w:id="391" w:author="ssf2511" w:date="2025-11-20T00:08:00Z">
        <w:del w:id="392" w:author="DongJin(SKT)" w:date="2025-11-19T11:27:22Z">
          <w:r>
            <w:rPr>
              <w:sz w:val="20"/>
              <w:highlight w:val="green"/>
              <w:lang w:val="en-US" w:eastAsia="zh-CN"/>
            </w:rPr>
            <w:delText xml:space="preserve"> </w:delText>
          </w:r>
        </w:del>
      </w:ins>
      <w:ins w:id="393" w:author="ssf2511" w:date="2025-11-20T00:08:00Z">
        <w:del w:id="394" w:author="DongJin(SKT)" w:date="2025-11-19T11:27:22Z">
          <w:r>
            <w:rPr>
              <w:rFonts w:ascii="Times New Roman" w:hAnsi="Times New Roman" w:eastAsiaTheme="minorEastAsia"/>
              <w:sz w:val="20"/>
              <w:highlight w:val="green"/>
              <w:lang w:val="en-US" w:eastAsia="zh-CN"/>
            </w:rPr>
            <w:delText>from the NWDAF</w:delText>
          </w:r>
        </w:del>
      </w:ins>
      <w:ins w:id="395" w:author="Yuang(ZTE)1" w:date="2025-11-19T08:19:00Z">
        <w:del w:id="396" w:author="DongJin(SKT)" w:date="2025-11-19T11:27:22Z">
          <w:r>
            <w:rPr>
              <w:rFonts w:hint="eastAsia"/>
              <w:sz w:val="20"/>
              <w:highlight w:val="yellow"/>
              <w:lang w:val="en-US" w:eastAsia="zh-CN"/>
            </w:rPr>
            <w:delText xml:space="preserve"> on behalf of UPF, the UPF can receive Analytics notifications</w:delText>
          </w:r>
        </w:del>
      </w:ins>
      <w:ins w:id="397" w:author="Yuang(ZTE)1" w:date="2025-11-19T08:20:00Z">
        <w:del w:id="398" w:author="DongJin(SKT)" w:date="2025-11-19T11:27:22Z">
          <w:r>
            <w:rPr>
              <w:rFonts w:hint="eastAsia"/>
              <w:sz w:val="20"/>
              <w:highlight w:val="yellow"/>
              <w:lang w:val="en-US" w:eastAsia="zh-CN"/>
            </w:rPr>
            <w:delText xml:space="preserve">. </w:delText>
          </w:r>
        </w:del>
      </w:ins>
      <w:ins w:id="399" w:author="Yuang(ZTE)1" w:date="2025-11-19T08:20:00Z">
        <w:del w:id="400" w:author="ssf2511" w:date="2025-11-20T00:08:00Z">
          <w:r>
            <w:rPr>
              <w:rFonts w:hint="eastAsia"/>
              <w:sz w:val="20"/>
              <w:highlight w:val="green"/>
              <w:lang w:val="en-US" w:eastAsia="zh-CN"/>
            </w:rPr>
            <w:delText>Details of the subscription/request will be developed in normative phase.</w:delText>
          </w:r>
        </w:del>
      </w:ins>
      <w:ins w:id="401" w:author="Yuang(ZTE)1" w:date="2025-11-19T08:19:00Z">
        <w:del w:id="402" w:author="ssf2511" w:date="2025-11-20T00:08:00Z">
          <w:r>
            <w:rPr>
              <w:rFonts w:hint="eastAsia"/>
              <w:sz w:val="20"/>
              <w:highlight w:val="green"/>
              <w:lang w:val="en-US" w:eastAsia="zh-CN"/>
            </w:rPr>
            <w:delText xml:space="preserve"> </w:delText>
          </w:r>
        </w:del>
      </w:ins>
      <w:ins w:id="403" w:author="ssf2511" w:date="2025-11-20T00:08:00Z">
        <w:r>
          <w:rPr>
            <w:sz w:val="20"/>
            <w:highlight w:val="green"/>
          </w:rPr>
          <w:t xml:space="preserve">The </w:t>
        </w:r>
      </w:ins>
      <w:ins w:id="404" w:author="ssf2511" w:date="2025-11-20T00:08:00Z">
        <w:del w:id="405" w:author="Yuang(ZTE)" w:date="2025-11-19T12:20:08Z">
          <w:r>
            <w:rPr>
              <w:sz w:val="20"/>
              <w:highlight w:val="green"/>
            </w:rPr>
            <w:delText>o</w:delText>
          </w:r>
        </w:del>
      </w:ins>
      <w:ins w:id="406" w:author="ssf2511" w:date="2025-11-20T00:08:00Z">
        <w:del w:id="407" w:author="Yuang(ZTE)" w:date="2025-11-19T12:20:09Z">
          <w:r>
            <w:rPr>
              <w:sz w:val="20"/>
              <w:highlight w:val="green"/>
            </w:rPr>
            <w:delText>perato</w:delText>
          </w:r>
        </w:del>
      </w:ins>
      <w:ins w:id="408" w:author="ssf2511" w:date="2025-11-20T00:08:00Z">
        <w:del w:id="409" w:author="Yuang(ZTE)" w:date="2025-11-19T12:20:10Z">
          <w:r>
            <w:rPr>
              <w:sz w:val="20"/>
              <w:highlight w:val="green"/>
            </w:rPr>
            <w:delText xml:space="preserve">rs may preconfigure </w:delText>
          </w:r>
        </w:del>
      </w:ins>
      <w:ins w:id="410" w:author="ssf2511" w:date="2025-11-20T00:08:00Z">
        <w:del w:id="411" w:author="Yuang(ZTE)" w:date="2025-11-19T12:20:11Z">
          <w:r>
            <w:rPr>
              <w:sz w:val="20"/>
              <w:highlight w:val="green"/>
            </w:rPr>
            <w:delText>some</w:delText>
          </w:r>
        </w:del>
      </w:ins>
      <w:ins w:id="412" w:author="Yuang(ZTE)" w:date="2025-11-19T12:20:12Z">
        <w:r>
          <w:rPr>
            <w:rFonts w:hint="eastAsia" w:eastAsia="宋体"/>
            <w:sz w:val="20"/>
            <w:highlight w:val="green"/>
            <w:lang w:val="en-US" w:eastAsia="zh-CN"/>
          </w:rPr>
          <w:t>SM</w:t>
        </w:r>
      </w:ins>
      <w:ins w:id="413" w:author="Yuang(ZTE)" w:date="2025-11-19T12:20:13Z">
        <w:r>
          <w:rPr>
            <w:rFonts w:hint="eastAsia" w:eastAsia="宋体"/>
            <w:sz w:val="20"/>
            <w:highlight w:val="green"/>
            <w:lang w:val="en-US" w:eastAsia="zh-CN"/>
          </w:rPr>
          <w:t xml:space="preserve">F </w:t>
        </w:r>
      </w:ins>
      <w:ins w:id="414" w:author="Yuang(ZTE)" w:date="2025-11-19T12:20:17Z">
        <w:r>
          <w:rPr>
            <w:rFonts w:hint="eastAsia" w:eastAsia="宋体"/>
            <w:sz w:val="20"/>
            <w:highlight w:val="green"/>
            <w:lang w:val="en-US" w:eastAsia="zh-CN"/>
          </w:rPr>
          <w:t>p</w:t>
        </w:r>
      </w:ins>
      <w:ins w:id="415" w:author="Yuang(ZTE)" w:date="2025-11-19T12:20:18Z">
        <w:r>
          <w:rPr>
            <w:rFonts w:hint="eastAsia" w:eastAsia="宋体"/>
            <w:sz w:val="20"/>
            <w:highlight w:val="green"/>
            <w:lang w:val="en-US" w:eastAsia="zh-CN"/>
          </w:rPr>
          <w:t>r</w:t>
        </w:r>
      </w:ins>
      <w:ins w:id="416" w:author="Yuang(ZTE)" w:date="2025-11-19T12:20:19Z">
        <w:r>
          <w:rPr>
            <w:rFonts w:hint="eastAsia" w:eastAsia="宋体"/>
            <w:sz w:val="20"/>
            <w:highlight w:val="green"/>
            <w:lang w:val="en-US" w:eastAsia="zh-CN"/>
          </w:rPr>
          <w:t>ovid</w:t>
        </w:r>
      </w:ins>
      <w:ins w:id="417" w:author="Yuang(ZTE)" w:date="2025-11-19T12:20:20Z">
        <w:r>
          <w:rPr>
            <w:rFonts w:hint="eastAsia" w:eastAsia="宋体"/>
            <w:sz w:val="20"/>
            <w:highlight w:val="green"/>
            <w:lang w:val="en-US" w:eastAsia="zh-CN"/>
          </w:rPr>
          <w:t>es</w:t>
        </w:r>
      </w:ins>
      <w:ins w:id="418" w:author="Yuang(ZTE)" w:date="2025-11-19T12:20:23Z">
        <w:r>
          <w:rPr>
            <w:rFonts w:hint="eastAsia" w:eastAsia="宋体"/>
            <w:sz w:val="20"/>
            <w:highlight w:val="green"/>
            <w:lang w:val="en-US" w:eastAsia="zh-CN"/>
          </w:rPr>
          <w:t xml:space="preserve"> </w:t>
        </w:r>
      </w:ins>
      <w:ins w:id="419" w:author="ssf2511" w:date="2025-11-20T00:08:00Z">
        <w:del w:id="420" w:author="Yuang(ZTE)" w:date="2025-11-19T12:13:23Z">
          <w:r>
            <w:rPr>
              <w:sz w:val="20"/>
              <w:highlight w:val="green"/>
            </w:rPr>
            <w:delText xml:space="preserve"> </w:delText>
          </w:r>
        </w:del>
      </w:ins>
      <w:ins w:id="421" w:author="ssf2511" w:date="2025-11-20T00:08:00Z">
        <w:del w:id="422" w:author="Yuang(ZTE)" w:date="2025-11-19T12:13:22Z">
          <w:r>
            <w:rPr>
              <w:sz w:val="20"/>
              <w:highlight w:val="green"/>
            </w:rPr>
            <w:delText>pre-defined</w:delText>
          </w:r>
        </w:del>
      </w:ins>
      <w:ins w:id="423" w:author="ssf2511" w:date="2025-11-20T00:08:00Z">
        <w:del w:id="424" w:author="Yuang(ZTE)" w:date="2025-11-19T12:20:20Z">
          <w:r>
            <w:rPr>
              <w:sz w:val="20"/>
              <w:highlight w:val="green"/>
            </w:rPr>
            <w:delText xml:space="preserve"> </w:delText>
          </w:r>
        </w:del>
      </w:ins>
      <w:ins w:id="425" w:author="ssf2511" w:date="2025-11-20T00:08:00Z">
        <w:r>
          <w:rPr>
            <w:sz w:val="20"/>
            <w:highlight w:val="green"/>
          </w:rPr>
          <w:t>N4 rules</w:t>
        </w:r>
      </w:ins>
      <w:ins w:id="426" w:author="Yuang(ZTE)" w:date="2025-11-19T12:20:27Z">
        <w:r>
          <w:rPr>
            <w:rFonts w:hint="eastAsia" w:eastAsia="宋体"/>
            <w:sz w:val="20"/>
            <w:highlight w:val="green"/>
            <w:lang w:val="en-US" w:eastAsia="zh-CN"/>
          </w:rPr>
          <w:t xml:space="preserve"> </w:t>
        </w:r>
      </w:ins>
      <w:ins w:id="427" w:author="Yuang(ZTE)" w:date="2025-11-19T12:20:28Z">
        <w:r>
          <w:rPr>
            <w:rFonts w:hint="eastAsia" w:eastAsia="宋体"/>
            <w:sz w:val="20"/>
            <w:highlight w:val="green"/>
            <w:lang w:val="en-US" w:eastAsia="zh-CN"/>
          </w:rPr>
          <w:t>to</w:t>
        </w:r>
      </w:ins>
      <w:ins w:id="428" w:author="ssf2511" w:date="2025-11-20T00:08:00Z">
        <w:del w:id="429" w:author="Yuang(ZTE)" w:date="2025-11-19T12:16:52Z">
          <w:r>
            <w:rPr>
              <w:sz w:val="20"/>
              <w:highlight w:val="green"/>
            </w:rPr>
            <w:delText xml:space="preserve"> in both the SMF and</w:delText>
          </w:r>
        </w:del>
      </w:ins>
      <w:ins w:id="430" w:author="ssf2511" w:date="2025-11-20T00:08:00Z">
        <w:r>
          <w:rPr>
            <w:sz w:val="20"/>
            <w:highlight w:val="green"/>
          </w:rPr>
          <w:t xml:space="preserve"> the UPF for the handling of the abnormal traffic. In this case, the SMF may subscribe to NWDAF services on the new Analytics ID on abnormal data packets patterns on behalf of the UPF, and the NWDAF can send directly the analytics to the UPF for activation and deactivation of the</w:t>
        </w:r>
      </w:ins>
      <w:ins w:id="431" w:author="DongJin(SKT)" w:date="2025-11-19T11:43:28Z">
        <w:r>
          <w:rPr>
            <w:rFonts w:hint="eastAsia" w:eastAsia="宋体"/>
            <w:sz w:val="20"/>
            <w:highlight w:val="green"/>
            <w:lang w:val="en-US" w:eastAsia="zh-CN"/>
          </w:rPr>
          <w:t xml:space="preserve"> </w:t>
        </w:r>
      </w:ins>
      <w:ins w:id="432" w:author="ssf2511" w:date="2025-11-20T00:08:00Z">
        <w:r>
          <w:rPr>
            <w:sz w:val="20"/>
            <w:highlight w:val="green"/>
          </w:rPr>
          <w:t xml:space="preserve">N4 rules in the UPF for the abnormal data packet handling, such as enforcing the downlink traffic suppression (e.g., selective packet dropping or </w:t>
        </w:r>
      </w:ins>
      <w:ins w:id="433" w:author="ssf2511" w:date="2025-11-20T00:08:00Z">
        <w:del w:id="434" w:author="DongJin(SKT)" w:date="2025-11-19T11:24:26Z">
          <w:r>
            <w:rPr>
              <w:rFonts w:hint="default"/>
              <w:sz w:val="20"/>
              <w:highlight w:val="green"/>
              <w:lang w:val="en-US"/>
            </w:rPr>
            <w:delText xml:space="preserve">rate </w:delText>
          </w:r>
        </w:del>
      </w:ins>
      <w:ins w:id="435" w:author="DongJin(SKT)" w:date="2025-11-19T11:24:52Z">
        <w:r>
          <w:rPr>
            <w:rFonts w:hint="eastAsia" w:eastAsia="宋体"/>
            <w:sz w:val="20"/>
            <w:highlight w:val="green"/>
            <w:lang w:val="en-US" w:eastAsia="zh-CN"/>
          </w:rPr>
          <w:t>pack</w:t>
        </w:r>
      </w:ins>
      <w:ins w:id="436" w:author="DongJin(SKT)" w:date="2025-11-19T11:24:53Z">
        <w:r>
          <w:rPr>
            <w:rFonts w:hint="eastAsia" w:eastAsia="宋体"/>
            <w:sz w:val="20"/>
            <w:highlight w:val="green"/>
            <w:lang w:val="en-US" w:eastAsia="zh-CN"/>
          </w:rPr>
          <w:t>et pe</w:t>
        </w:r>
      </w:ins>
      <w:ins w:id="437" w:author="DongJin(SKT)" w:date="2025-11-19T11:24:54Z">
        <w:r>
          <w:rPr>
            <w:rFonts w:hint="eastAsia" w:eastAsia="宋体"/>
            <w:sz w:val="20"/>
            <w:highlight w:val="green"/>
            <w:lang w:val="en-US" w:eastAsia="zh-CN"/>
          </w:rPr>
          <w:t>r se</w:t>
        </w:r>
      </w:ins>
      <w:ins w:id="438" w:author="DongJin(SKT)" w:date="2025-11-19T11:24:55Z">
        <w:r>
          <w:rPr>
            <w:rFonts w:hint="eastAsia" w:eastAsia="宋体"/>
            <w:sz w:val="20"/>
            <w:highlight w:val="green"/>
            <w:lang w:val="en-US" w:eastAsia="zh-CN"/>
          </w:rPr>
          <w:t>cond</w:t>
        </w:r>
      </w:ins>
      <w:ins w:id="439" w:author="DongJin(SKT)" w:date="2025-11-19T11:24:28Z">
        <w:r>
          <w:rPr>
            <w:rFonts w:hint="eastAsia" w:eastAsia="宋体"/>
            <w:sz w:val="20"/>
            <w:highlight w:val="green"/>
            <w:lang w:val="en-US" w:eastAsia="zh-CN"/>
          </w:rPr>
          <w:t xml:space="preserve"> </w:t>
        </w:r>
      </w:ins>
      <w:ins w:id="440" w:author="ssf2511" w:date="2025-11-20T00:08:00Z">
        <w:r>
          <w:rPr>
            <w:sz w:val="20"/>
            <w:highlight w:val="green"/>
          </w:rPr>
          <w:t xml:space="preserve">limitations) or adjust the packet processing resources. </w:t>
        </w:r>
      </w:ins>
      <w:ins w:id="441" w:author="ssf2511" w:date="2025-11-20T00:08:00Z">
        <w:del w:id="442" w:author="Yuang(ZTE)" w:date="2025-11-19T12:13:41Z">
          <w:r>
            <w:rPr>
              <w:sz w:val="20"/>
              <w:highlight w:val="green"/>
            </w:rPr>
            <w:delText>The condition to activate or deactivate the N4 rule in the UPF depends on the received Analtyics.</w:delText>
          </w:r>
        </w:del>
      </w:ins>
    </w:p>
    <w:p>
      <w:pPr>
        <w:pStyle w:val="57"/>
        <w:spacing w:before="0" w:after="180"/>
        <w:ind w:left="0" w:firstLine="0"/>
        <w:jc w:val="left"/>
        <w:rPr>
          <w:sz w:val="20"/>
          <w:lang w:eastAsia="ko-KR"/>
        </w:rPr>
      </w:pPr>
    </w:p>
    <w:p>
      <w:pPr>
        <w:pStyle w:val="57"/>
        <w:spacing w:before="0" w:after="180"/>
        <w:ind w:left="0" w:firstLine="0"/>
        <w:jc w:val="left"/>
        <w:rPr>
          <w:sz w:val="20"/>
        </w:rPr>
      </w:pPr>
      <w:ins w:id="443" w:author="CMCC1" w:date="2025-10-31T10:02:00Z">
        <w:r>
          <w:rPr>
            <w:sz w:val="20"/>
          </w:rPr>
          <w:t>As stated in the architecture assumptions the UPF can detect abnormal traffic</w:t>
        </w:r>
      </w:ins>
      <w:ins w:id="444" w:author="Yuang(ZTE)" w:date="2025-11-19T12:24:11Z">
        <w:r>
          <w:rPr>
            <w:rFonts w:hint="eastAsia" w:eastAsia="宋体"/>
            <w:sz w:val="20"/>
            <w:lang w:val="en-US" w:eastAsia="zh-CN"/>
          </w:rPr>
          <w:t xml:space="preserve"> </w:t>
        </w:r>
      </w:ins>
      <w:ins w:id="445" w:author="Yuang(ZTE)" w:date="2025-11-19T12:24:11Z">
        <w:r>
          <w:rPr>
            <w:rFonts w:hint="eastAsia" w:eastAsia="宋体"/>
            <w:sz w:val="20"/>
            <w:highlight w:val="green"/>
            <w:lang w:val="en-US" w:eastAsia="zh-CN"/>
            <w:rPrChange w:id="446" w:author="Yuang(ZTE)" w:date="2025-11-19T12:24:22Z">
              <w:rPr>
                <w:rFonts w:hint="eastAsia" w:eastAsia="宋体"/>
                <w:sz w:val="20"/>
                <w:lang w:val="en-US" w:eastAsia="zh-CN"/>
              </w:rPr>
            </w:rPrChange>
          </w:rPr>
          <w:t>wit</w:t>
        </w:r>
      </w:ins>
      <w:ins w:id="448" w:author="Yuang(ZTE)" w:date="2025-11-19T12:24:12Z">
        <w:r>
          <w:rPr>
            <w:rFonts w:hint="eastAsia" w:eastAsia="宋体"/>
            <w:sz w:val="20"/>
            <w:highlight w:val="green"/>
            <w:lang w:val="en-US" w:eastAsia="zh-CN"/>
            <w:rPrChange w:id="449" w:author="Yuang(ZTE)" w:date="2025-11-19T12:24:22Z">
              <w:rPr>
                <w:rFonts w:hint="eastAsia" w:eastAsia="宋体"/>
                <w:sz w:val="20"/>
                <w:lang w:val="en-US" w:eastAsia="zh-CN"/>
              </w:rPr>
            </w:rPrChange>
          </w:rPr>
          <w:t>h</w:t>
        </w:r>
      </w:ins>
      <w:ins w:id="451" w:author="Yuang(ZTE)" w:date="2025-11-19T12:24:13Z">
        <w:bookmarkStart w:id="29" w:name="_GoBack"/>
        <w:bookmarkEnd w:id="29"/>
        <w:r>
          <w:rPr>
            <w:rFonts w:hint="eastAsia" w:eastAsia="宋体"/>
            <w:sz w:val="20"/>
            <w:highlight w:val="green"/>
            <w:lang w:val="en-US" w:eastAsia="zh-CN"/>
            <w:rPrChange w:id="452" w:author="Yuang(ZTE)" w:date="2025-11-19T12:24:22Z">
              <w:rPr>
                <w:rFonts w:hint="eastAsia" w:eastAsia="宋体"/>
                <w:sz w:val="20"/>
                <w:lang w:val="en-US" w:eastAsia="zh-CN"/>
              </w:rPr>
            </w:rPrChange>
          </w:rPr>
          <w:t xml:space="preserve"> </w:t>
        </w:r>
      </w:ins>
      <w:ins w:id="454" w:author="Yuang(ZTE)" w:date="2025-11-19T12:24:14Z">
        <w:r>
          <w:rPr>
            <w:rFonts w:hint="eastAsia" w:eastAsia="宋体"/>
            <w:sz w:val="20"/>
            <w:highlight w:val="green"/>
            <w:lang w:val="en-US" w:eastAsia="zh-CN"/>
            <w:rPrChange w:id="455" w:author="Yuang(ZTE)" w:date="2025-11-19T12:24:22Z">
              <w:rPr>
                <w:rFonts w:hint="eastAsia" w:eastAsia="宋体"/>
                <w:sz w:val="20"/>
                <w:lang w:val="en-US" w:eastAsia="zh-CN"/>
              </w:rPr>
            </w:rPrChange>
          </w:rPr>
          <w:t>help</w:t>
        </w:r>
      </w:ins>
      <w:ins w:id="457" w:author="Yuang(ZTE)" w:date="2025-11-19T12:24:15Z">
        <w:r>
          <w:rPr>
            <w:rFonts w:hint="eastAsia" w:eastAsia="宋体"/>
            <w:sz w:val="20"/>
            <w:highlight w:val="green"/>
            <w:lang w:val="en-US" w:eastAsia="zh-CN"/>
            <w:rPrChange w:id="458" w:author="Yuang(ZTE)" w:date="2025-11-19T12:24:22Z">
              <w:rPr>
                <w:rFonts w:hint="eastAsia" w:eastAsia="宋体"/>
                <w:sz w:val="20"/>
                <w:lang w:val="en-US" w:eastAsia="zh-CN"/>
              </w:rPr>
            </w:rPrChange>
          </w:rPr>
          <w:t xml:space="preserve"> of </w:t>
        </w:r>
      </w:ins>
      <w:ins w:id="460" w:author="Yuang(ZTE)" w:date="2025-11-19T12:24:16Z">
        <w:r>
          <w:rPr>
            <w:rFonts w:hint="eastAsia" w:eastAsia="宋体"/>
            <w:sz w:val="20"/>
            <w:highlight w:val="green"/>
            <w:lang w:val="en-US" w:eastAsia="zh-CN"/>
            <w:rPrChange w:id="461" w:author="Yuang(ZTE)" w:date="2025-11-19T12:24:22Z">
              <w:rPr>
                <w:rFonts w:hint="eastAsia" w:eastAsia="宋体"/>
                <w:sz w:val="20"/>
                <w:lang w:val="en-US" w:eastAsia="zh-CN"/>
              </w:rPr>
            </w:rPrChange>
          </w:rPr>
          <w:t>NWDAF</w:t>
        </w:r>
      </w:ins>
      <w:ins w:id="463" w:author="CMCC1" w:date="2025-10-31T10:02:00Z">
        <w:r>
          <w:rPr>
            <w:sz w:val="20"/>
          </w:rPr>
          <w:t>.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464" w:author="CMCC1" w:date="2025-10-31T10:02:00Z"/>
          <w:sz w:val="20"/>
          <w:lang w:val="en-US" w:eastAsia="zh-CN"/>
        </w:rPr>
      </w:pPr>
    </w:p>
    <w:p>
      <w:pPr>
        <w:pStyle w:val="57"/>
        <w:numPr>
          <w:ilvl w:val="0"/>
          <w:numId w:val="2"/>
        </w:numPr>
        <w:spacing w:before="0" w:after="180"/>
        <w:jc w:val="left"/>
        <w:rPr>
          <w:ins w:id="465" w:author="CMCC1" w:date="2025-10-31T10:02:00Z"/>
          <w:rFonts w:eastAsia="Times New Roman"/>
          <w:color w:val="auto"/>
          <w:sz w:val="20"/>
          <w:lang w:eastAsia="en-GB"/>
        </w:rPr>
      </w:pPr>
      <w:ins w:id="466" w:author="CMCC1" w:date="2025-10-31T10:02:00Z">
        <w:r>
          <w:rPr>
            <w:rFonts w:hint="eastAsia" w:eastAsia="宋体"/>
            <w:color w:val="auto"/>
            <w:sz w:val="20"/>
            <w:lang w:val="en-US" w:eastAsia="zh-CN"/>
          </w:rPr>
          <w:t xml:space="preserve">The PCF </w:t>
        </w:r>
      </w:ins>
      <w:ins w:id="467" w:author="CMCC1" w:date="2025-10-31T10:02:00Z">
        <w:r>
          <w:rPr>
            <w:sz w:val="20"/>
          </w:rPr>
          <w:t xml:space="preserve">as consumer of NWDAF analytics </w:t>
        </w:r>
      </w:ins>
      <w:ins w:id="468" w:author="CMCC1" w:date="2025-10-31T10:02:00Z">
        <w:r>
          <w:rPr>
            <w:rFonts w:hint="eastAsia" w:eastAsia="宋体"/>
            <w:color w:val="auto"/>
            <w:sz w:val="20"/>
            <w:lang w:val="en-US" w:eastAsia="zh-CN"/>
          </w:rPr>
          <w:t xml:space="preserve">may </w:t>
        </w:r>
      </w:ins>
      <w:ins w:id="469" w:author="CMCC1" w:date="2025-10-31T10:02:00Z">
        <w:r>
          <w:rPr>
            <w:rFonts w:eastAsia="宋体"/>
            <w:color w:val="auto"/>
            <w:sz w:val="20"/>
            <w:lang w:val="en-US" w:eastAsia="zh-CN"/>
          </w:rPr>
          <w:t xml:space="preserve">for instance </w:t>
        </w:r>
      </w:ins>
      <w:ins w:id="470" w:author="CMCC1" w:date="2025-10-31T10:02:00Z">
        <w:r>
          <w:rPr>
            <w:rFonts w:hint="eastAsia" w:eastAsia="宋体"/>
            <w:color w:val="auto"/>
            <w:sz w:val="20"/>
            <w:lang w:val="en-US" w:eastAsia="zh-CN"/>
          </w:rPr>
          <w:t>take the following actions</w:t>
        </w:r>
      </w:ins>
      <w:ins w:id="471" w:author="CMCC2" w:date="2025-11-13T20:50:00Z">
        <w:r>
          <w:rPr>
            <w:rFonts w:hint="eastAsia" w:eastAsia="宋体"/>
            <w:color w:val="auto"/>
            <w:sz w:val="20"/>
            <w:lang w:val="en-US" w:eastAsia="zh-CN"/>
          </w:rPr>
          <w:t xml:space="preserve"> </w:t>
        </w:r>
      </w:ins>
      <w:ins w:id="472" w:author="CMCC2" w:date="2025-11-13T20:50:00Z">
        <w:r>
          <w:rPr>
            <w:rFonts w:eastAsia="Times New Roman"/>
            <w:color w:val="auto"/>
            <w:sz w:val="20"/>
            <w:lang w:eastAsia="en-GB"/>
          </w:rPr>
          <w:t>upon the detection of the abnormal traffic</w:t>
        </w:r>
      </w:ins>
      <w:ins w:id="473" w:author="CMCC1" w:date="2025-10-31T10:02:00Z">
        <w:r>
          <w:rPr>
            <w:rFonts w:hint="eastAsia" w:eastAsia="宋体"/>
            <w:color w:val="auto"/>
            <w:sz w:val="20"/>
            <w:lang w:val="en-US" w:eastAsia="zh-CN"/>
          </w:rPr>
          <w:t>:</w:t>
        </w:r>
      </w:ins>
    </w:p>
    <w:p>
      <w:pPr>
        <w:pStyle w:val="56"/>
        <w:ind w:left="907" w:leftChars="387" w:hanging="56" w:hangingChars="28"/>
        <w:rPr>
          <w:ins w:id="474" w:author="Yuang(ZTE)" w:date="2025-11-18T05:47:00Z"/>
          <w:sz w:val="20"/>
          <w:lang w:eastAsia="zh-CN"/>
        </w:rPr>
      </w:pPr>
      <w:ins w:id="475" w:author="CMCC1" w:date="2025-10-31T10:02:00Z">
        <w:r>
          <w:rPr>
            <w:sz w:val="20"/>
          </w:rPr>
          <w:t xml:space="preserve">- </w:t>
        </w:r>
      </w:ins>
      <w:ins w:id="476" w:author="Yuang(ZTE)" w:date="2025-11-17T18:52:00Z">
        <w:r>
          <w:rPr>
            <w:rFonts w:hint="eastAsia" w:eastAsia="宋体"/>
            <w:sz w:val="20"/>
            <w:lang w:val="en-US" w:eastAsia="zh-CN"/>
          </w:rPr>
          <w:t xml:space="preserve"> </w:t>
        </w:r>
      </w:ins>
      <w:ins w:id="477" w:author="CMCC1" w:date="2025-10-31T10:02:00Z">
        <w:r>
          <w:rPr>
            <w:rFonts w:hint="eastAsia"/>
            <w:sz w:val="20"/>
            <w:lang w:val="en-US" w:eastAsia="zh-CN"/>
          </w:rPr>
          <w:t>P</w:t>
        </w:r>
      </w:ins>
      <w:ins w:id="478" w:author="CMCC1" w:date="2025-10-31T10:02:00Z">
        <w:r>
          <w:rPr>
            <w:sz w:val="20"/>
            <w:lang w:eastAsia="zh-CN"/>
          </w:rPr>
          <w:t>olicies</w:t>
        </w:r>
      </w:ins>
      <w:ins w:id="479" w:author="CMCC1" w:date="2025-10-31T10:02:00Z">
        <w:r>
          <w:rPr>
            <w:sz w:val="20"/>
            <w:lang w:val="en-US" w:eastAsia="zh-CN"/>
          </w:rPr>
          <w:t xml:space="preserve"> creation or update and </w:t>
        </w:r>
      </w:ins>
      <w:ins w:id="480" w:author="CMCC1" w:date="2025-10-31T10:02:00Z">
        <w:r>
          <w:rPr>
            <w:sz w:val="20"/>
            <w:lang w:eastAsia="zh-CN"/>
          </w:rPr>
          <w:t>provisioning to SMF</w:t>
        </w:r>
      </w:ins>
      <w:ins w:id="481" w:author="CMCC1" w:date="2025-10-31T10:02:00Z">
        <w:r>
          <w:rPr>
            <w:sz w:val="20"/>
            <w:lang w:val="en-US" w:eastAsia="zh-CN"/>
          </w:rPr>
          <w:t xml:space="preserve">, </w:t>
        </w:r>
      </w:ins>
      <w:ins w:id="482" w:author="CMCC1" w:date="2025-10-31T10:02:00Z">
        <w:r>
          <w:rPr>
            <w:sz w:val="20"/>
            <w:lang w:eastAsia="zh-CN"/>
          </w:rPr>
          <w:t>e.g. executing traffic gating or shaping, enforcing bandwidth parameters (e.g. rate limiting to 5Mbps)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483" w:author="CMCC1" w:date="2025-11-01T16:54:00Z"/>
          <w:sz w:val="20"/>
        </w:rPr>
      </w:pPr>
      <w:ins w:id="484" w:author="Yuang(ZTE)" w:date="2025-11-18T05:47:00Z">
        <w:r>
          <w:rPr>
            <w:rFonts w:hint="eastAsia" w:eastAsia="宋体"/>
            <w:color w:val="auto"/>
            <w:sz w:val="20"/>
            <w:lang w:val="en-US" w:eastAsia="zh-CN"/>
          </w:rPr>
          <w:t xml:space="preserve">The AF </w:t>
        </w:r>
      </w:ins>
      <w:ins w:id="485" w:author="Thomas Belling" w:date="2025-11-18T18:35:00Z">
        <w:r>
          <w:rPr>
            <w:rFonts w:eastAsia="宋体"/>
            <w:color w:val="auto"/>
            <w:sz w:val="20"/>
            <w:lang w:val="en-US" w:eastAsia="zh-CN"/>
          </w:rPr>
          <w:t xml:space="preserve">(e.g. IoT server) </w:t>
        </w:r>
      </w:ins>
      <w:ins w:id="486"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Yuang(ZTE)1">
    <w15:presenceInfo w15:providerId="None" w15:userId="Yuang(ZTE)1"/>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DongJin Lee (SK Telecom)">
    <w15:presenceInfo w15:providerId="None" w15:userId="DongJin Lee (SK Telecom)"/>
  </w15:person>
  <w15:person w15:author="Huawei">
    <w15:presenceInfo w15:providerId="None" w15:userId="Huawei"/>
  </w15:person>
  <w15:person w15:author="Ericsson">
    <w15:presenceInfo w15:providerId="None" w15:userId="Ericsson"/>
  </w15:person>
  <w15:person w15:author="Ericsson user">
    <w15:presenceInfo w15:providerId="None" w15:userId="Ericsson user"/>
  </w15:person>
  <w15:person w15:author="ssf2511">
    <w15:presenceInfo w15:providerId="None" w15:userId="ssf2511"/>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87D6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C00D0E"/>
    <w:rsid w:val="041D37BD"/>
    <w:rsid w:val="05065AA2"/>
    <w:rsid w:val="05283FF7"/>
    <w:rsid w:val="061C5E42"/>
    <w:rsid w:val="066308A6"/>
    <w:rsid w:val="06EF7D7C"/>
    <w:rsid w:val="070E7D59"/>
    <w:rsid w:val="07566167"/>
    <w:rsid w:val="07E10F9F"/>
    <w:rsid w:val="086423BE"/>
    <w:rsid w:val="0A197E7C"/>
    <w:rsid w:val="0B9E72BF"/>
    <w:rsid w:val="0C2E6CD3"/>
    <w:rsid w:val="0C831EE8"/>
    <w:rsid w:val="0CD52087"/>
    <w:rsid w:val="0D604782"/>
    <w:rsid w:val="0DC640FF"/>
    <w:rsid w:val="0ECC15DD"/>
    <w:rsid w:val="10DF0153"/>
    <w:rsid w:val="112A58E0"/>
    <w:rsid w:val="11FF74C3"/>
    <w:rsid w:val="124772CA"/>
    <w:rsid w:val="140B2F64"/>
    <w:rsid w:val="154A382E"/>
    <w:rsid w:val="170115DB"/>
    <w:rsid w:val="177311BF"/>
    <w:rsid w:val="188B00C6"/>
    <w:rsid w:val="18AC25B3"/>
    <w:rsid w:val="196120AF"/>
    <w:rsid w:val="19EB159C"/>
    <w:rsid w:val="1A7D57B9"/>
    <w:rsid w:val="1C5F5931"/>
    <w:rsid w:val="1C6A5E0E"/>
    <w:rsid w:val="1E2F7F5C"/>
    <w:rsid w:val="1EB07156"/>
    <w:rsid w:val="1FA24007"/>
    <w:rsid w:val="2092269E"/>
    <w:rsid w:val="21DF651E"/>
    <w:rsid w:val="22F653C0"/>
    <w:rsid w:val="2339201C"/>
    <w:rsid w:val="27841A2B"/>
    <w:rsid w:val="29163277"/>
    <w:rsid w:val="29393EE1"/>
    <w:rsid w:val="2A066658"/>
    <w:rsid w:val="2A266C62"/>
    <w:rsid w:val="2A9D02D8"/>
    <w:rsid w:val="2B5F4AAB"/>
    <w:rsid w:val="2BC82EDA"/>
    <w:rsid w:val="2E4B352E"/>
    <w:rsid w:val="2F467863"/>
    <w:rsid w:val="2F844635"/>
    <w:rsid w:val="2FB3034D"/>
    <w:rsid w:val="2FCD15F6"/>
    <w:rsid w:val="310D574A"/>
    <w:rsid w:val="322020BC"/>
    <w:rsid w:val="327225B6"/>
    <w:rsid w:val="3290324A"/>
    <w:rsid w:val="32963E7E"/>
    <w:rsid w:val="33142E24"/>
    <w:rsid w:val="33C705FD"/>
    <w:rsid w:val="34405134"/>
    <w:rsid w:val="34985BD3"/>
    <w:rsid w:val="35AA1F04"/>
    <w:rsid w:val="35C45F8B"/>
    <w:rsid w:val="36531ED4"/>
    <w:rsid w:val="38CC150D"/>
    <w:rsid w:val="38E15C6E"/>
    <w:rsid w:val="3AD54874"/>
    <w:rsid w:val="3BF33A92"/>
    <w:rsid w:val="3CD723A5"/>
    <w:rsid w:val="3D9F37A9"/>
    <w:rsid w:val="3E653748"/>
    <w:rsid w:val="3F0A716A"/>
    <w:rsid w:val="3F3E414F"/>
    <w:rsid w:val="3F660545"/>
    <w:rsid w:val="403006B6"/>
    <w:rsid w:val="403F745A"/>
    <w:rsid w:val="407B2FA9"/>
    <w:rsid w:val="4210590D"/>
    <w:rsid w:val="42174FC2"/>
    <w:rsid w:val="42B233CE"/>
    <w:rsid w:val="43A74792"/>
    <w:rsid w:val="43E364F4"/>
    <w:rsid w:val="442B1787"/>
    <w:rsid w:val="45301CC7"/>
    <w:rsid w:val="465A18CB"/>
    <w:rsid w:val="46CF5D34"/>
    <w:rsid w:val="475B4FF5"/>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35454A"/>
    <w:rsid w:val="75B048B3"/>
    <w:rsid w:val="770829E2"/>
    <w:rsid w:val="770C443F"/>
    <w:rsid w:val="77485ACD"/>
    <w:rsid w:val="79391851"/>
    <w:rsid w:val="79C53871"/>
    <w:rsid w:val="79FB6CEE"/>
    <w:rsid w:val="7A303DFE"/>
    <w:rsid w:val="7AD05180"/>
    <w:rsid w:val="7AE349C4"/>
    <w:rsid w:val="7B2B6D26"/>
    <w:rsid w:val="7B4677B4"/>
    <w:rsid w:val="7B5D675B"/>
    <w:rsid w:val="7BC1525B"/>
    <w:rsid w:val="7BD049E9"/>
    <w:rsid w:val="7E6928FB"/>
    <w:rsid w:val="7E6C3ECF"/>
    <w:rsid w:val="7F0E3613"/>
    <w:rsid w:val="7F1A01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Pages>
  <Words>2000</Words>
  <Characters>11401</Characters>
  <Lines>95</Lines>
  <Paragraphs>26</Paragraphs>
  <TotalTime>26</TotalTime>
  <ScaleCrop>false</ScaleCrop>
  <LinksUpToDate>false</LinksUpToDate>
  <CharactersWithSpaces>13375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2025-11-19T16:22:00Z</dcterms:created>
  <dc:creator>CMCC1</dc:creator>
  <cp:lastModifiedBy>Yuang(ZTE)</cp:lastModifiedBy>
  <cp:lastPrinted>2017-01-31T19:04:00Z</cp:lastPrinted>
  <dcterms:modified xsi:type="dcterms:W3CDTF">2025-11-19T18:25:16Z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E89960A8341B4809AB96FB40FCC216FE</vt:lpwstr>
  </property>
</Properties>
</file>