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3BC19" w14:textId="3B7CF248" w:rsidR="00D71AFE" w:rsidRDefault="00D71AFE" w:rsidP="00D71AFE">
      <w:pPr>
        <w:pStyle w:val="CRCoverPage"/>
        <w:tabs>
          <w:tab w:val="right" w:pos="9638"/>
        </w:tabs>
        <w:spacing w:after="0"/>
        <w:rPr>
          <w:rFonts w:cs="Arial"/>
          <w:b/>
          <w:noProof/>
          <w:sz w:val="24"/>
        </w:rPr>
      </w:pPr>
      <w:bookmarkStart w:id="0" w:name="_Hlk145491888"/>
      <w:r>
        <w:rPr>
          <w:rFonts w:cs="Arial"/>
          <w:b/>
          <w:noProof/>
          <w:sz w:val="24"/>
        </w:rPr>
        <w:t>SA WG2 Meeting #S2-172</w:t>
      </w:r>
      <w:r>
        <w:rPr>
          <w:rFonts w:cs="Arial"/>
          <w:b/>
          <w:noProof/>
          <w:sz w:val="24"/>
        </w:rPr>
        <w:tab/>
        <w:t>S2-25</w:t>
      </w:r>
      <w:r w:rsidR="002E2698">
        <w:rPr>
          <w:rFonts w:cs="Arial"/>
          <w:b/>
          <w:noProof/>
          <w:sz w:val="24"/>
        </w:rPr>
        <w:t>10</w:t>
      </w:r>
      <w:ins w:id="1" w:author="vivo-r01" w:date="2025-11-18T18:08:00Z">
        <w:r w:rsidR="0073142E">
          <w:rPr>
            <w:rFonts w:cs="Arial"/>
            <w:b/>
            <w:noProof/>
            <w:sz w:val="24"/>
          </w:rPr>
          <w:t>853</w:t>
        </w:r>
      </w:ins>
      <w:bookmarkStart w:id="2" w:name="_GoBack"/>
      <w:bookmarkEnd w:id="2"/>
      <w:del w:id="3" w:author="vivo-r01" w:date="2025-11-17T17:08:00Z">
        <w:r w:rsidR="002E2698" w:rsidDel="00443757">
          <w:rPr>
            <w:rFonts w:cs="Arial"/>
            <w:b/>
            <w:noProof/>
            <w:sz w:val="24"/>
          </w:rPr>
          <w:delText>451</w:delText>
        </w:r>
      </w:del>
    </w:p>
    <w:p w14:paraId="431CE567" w14:textId="2C6AB30A" w:rsidR="00D71AFE" w:rsidRDefault="00D71AFE" w:rsidP="00D71AFE">
      <w:pPr>
        <w:pStyle w:val="CRCoverPage"/>
        <w:pBdr>
          <w:bottom w:val="single" w:sz="6" w:space="0" w:color="auto"/>
        </w:pBdr>
        <w:tabs>
          <w:tab w:val="right" w:pos="9638"/>
        </w:tabs>
        <w:spacing w:after="0"/>
        <w:rPr>
          <w:rFonts w:cs="Arial"/>
          <w:b/>
          <w:noProof/>
          <w:sz w:val="24"/>
        </w:rPr>
      </w:pPr>
      <w:r>
        <w:rPr>
          <w:rFonts w:cs="Arial"/>
          <w:b/>
          <w:noProof/>
          <w:sz w:val="24"/>
        </w:rPr>
        <w:t>17 - 21 November, 2025, Dallas, USA</w:t>
      </w:r>
      <w:ins w:id="4" w:author="vivo-r01" w:date="2025-11-17T17:08:00Z">
        <w:r w:rsidR="00443757">
          <w:rPr>
            <w:rFonts w:cs="Arial"/>
            <w:b/>
            <w:noProof/>
            <w:sz w:val="24"/>
          </w:rPr>
          <w:tab/>
          <w:t>(revision of S2-2510451)</w:t>
        </w:r>
      </w:ins>
    </w:p>
    <w:p w14:paraId="1E52DCB1" w14:textId="2F53F64E" w:rsidR="00D71AFE" w:rsidRPr="00D71AFE" w:rsidRDefault="00D71AFE" w:rsidP="00D71AFE">
      <w:pPr>
        <w:pStyle w:val="CRCoverPage"/>
        <w:tabs>
          <w:tab w:val="right" w:pos="9638"/>
        </w:tabs>
        <w:spacing w:after="0"/>
        <w:rPr>
          <w:rFonts w:cs="Arial"/>
          <w:b/>
          <w:noProof/>
          <w:sz w:val="24"/>
        </w:rPr>
      </w:pPr>
    </w:p>
    <w:bookmarkEnd w:id="0"/>
    <w:p w14:paraId="63183080" w14:textId="2BFA251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A42DB" w:rsidRPr="00EA42DB">
        <w:rPr>
          <w:rFonts w:ascii="Arial" w:hAnsi="Arial" w:cs="Arial"/>
          <w:b/>
          <w:color w:val="FF0000"/>
          <w:sz w:val="22"/>
          <w:szCs w:val="22"/>
        </w:rPr>
        <w:t xml:space="preserve">[DRAFT] </w:t>
      </w:r>
      <w:r w:rsidR="00CE7308" w:rsidRPr="00CE7308">
        <w:rPr>
          <w:rFonts w:ascii="Arial" w:hAnsi="Arial" w:cs="Arial"/>
          <w:b/>
          <w:sz w:val="22"/>
          <w:szCs w:val="22"/>
        </w:rPr>
        <w:t>Reply LS on indication of LMF-based AIML Positioning</w:t>
      </w:r>
    </w:p>
    <w:p w14:paraId="32097EA2" w14:textId="1D39DB43" w:rsidR="00B97703" w:rsidRPr="00EA42DB" w:rsidRDefault="00B97703">
      <w:pPr>
        <w:spacing w:after="60"/>
        <w:ind w:left="1985" w:hanging="1985"/>
        <w:rPr>
          <w:rFonts w:ascii="Arial" w:hAnsi="Arial" w:cs="Arial"/>
          <w:b/>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691A93" w:rsidRPr="004E3939">
        <w:rPr>
          <w:rFonts w:ascii="Arial" w:hAnsi="Arial" w:cs="Arial"/>
          <w:b/>
          <w:sz w:val="22"/>
          <w:szCs w:val="22"/>
        </w:rPr>
        <w:t xml:space="preserve">LS on </w:t>
      </w:r>
      <w:r w:rsidR="00691A93" w:rsidRPr="00D15EB1">
        <w:rPr>
          <w:rFonts w:ascii="Arial" w:hAnsi="Arial" w:cs="Arial"/>
          <w:b/>
          <w:sz w:val="22"/>
          <w:szCs w:val="22"/>
        </w:rPr>
        <w:t>indication of LMF-based AI/ML Positioning</w:t>
      </w:r>
      <w:r w:rsidR="00EA42DB">
        <w:rPr>
          <w:rFonts w:ascii="Arial" w:hAnsi="Arial" w:cs="Arial"/>
          <w:b/>
          <w:sz w:val="22"/>
          <w:szCs w:val="22"/>
        </w:rPr>
        <w:t xml:space="preserve"> (</w:t>
      </w:r>
      <w:r w:rsidR="00EA42DB" w:rsidRPr="00EA42DB">
        <w:rPr>
          <w:rFonts w:ascii="Arial" w:hAnsi="Arial" w:cs="Arial"/>
          <w:b/>
          <w:sz w:val="22"/>
          <w:szCs w:val="22"/>
        </w:rPr>
        <w:t>C</w:t>
      </w:r>
      <w:r w:rsidR="00EA42DB" w:rsidRPr="00EA42DB">
        <w:rPr>
          <w:rFonts w:ascii="Arial" w:hAnsi="Arial" w:cs="Arial" w:hint="eastAsia"/>
          <w:b/>
          <w:sz w:val="22"/>
          <w:szCs w:val="22"/>
        </w:rPr>
        <w:t>3</w:t>
      </w:r>
      <w:r w:rsidR="00EA42DB" w:rsidRPr="00EA42DB">
        <w:rPr>
          <w:rFonts w:ascii="Arial" w:hAnsi="Arial" w:cs="Arial"/>
          <w:b/>
          <w:sz w:val="22"/>
          <w:szCs w:val="22"/>
        </w:rPr>
        <w:t>-25</w:t>
      </w:r>
      <w:r w:rsidR="00EA42DB" w:rsidRPr="00EA42DB">
        <w:rPr>
          <w:rFonts w:ascii="Arial" w:hAnsi="Arial" w:cs="Arial" w:hint="eastAsia"/>
          <w:b/>
          <w:sz w:val="22"/>
          <w:szCs w:val="22"/>
        </w:rPr>
        <w:t>4615</w:t>
      </w:r>
      <w:r w:rsidR="00EA42DB">
        <w:rPr>
          <w:rFonts w:ascii="Arial" w:hAnsi="Arial" w:cs="Arial"/>
          <w:b/>
          <w:sz w:val="22"/>
          <w:szCs w:val="22"/>
        </w:rPr>
        <w:t xml:space="preserve"> </w:t>
      </w:r>
      <w:r w:rsidR="00EA42DB" w:rsidRPr="00EA42DB">
        <w:rPr>
          <w:rFonts w:ascii="Arial" w:hAnsi="Arial" w:cs="Arial"/>
          <w:b/>
          <w:sz w:val="22"/>
          <w:szCs w:val="22"/>
        </w:rPr>
        <w:t>/</w:t>
      </w:r>
      <w:r w:rsidR="00EA42DB">
        <w:rPr>
          <w:rFonts w:ascii="Arial" w:hAnsi="Arial" w:cs="Arial"/>
          <w:b/>
          <w:sz w:val="22"/>
          <w:szCs w:val="22"/>
        </w:rPr>
        <w:t xml:space="preserve"> </w:t>
      </w:r>
      <w:r w:rsidR="00EA42DB" w:rsidRPr="0013774C">
        <w:rPr>
          <w:rFonts w:ascii="Arial" w:hAnsi="Arial" w:cs="Arial"/>
          <w:b/>
          <w:sz w:val="22"/>
          <w:szCs w:val="22"/>
        </w:rPr>
        <w:t>S2-2509862</w:t>
      </w:r>
      <w:r w:rsidR="00EA42DB">
        <w:rPr>
          <w:rFonts w:ascii="Arial" w:hAnsi="Arial" w:cs="Arial"/>
          <w:b/>
          <w:sz w:val="22"/>
          <w:szCs w:val="22"/>
        </w:rPr>
        <w:t>)</w:t>
      </w:r>
    </w:p>
    <w:p w14:paraId="314BE86A" w14:textId="6EB80C7B"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5F54AD">
        <w:rPr>
          <w:rFonts w:ascii="Arial" w:hAnsi="Arial" w:cs="Arial" w:hint="eastAsia"/>
          <w:b/>
          <w:bCs/>
          <w:sz w:val="22"/>
          <w:szCs w:val="22"/>
        </w:rPr>
        <w:t>Release 19</w:t>
      </w:r>
    </w:p>
    <w:bookmarkEnd w:id="7"/>
    <w:bookmarkEnd w:id="8"/>
    <w:bookmarkEnd w:id="9"/>
    <w:p w14:paraId="482002FF" w14:textId="465FA12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F54AD">
        <w:rPr>
          <w:rFonts w:ascii="Arial" w:hAnsi="Arial" w:cs="Arial" w:hint="eastAsia"/>
          <w:b/>
          <w:bCs/>
          <w:sz w:val="22"/>
          <w:szCs w:val="22"/>
        </w:rPr>
        <w:t>AIML_CN</w:t>
      </w:r>
    </w:p>
    <w:p w14:paraId="0F1FDE56" w14:textId="77777777" w:rsidR="00B97703" w:rsidRPr="004E3939" w:rsidRDefault="00B97703">
      <w:pPr>
        <w:spacing w:after="60"/>
        <w:ind w:left="1985" w:hanging="1985"/>
        <w:rPr>
          <w:rFonts w:ascii="Arial" w:hAnsi="Arial" w:cs="Arial"/>
          <w:b/>
          <w:sz w:val="22"/>
          <w:szCs w:val="22"/>
        </w:rPr>
      </w:pPr>
    </w:p>
    <w:p w14:paraId="54A139B8" w14:textId="0C4CAEF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EA42DB">
        <w:rPr>
          <w:rFonts w:ascii="Arial" w:hAnsi="Arial" w:cs="Arial"/>
          <w:b/>
          <w:sz w:val="22"/>
          <w:szCs w:val="22"/>
        </w:rPr>
        <w:t>SA2</w:t>
      </w:r>
    </w:p>
    <w:p w14:paraId="483035B0" w14:textId="36D2D17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A42DB">
        <w:rPr>
          <w:rFonts w:ascii="Arial" w:hAnsi="Arial" w:cs="Arial"/>
          <w:b/>
          <w:bCs/>
          <w:sz w:val="22"/>
          <w:szCs w:val="22"/>
        </w:rPr>
        <w:t>CT3</w:t>
      </w:r>
    </w:p>
    <w:p w14:paraId="7C8885B6" w14:textId="1A79E1B8" w:rsidR="00B97703" w:rsidRPr="004E3939" w:rsidRDefault="00B97703">
      <w:pPr>
        <w:spacing w:after="60"/>
        <w:ind w:left="1985" w:hanging="1985"/>
        <w:rPr>
          <w:rFonts w:ascii="Arial" w:hAnsi="Arial" w:cs="Arial"/>
          <w:b/>
          <w:bCs/>
          <w:sz w:val="22"/>
          <w:szCs w:val="22"/>
        </w:rPr>
      </w:pPr>
      <w:bookmarkStart w:id="10" w:name="OLE_LINK45"/>
      <w:bookmarkStart w:id="11" w:name="OLE_LINK46"/>
      <w:r w:rsidRPr="004E3939">
        <w:rPr>
          <w:rFonts w:ascii="Arial" w:hAnsi="Arial" w:cs="Arial"/>
          <w:b/>
          <w:sz w:val="22"/>
          <w:szCs w:val="22"/>
        </w:rPr>
        <w:t>Cc:</w:t>
      </w:r>
      <w:r w:rsidRPr="004E3939">
        <w:rPr>
          <w:rFonts w:ascii="Arial" w:hAnsi="Arial" w:cs="Arial"/>
          <w:b/>
          <w:bCs/>
          <w:sz w:val="22"/>
          <w:szCs w:val="22"/>
        </w:rPr>
        <w:tab/>
      </w:r>
    </w:p>
    <w:bookmarkEnd w:id="10"/>
    <w:bookmarkEnd w:id="11"/>
    <w:p w14:paraId="1C7EA316" w14:textId="77777777" w:rsidR="00B97703" w:rsidRDefault="00B97703">
      <w:pPr>
        <w:spacing w:after="60"/>
        <w:ind w:left="1985" w:hanging="1985"/>
        <w:rPr>
          <w:rFonts w:ascii="Arial" w:hAnsi="Arial" w:cs="Arial"/>
          <w:bCs/>
        </w:rPr>
      </w:pPr>
    </w:p>
    <w:p w14:paraId="41434228" w14:textId="1425B1D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C232E">
        <w:rPr>
          <w:rFonts w:ascii="Arial" w:hAnsi="Arial" w:cs="Arial"/>
          <w:b/>
          <w:bCs/>
          <w:sz w:val="22"/>
          <w:szCs w:val="22"/>
        </w:rPr>
        <w:t>Sihan Cheng</w:t>
      </w:r>
    </w:p>
    <w:p w14:paraId="4C4DD717" w14:textId="4DB6407C"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AC232E">
        <w:rPr>
          <w:rFonts w:ascii="Arial" w:hAnsi="Arial" w:cs="Arial"/>
          <w:b/>
          <w:bCs/>
          <w:sz w:val="22"/>
          <w:szCs w:val="22"/>
        </w:rPr>
        <w:t>Sihan.Cheng</w:t>
      </w:r>
      <w:r w:rsidR="005F54AD" w:rsidRPr="00AC232E">
        <w:rPr>
          <w:rFonts w:ascii="Arial" w:hAnsi="Arial" w:cs="Arial" w:hint="eastAsia"/>
          <w:b/>
          <w:bCs/>
          <w:sz w:val="22"/>
          <w:szCs w:val="22"/>
        </w:rPr>
        <w:t>@vivo.com</w:t>
      </w:r>
    </w:p>
    <w:p w14:paraId="641B2123" w14:textId="77777777" w:rsidR="005F54AD" w:rsidRPr="005F54AD" w:rsidRDefault="005F54AD" w:rsidP="00B97703">
      <w:pPr>
        <w:spacing w:after="60"/>
        <w:ind w:left="1985" w:hanging="1985"/>
        <w:rPr>
          <w:rFonts w:ascii="Arial" w:hAnsi="Arial" w:cs="Arial"/>
          <w:b/>
          <w:bCs/>
          <w:sz w:val="22"/>
          <w:szCs w:val="22"/>
        </w:rPr>
      </w:pPr>
    </w:p>
    <w:p w14:paraId="2673EB9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4"/>
            <w:rFonts w:ascii="Arial" w:hAnsi="Arial" w:cs="Arial"/>
            <w:b/>
            <w:sz w:val="22"/>
            <w:szCs w:val="22"/>
          </w:rPr>
          <w:t>mailto:3GPPLiaison@etsi.org</w:t>
        </w:r>
      </w:hyperlink>
    </w:p>
    <w:p w14:paraId="48214C3B" w14:textId="77777777" w:rsidR="00383545" w:rsidRPr="005F54AD" w:rsidRDefault="00383545">
      <w:pPr>
        <w:spacing w:after="60"/>
        <w:ind w:left="1985" w:hanging="1985"/>
        <w:rPr>
          <w:rFonts w:ascii="Arial" w:hAnsi="Arial" w:cs="Arial"/>
          <w:b/>
        </w:rPr>
      </w:pPr>
    </w:p>
    <w:p w14:paraId="40764781" w14:textId="1F27BA6F" w:rsidR="00B97703" w:rsidRDefault="00B97703">
      <w:pPr>
        <w:spacing w:after="60"/>
        <w:ind w:left="1985" w:hanging="1985"/>
        <w:rPr>
          <w:rFonts w:ascii="Arial" w:hAnsi="Arial" w:cs="Arial"/>
          <w:bCs/>
        </w:rPr>
      </w:pPr>
      <w:r>
        <w:rPr>
          <w:rFonts w:ascii="Arial" w:hAnsi="Arial" w:cs="Arial"/>
          <w:b/>
        </w:rPr>
        <w:t>Attachments:</w:t>
      </w:r>
    </w:p>
    <w:p w14:paraId="14A1F210" w14:textId="77777777" w:rsidR="00B97703" w:rsidRDefault="00B97703">
      <w:pPr>
        <w:rPr>
          <w:rFonts w:ascii="Arial" w:hAnsi="Arial" w:cs="Arial"/>
        </w:rPr>
      </w:pPr>
    </w:p>
    <w:p w14:paraId="23D00D41" w14:textId="77777777" w:rsidR="00B97703" w:rsidRDefault="000F6242" w:rsidP="00B97703">
      <w:pPr>
        <w:pStyle w:val="1"/>
      </w:pPr>
      <w:r>
        <w:t>1</w:t>
      </w:r>
      <w:r w:rsidR="002F1940">
        <w:tab/>
      </w:r>
      <w:r>
        <w:t>Overall description</w:t>
      </w:r>
    </w:p>
    <w:p w14:paraId="781029C5" w14:textId="02597AD3" w:rsidR="004D3348" w:rsidRDefault="004D3348" w:rsidP="005F54AD">
      <w:pPr>
        <w:tabs>
          <w:tab w:val="left" w:pos="2839"/>
        </w:tabs>
        <w:rPr>
          <w:rFonts w:ascii="Arial" w:hAnsi="Arial" w:cs="Arial"/>
        </w:rPr>
      </w:pPr>
      <w:r>
        <w:rPr>
          <w:rFonts w:hint="eastAsia"/>
        </w:rPr>
        <w:t>S</w:t>
      </w:r>
      <w:r>
        <w:t xml:space="preserve">A2 thanks </w:t>
      </w:r>
      <w:r>
        <w:rPr>
          <w:rFonts w:ascii="Arial" w:hAnsi="Arial" w:cs="Arial"/>
          <w:bCs/>
        </w:rPr>
        <w:t xml:space="preserve">CT3 for the </w:t>
      </w:r>
      <w:r w:rsidRPr="0072243E">
        <w:rPr>
          <w:rFonts w:ascii="Arial" w:hAnsi="Arial" w:cs="Arial"/>
        </w:rPr>
        <w:t>LS on</w:t>
      </w:r>
      <w:r w:rsidR="00E161A2">
        <w:rPr>
          <w:rFonts w:ascii="Arial" w:hAnsi="Arial" w:cs="Arial"/>
        </w:rPr>
        <w:t xml:space="preserve"> </w:t>
      </w:r>
      <w:r w:rsidR="00E161A2" w:rsidRPr="00E161A2">
        <w:rPr>
          <w:rFonts w:ascii="Arial" w:hAnsi="Arial" w:cs="Arial"/>
        </w:rPr>
        <w:t>indication of LMF-based AI/ML Positioning</w:t>
      </w:r>
      <w:r w:rsidR="00E161A2">
        <w:rPr>
          <w:rFonts w:ascii="Arial" w:hAnsi="Arial" w:cs="Arial"/>
        </w:rPr>
        <w:t xml:space="preserve"> </w:t>
      </w:r>
      <w:r w:rsidR="00E161A2" w:rsidRPr="00E161A2">
        <w:rPr>
          <w:rFonts w:ascii="Arial" w:hAnsi="Arial" w:cs="Arial"/>
        </w:rPr>
        <w:t>(C3-254615 / S2-2509862)</w:t>
      </w:r>
      <w:r w:rsidR="00C93B18">
        <w:rPr>
          <w:rFonts w:ascii="Arial" w:hAnsi="Arial" w:cs="Arial"/>
        </w:rPr>
        <w:t>.</w:t>
      </w:r>
    </w:p>
    <w:p w14:paraId="3DC9A10E" w14:textId="2A50E19E" w:rsidR="00C93B18" w:rsidRDefault="005353F2" w:rsidP="005F54AD">
      <w:pPr>
        <w:tabs>
          <w:tab w:val="left" w:pos="2839"/>
        </w:tabs>
      </w:pPr>
      <w:r>
        <w:rPr>
          <w:rFonts w:ascii="Arial" w:hAnsi="Arial" w:cs="Arial"/>
          <w:lang w:val="en-US"/>
        </w:rPr>
        <w:t>SA2</w:t>
      </w:r>
      <w:r w:rsidRPr="00A762AB">
        <w:rPr>
          <w:rFonts w:ascii="Arial" w:hAnsi="Arial" w:cs="Arial"/>
          <w:lang w:val="en-US"/>
        </w:rPr>
        <w:t xml:space="preserve"> discussed the question of </w:t>
      </w:r>
      <w:r w:rsidR="00605EC3">
        <w:rPr>
          <w:rFonts w:ascii="Arial" w:hAnsi="Arial" w:cs="Arial"/>
          <w:lang w:val="en-US"/>
        </w:rPr>
        <w:t>CT3</w:t>
      </w:r>
      <w:r w:rsidRPr="00A762AB">
        <w:rPr>
          <w:rFonts w:ascii="Arial" w:hAnsi="Arial" w:cs="Arial"/>
          <w:lang w:val="en-US"/>
        </w:rPr>
        <w:t xml:space="preserve"> and concluded the following answer:</w:t>
      </w:r>
    </w:p>
    <w:p w14:paraId="35872E89" w14:textId="19E33F36" w:rsidR="00216215" w:rsidRDefault="00216215" w:rsidP="005F54AD">
      <w:pPr>
        <w:tabs>
          <w:tab w:val="left" w:pos="2839"/>
        </w:tabs>
      </w:pPr>
      <w:r w:rsidRPr="00AA463D">
        <w:rPr>
          <w:rFonts w:hint="eastAsia"/>
          <w:b/>
          <w:bCs/>
        </w:rPr>
        <w:t>Q</w:t>
      </w:r>
      <w:r w:rsidR="00AA463D" w:rsidRPr="00AA463D">
        <w:rPr>
          <w:rFonts w:hint="eastAsia"/>
          <w:b/>
          <w:bCs/>
        </w:rPr>
        <w:t>uestion</w:t>
      </w:r>
      <w:r>
        <w:rPr>
          <w:rFonts w:hint="eastAsia"/>
        </w:rPr>
        <w:t xml:space="preserve">: </w:t>
      </w:r>
      <w:r w:rsidR="00686D70">
        <w:t>W</w:t>
      </w:r>
      <w:r w:rsidR="00A115C0">
        <w:rPr>
          <w:rFonts w:hint="eastAsia"/>
        </w:rPr>
        <w:t>hether</w:t>
      </w:r>
      <w:r w:rsidRPr="00E82D78">
        <w:rPr>
          <w:rFonts w:hint="eastAsia"/>
        </w:rPr>
        <w:t xml:space="preserve"> the ML model</w:t>
      </w:r>
      <w:r w:rsidR="00E82D78" w:rsidRPr="00E82D78">
        <w:rPr>
          <w:rFonts w:hint="eastAsia"/>
        </w:rPr>
        <w:t xml:space="preserve"> for </w:t>
      </w:r>
      <w:r w:rsidR="00E82D78" w:rsidRPr="00E82D78">
        <w:t xml:space="preserve">LMF-based AI/ML </w:t>
      </w:r>
      <w:r w:rsidR="00E82D78" w:rsidRPr="00E82D78">
        <w:rPr>
          <w:rFonts w:hint="eastAsia"/>
        </w:rPr>
        <w:t>p</w:t>
      </w:r>
      <w:r w:rsidR="00E82D78" w:rsidRPr="00E82D78">
        <w:t>ositioning</w:t>
      </w:r>
      <w:r w:rsidRPr="00E82D78">
        <w:rPr>
          <w:rFonts w:hint="eastAsia"/>
        </w:rPr>
        <w:t xml:space="preserve"> </w:t>
      </w:r>
      <w:r w:rsidR="00195CC6">
        <w:rPr>
          <w:rFonts w:hint="eastAsia"/>
        </w:rPr>
        <w:t>has</w:t>
      </w:r>
      <w:r w:rsidR="00085ED0">
        <w:rPr>
          <w:rFonts w:hint="eastAsia"/>
        </w:rPr>
        <w:t xml:space="preserve"> </w:t>
      </w:r>
      <w:r w:rsidR="00133F78" w:rsidRPr="00E82D78">
        <w:rPr>
          <w:rFonts w:hint="eastAsia"/>
        </w:rPr>
        <w:t>impact</w:t>
      </w:r>
      <w:r w:rsidRPr="00E82D78">
        <w:rPr>
          <w:rFonts w:hint="eastAsia"/>
        </w:rPr>
        <w:t xml:space="preserve"> </w:t>
      </w:r>
      <w:r w:rsidR="00085ED0">
        <w:rPr>
          <w:rFonts w:hint="eastAsia"/>
        </w:rPr>
        <w:t xml:space="preserve">on </w:t>
      </w:r>
      <w:r w:rsidRPr="00E82D78">
        <w:rPr>
          <w:rFonts w:hint="eastAsia"/>
        </w:rPr>
        <w:t xml:space="preserve">the </w:t>
      </w:r>
      <w:r w:rsidR="00133F78" w:rsidRPr="00E82D78">
        <w:rPr>
          <w:rFonts w:hint="eastAsia"/>
        </w:rPr>
        <w:t>following</w:t>
      </w:r>
      <w:r w:rsidR="009441C0">
        <w:rPr>
          <w:rFonts w:hint="eastAsia"/>
        </w:rPr>
        <w:t xml:space="preserve"> APIs</w:t>
      </w:r>
      <w:r w:rsidR="00133F78" w:rsidRPr="00E82D78">
        <w:rPr>
          <w:rFonts w:hint="eastAsia"/>
        </w:rPr>
        <w:t xml:space="preserve">: </w:t>
      </w:r>
      <w:proofErr w:type="spellStart"/>
      <w:r w:rsidRPr="00E82D78">
        <w:rPr>
          <w:rFonts w:hint="eastAsia"/>
        </w:rPr>
        <w:t>Nnwdaf_MLModelT</w:t>
      </w:r>
      <w:r w:rsidRPr="00E82D78">
        <w:t>raining</w:t>
      </w:r>
      <w:proofErr w:type="spellEnd"/>
      <w:r w:rsidRPr="00E82D78">
        <w:rPr>
          <w:rFonts w:hint="eastAsia"/>
        </w:rPr>
        <w:t xml:space="preserve"> API</w:t>
      </w:r>
      <w:r w:rsidR="00133F78" w:rsidRPr="00E82D78">
        <w:rPr>
          <w:rFonts w:hint="eastAsia"/>
        </w:rPr>
        <w:t xml:space="preserve">, </w:t>
      </w:r>
      <w:proofErr w:type="spellStart"/>
      <w:r w:rsidR="006E2CCA" w:rsidRPr="006E2CCA">
        <w:t>Nnwdaf_MLModelMonitor</w:t>
      </w:r>
      <w:proofErr w:type="spellEnd"/>
      <w:r w:rsidR="006E2CCA" w:rsidRPr="006E2CCA">
        <w:t xml:space="preserve"> API</w:t>
      </w:r>
      <w:r w:rsidR="006E2CCA">
        <w:rPr>
          <w:rFonts w:hint="eastAsia"/>
        </w:rPr>
        <w:t>,</w:t>
      </w:r>
      <w:r w:rsidR="006E2CCA" w:rsidRPr="006E2CCA">
        <w:rPr>
          <w:rFonts w:hint="eastAsia"/>
        </w:rPr>
        <w:t xml:space="preserve"> </w:t>
      </w:r>
      <w:proofErr w:type="spellStart"/>
      <w:r w:rsidR="00C46CAD">
        <w:rPr>
          <w:rFonts w:hint="eastAsia"/>
        </w:rPr>
        <w:t>Nadrf_MLModelManagement</w:t>
      </w:r>
      <w:proofErr w:type="spellEnd"/>
      <w:r w:rsidR="00C46CAD">
        <w:rPr>
          <w:rFonts w:hint="eastAsia"/>
        </w:rPr>
        <w:t xml:space="preserve"> API</w:t>
      </w:r>
      <w:r w:rsidR="00A115C0">
        <w:rPr>
          <w:rFonts w:hint="eastAsia"/>
        </w:rPr>
        <w:t>, and VFL APIs</w:t>
      </w:r>
      <w:r>
        <w:rPr>
          <w:rFonts w:hint="eastAsia"/>
        </w:rPr>
        <w:t>?</w:t>
      </w:r>
    </w:p>
    <w:p w14:paraId="65663BA2" w14:textId="03635A6A" w:rsidR="00D15EB1" w:rsidRPr="003D5054" w:rsidRDefault="00605EC3" w:rsidP="00D15EB1">
      <w:pPr>
        <w:spacing w:after="120"/>
        <w:ind w:left="993" w:hanging="993"/>
        <w:rPr>
          <w:b/>
        </w:rPr>
      </w:pPr>
      <w:r w:rsidRPr="003D5054">
        <w:rPr>
          <w:rFonts w:hint="eastAsia"/>
          <w:b/>
        </w:rPr>
        <w:t>A</w:t>
      </w:r>
      <w:r w:rsidRPr="003D5054">
        <w:rPr>
          <w:b/>
        </w:rPr>
        <w:t xml:space="preserve">nswer: </w:t>
      </w:r>
      <w:r w:rsidR="00420662" w:rsidRPr="00420662">
        <w:t xml:space="preserve">The </w:t>
      </w:r>
      <w:ins w:id="12" w:author="vivo-r01" w:date="2025-11-17T16:35:00Z">
        <w:r w:rsidR="0093362D">
          <w:t xml:space="preserve">SA2 agrees </w:t>
        </w:r>
      </w:ins>
      <w:ins w:id="13" w:author="vivo-r01" w:date="2025-11-17T16:38:00Z">
        <w:r w:rsidR="0093362D">
          <w:t xml:space="preserve">that the </w:t>
        </w:r>
      </w:ins>
      <w:r w:rsidR="00420662" w:rsidRPr="00420662">
        <w:t xml:space="preserve">ML Model for LMF-based AI/ML positioning </w:t>
      </w:r>
      <w:r w:rsidR="00420662">
        <w:t>ha</w:t>
      </w:r>
      <w:ins w:id="14" w:author="vivo-r01" w:date="2025-11-17T16:40:00Z">
        <w:r w:rsidR="0093362D">
          <w:t>s</w:t>
        </w:r>
      </w:ins>
      <w:del w:id="15" w:author="vivo-r01" w:date="2025-11-17T16:40:00Z">
        <w:r w:rsidR="00420662" w:rsidDel="0093362D">
          <w:delText>ve</w:delText>
        </w:r>
      </w:del>
      <w:r w:rsidR="00420662">
        <w:t xml:space="preserve"> no impact on the </w:t>
      </w:r>
      <w:del w:id="16" w:author="vivo-r01" w:date="2025-11-18T16:32:00Z">
        <w:r w:rsidR="00420662" w:rsidDel="00B20700">
          <w:delText xml:space="preserve">Nnwdaf_MLModelTraining, </w:delText>
        </w:r>
      </w:del>
      <w:proofErr w:type="spellStart"/>
      <w:r w:rsidR="00BD2A30">
        <w:t>Nnwdaf_MLModelMonitor</w:t>
      </w:r>
      <w:proofErr w:type="spellEnd"/>
      <w:r w:rsidR="00BD2A30">
        <w:t xml:space="preserve"> </w:t>
      </w:r>
      <w:ins w:id="17" w:author="vivo-r01" w:date="2025-11-17T16:36:00Z">
        <w:r w:rsidR="0093362D">
          <w:t>API</w:t>
        </w:r>
      </w:ins>
      <w:ins w:id="18" w:author="vivo-r01" w:date="2025-11-18T04:51:00Z">
        <w:r w:rsidR="002114B8">
          <w:t>,</w:t>
        </w:r>
      </w:ins>
      <w:ins w:id="19" w:author="vivo-r01" w:date="2025-11-17T16:36:00Z">
        <w:r w:rsidR="0093362D">
          <w:t xml:space="preserve"> </w:t>
        </w:r>
      </w:ins>
      <w:proofErr w:type="spellStart"/>
      <w:ins w:id="20" w:author="vivo-r01" w:date="2025-11-18T04:51:00Z">
        <w:r w:rsidR="002114B8">
          <w:rPr>
            <w:rFonts w:hint="eastAsia"/>
          </w:rPr>
          <w:t>Nadrf_MLModelManagement</w:t>
        </w:r>
        <w:proofErr w:type="spellEnd"/>
        <w:r w:rsidR="002114B8">
          <w:rPr>
            <w:rFonts w:hint="eastAsia"/>
          </w:rPr>
          <w:t xml:space="preserve"> API, </w:t>
        </w:r>
      </w:ins>
      <w:r w:rsidR="00BD2A30">
        <w:t>and VFL</w:t>
      </w:r>
      <w:ins w:id="21" w:author="vivo-r01" w:date="2025-11-17T16:36:00Z">
        <w:r w:rsidR="0093362D">
          <w:t xml:space="preserve"> API</w:t>
        </w:r>
      </w:ins>
      <w:ins w:id="22" w:author="vivo-r01" w:date="2025-11-18T18:06:00Z">
        <w:r w:rsidR="00B82FE3">
          <w:t>.</w:t>
        </w:r>
      </w:ins>
      <w:del w:id="23" w:author="vivo-r01" w:date="2025-11-18T18:06:00Z">
        <w:r w:rsidR="00BD2A30" w:rsidDel="00B82FE3">
          <w:delText>,</w:delText>
        </w:r>
      </w:del>
      <w:r w:rsidR="00BD2A30">
        <w:t xml:space="preserve"> </w:t>
      </w:r>
      <w:ins w:id="24" w:author="vivo-r01" w:date="2025-11-18T18:06:00Z">
        <w:r w:rsidR="00B82FE3">
          <w:t>A</w:t>
        </w:r>
      </w:ins>
      <w:ins w:id="25" w:author="vivo-r01" w:date="2025-11-18T16:49:00Z">
        <w:r w:rsidR="00A57613">
          <w:t xml:space="preserve">nd the majority agrees that there is no impact on the </w:t>
        </w:r>
        <w:proofErr w:type="spellStart"/>
        <w:r w:rsidR="00A57613">
          <w:t>Nnwdaf_MLModelTraining</w:t>
        </w:r>
        <w:proofErr w:type="spellEnd"/>
        <w:r w:rsidR="00A57613">
          <w:t xml:space="preserve"> API. </w:t>
        </w:r>
      </w:ins>
      <w:ins w:id="26" w:author="vivo-r01" w:date="2025-11-18T18:04:00Z">
        <w:r w:rsidR="002F1065">
          <w:t>For</w:t>
        </w:r>
      </w:ins>
      <w:ins w:id="27" w:author="vivo-r01" w:date="2025-11-18T16:54:00Z">
        <w:r w:rsidR="00A840D7">
          <w:t xml:space="preserve"> clarification</w:t>
        </w:r>
      </w:ins>
      <w:ins w:id="28" w:author="vivo-r01" w:date="2025-11-18T16:55:00Z">
        <w:r w:rsidR="00A840D7">
          <w:t>,</w:t>
        </w:r>
      </w:ins>
      <w:del w:id="29" w:author="vivo-r01" w:date="2025-11-18T16:32:00Z">
        <w:r w:rsidR="008C423D" w:rsidDel="006158F8">
          <w:delText>and the only</w:delText>
        </w:r>
        <w:r w:rsidR="00BD2A30" w:rsidDel="006158F8">
          <w:delText xml:space="preserve"> </w:delText>
        </w:r>
        <w:r w:rsidR="004A3773" w:rsidDel="006158F8">
          <w:delText xml:space="preserve">impact </w:delText>
        </w:r>
        <w:r w:rsidR="008C423D" w:rsidDel="006158F8">
          <w:delText>is the addition of</w:delText>
        </w:r>
      </w:del>
      <w:r w:rsidR="008C423D">
        <w:t xml:space="preserve"> a new consumer (i.e., the LMF)</w:t>
      </w:r>
      <w:ins w:id="30" w:author="vivo-r01" w:date="2025-11-18T16:40:00Z">
        <w:r w:rsidR="006158F8">
          <w:t xml:space="preserve"> is added</w:t>
        </w:r>
      </w:ins>
      <w:r w:rsidR="008C423D">
        <w:t xml:space="preserve"> </w:t>
      </w:r>
      <w:r w:rsidR="00C12C5A">
        <w:t>for</w:t>
      </w:r>
      <w:r w:rsidR="00BD2A30">
        <w:t xml:space="preserve"> </w:t>
      </w:r>
      <w:ins w:id="31" w:author="vivo-r01" w:date="2025-11-18T17:01:00Z">
        <w:r w:rsidR="00A840D7">
          <w:t xml:space="preserve">the </w:t>
        </w:r>
      </w:ins>
      <w:proofErr w:type="spellStart"/>
      <w:r w:rsidR="00BD2A30">
        <w:rPr>
          <w:rFonts w:hint="eastAsia"/>
        </w:rPr>
        <w:t>Nadrf_MLModelManagement</w:t>
      </w:r>
      <w:proofErr w:type="spellEnd"/>
      <w:r w:rsidR="00BD2A30">
        <w:rPr>
          <w:rFonts w:hint="eastAsia"/>
        </w:rPr>
        <w:t xml:space="preserve"> API</w:t>
      </w:r>
      <w:ins w:id="32" w:author="vivo-r01" w:date="2025-11-18T16:55:00Z">
        <w:r w:rsidR="00A840D7" w:rsidRPr="00A840D7">
          <w:t xml:space="preserve"> </w:t>
        </w:r>
        <w:r w:rsidR="00A840D7">
          <w:t>to retrieve the ML model</w:t>
        </w:r>
      </w:ins>
      <w:ins w:id="33" w:author="vivo-r01" w:date="2025-11-18T18:04:00Z">
        <w:r w:rsidR="002F1065">
          <w:t xml:space="preserve"> for LMF-based AI/ML positioning</w:t>
        </w:r>
      </w:ins>
      <w:r w:rsidR="00BD2A30">
        <w:t xml:space="preserve">. </w:t>
      </w:r>
    </w:p>
    <w:p w14:paraId="2BF4F555" w14:textId="726B7BAC" w:rsidR="00697903" w:rsidDel="0093362D" w:rsidRDefault="00BD2A30" w:rsidP="00E72E7A">
      <w:pPr>
        <w:spacing w:after="120"/>
        <w:ind w:left="426" w:hangingChars="213" w:hanging="426"/>
        <w:rPr>
          <w:del w:id="34" w:author="vivo-r01" w:date="2025-11-17T16:40:00Z"/>
        </w:rPr>
      </w:pPr>
      <w:del w:id="35" w:author="vivo-r01" w:date="2025-11-17T16:40:00Z">
        <w:r w:rsidDel="0093362D">
          <w:delText>For Nnwdaf_MLModelTraining API, it is used for Horizontal Federated Learning as defined in clause 7.10.1 of TS 23.288, and the consumer of this service is limited to the NWDAF containing MTLF. In addition, the NWDAF containing MTLF determines whether to train an ML model for LMF-based AI/ML positioning based on a request from the LMF or an internal trigger, as defined in clause 6.22.4 of TS 23.273. There is no trigger for an NWDAF containing MTLF to train an ML model for LMF-based AI/ML positioning based on a request from another NWDAF containing MTLF. Thus, there is no impact on this API.</w:delText>
        </w:r>
      </w:del>
    </w:p>
    <w:p w14:paraId="138F33D4" w14:textId="5E564CDC" w:rsidR="00011B66" w:rsidDel="0093362D" w:rsidRDefault="00011B66" w:rsidP="00E72E7A">
      <w:pPr>
        <w:spacing w:after="120"/>
        <w:ind w:left="426" w:hanging="426"/>
        <w:rPr>
          <w:del w:id="36" w:author="vivo-r01" w:date="2025-11-17T16:40:00Z"/>
        </w:rPr>
      </w:pPr>
      <w:del w:id="37" w:author="vivo-r01" w:date="2025-11-17T16:40:00Z">
        <w:r w:rsidDel="0093362D">
          <w:rPr>
            <w:rFonts w:hint="eastAsia"/>
          </w:rPr>
          <w:delText>F</w:delText>
        </w:r>
        <w:r w:rsidDel="0093362D">
          <w:delText>or Nnwdaf_MLModelMonitor,</w:delText>
        </w:r>
        <w:r w:rsidR="00E72E7A" w:rsidDel="0093362D">
          <w:delText xml:space="preserve"> it is for NWDAF containing AnLF to </w:delText>
        </w:r>
        <w:r w:rsidR="00E72E7A" w:rsidRPr="00E72E7A" w:rsidDel="0093362D">
          <w:delText>register the use and monitoring capability for an ML Model into the model provider NWDAF, i.e. NWDAF containing MTLF</w:delText>
        </w:r>
        <w:r w:rsidR="00D4338B" w:rsidDel="0093362D">
          <w:delText xml:space="preserve">, as defined in clause 7.9.1 of TS 23.288. </w:delText>
        </w:r>
        <w:r w:rsidR="00DC2724" w:rsidDel="0093362D">
          <w:delText>It will be used when the NWDAF containing AnLF is involved (such as provid</w:delText>
        </w:r>
        <w:r w:rsidR="008A6410" w:rsidDel="0093362D">
          <w:delText>ing</w:delText>
        </w:r>
        <w:r w:rsidR="00DC2724" w:rsidDel="0093362D">
          <w:delText xml:space="preserve"> analytics output or analytics accuracy). </w:delText>
        </w:r>
        <w:r w:rsidR="005327A8" w:rsidDel="0093362D">
          <w:rPr>
            <w:rFonts w:eastAsia="Times New Roman"/>
            <w:lang w:eastAsia="ko-KR"/>
          </w:rPr>
          <w:delText>F</w:delText>
        </w:r>
        <w:r w:rsidR="005327A8" w:rsidRPr="00200C0D" w:rsidDel="0093362D">
          <w:rPr>
            <w:rFonts w:eastAsia="Times New Roman"/>
            <w:lang w:eastAsia="ko-KR"/>
          </w:rPr>
          <w:delText>or LMF-based AI/ML Positioning</w:delText>
        </w:r>
        <w:r w:rsidR="005327A8" w:rsidDel="0093362D">
          <w:rPr>
            <w:rFonts w:eastAsia="Times New Roman"/>
            <w:lang w:eastAsia="ko-KR"/>
          </w:rPr>
          <w:delText>, e</w:delText>
        </w:r>
        <w:r w:rsidR="005327A8" w:rsidRPr="00200C0D" w:rsidDel="0093362D">
          <w:rPr>
            <w:rFonts w:eastAsia="Times New Roman"/>
            <w:lang w:eastAsia="ko-KR"/>
          </w:rPr>
          <w:delText>ither LMF or NWDAF containing MTLF may perform performance monitoring</w:delText>
        </w:r>
        <w:r w:rsidR="005327A8" w:rsidDel="0093362D">
          <w:rPr>
            <w:rFonts w:eastAsia="Times New Roman"/>
            <w:lang w:eastAsia="ko-KR"/>
          </w:rPr>
          <w:delText xml:space="preserve">, instead of NWDAF containing AnLF, as defined in clause 5.18.0 of TS 23.273. </w:delText>
        </w:r>
        <w:r w:rsidR="000C7F51" w:rsidDel="0093362D">
          <w:delText>Thus, there is no impact on this API.</w:delText>
        </w:r>
      </w:del>
    </w:p>
    <w:p w14:paraId="3C7C2560" w14:textId="0D00CC01" w:rsidR="00011B66" w:rsidDel="0093362D" w:rsidRDefault="00011B66" w:rsidP="00E72E7A">
      <w:pPr>
        <w:spacing w:after="120"/>
        <w:ind w:left="284" w:hanging="284"/>
        <w:rPr>
          <w:del w:id="38" w:author="vivo-r01" w:date="2025-11-17T16:40:00Z"/>
        </w:rPr>
      </w:pPr>
      <w:del w:id="39" w:author="vivo-r01" w:date="2025-11-17T16:40:00Z">
        <w:r w:rsidDel="0093362D">
          <w:rPr>
            <w:rFonts w:hint="eastAsia"/>
          </w:rPr>
          <w:delText>F</w:delText>
        </w:r>
        <w:r w:rsidDel="0093362D">
          <w:delText>or Nadrf_MLModelManagement,</w:delText>
        </w:r>
        <w:r w:rsidR="0017488A" w:rsidDel="0093362D">
          <w:delText xml:space="preserve"> </w:delText>
        </w:r>
        <w:r w:rsidR="0017488A" w:rsidRPr="0051736F" w:rsidDel="0093362D">
          <w:delText>LMF</w:delText>
        </w:r>
        <w:r w:rsidR="0017488A" w:rsidDel="0093362D">
          <w:delText xml:space="preserve"> </w:delText>
        </w:r>
        <w:r w:rsidR="0017488A" w:rsidRPr="0051736F" w:rsidDel="0093362D">
          <w:delText>may invoke the Nadrf_MLModelManagement_RetrievalRequest (Storage Transaction Identifier or one or more unique ML Model identifier(s)) service operation to get the ML Model stored in ADRF</w:delText>
        </w:r>
        <w:r w:rsidR="0017488A" w:rsidDel="0093362D">
          <w:delText>, as defined in clause 6.2B.7 of TS 23.288</w:delText>
        </w:r>
        <w:r w:rsidR="0017488A" w:rsidRPr="0051736F" w:rsidDel="0093362D">
          <w:delText>.</w:delText>
        </w:r>
        <w:r w:rsidR="005014AC" w:rsidDel="0093362D">
          <w:delText xml:space="preserve"> In this procedure, only Storage Transaction Identifier or ML Model identifier could be used, the indication of </w:delText>
        </w:r>
        <w:r w:rsidR="005014AC" w:rsidRPr="005014AC" w:rsidDel="0093362D">
          <w:delText>LMF-based AIML Positioning</w:delText>
        </w:r>
        <w:r w:rsidR="005014AC" w:rsidDel="0093362D">
          <w:delText xml:space="preserve"> will not be involved. </w:delText>
        </w:r>
        <w:r w:rsidR="008C423D" w:rsidDel="0093362D">
          <w:delText>Thus, the only impact is the addition of a new consumer (i.e., the LMF) due to the ML model for LMF-based AI/ML positioning.</w:delText>
        </w:r>
      </w:del>
    </w:p>
    <w:p w14:paraId="37632BFA" w14:textId="7153557E" w:rsidR="00011B66" w:rsidDel="0093362D" w:rsidRDefault="00011B66" w:rsidP="00E72E7A">
      <w:pPr>
        <w:spacing w:after="120"/>
        <w:ind w:left="284" w:hanging="284"/>
        <w:rPr>
          <w:del w:id="40" w:author="vivo-r01" w:date="2025-11-17T16:40:00Z"/>
        </w:rPr>
      </w:pPr>
      <w:del w:id="41" w:author="vivo-r01" w:date="2025-11-17T16:40:00Z">
        <w:r w:rsidDel="0093362D">
          <w:rPr>
            <w:rFonts w:hint="eastAsia"/>
          </w:rPr>
          <w:delText>F</w:delText>
        </w:r>
        <w:r w:rsidDel="0093362D">
          <w:delText xml:space="preserve">or VFL, </w:delText>
        </w:r>
        <w:r w:rsidR="00A01C86" w:rsidDel="0093362D">
          <w:delText>it is a</w:delText>
        </w:r>
        <w:r w:rsidR="00A01C86" w:rsidRPr="00A01C86" w:rsidDel="0093362D">
          <w:delText xml:space="preserve"> federated learning technique without exchanging/sharing local data set</w:delText>
        </w:r>
        <w:r w:rsidR="00A01C86" w:rsidDel="0093362D">
          <w:delText xml:space="preserve">, as defined in clause 3.1 of TS 23.288, </w:delText>
        </w:r>
        <w:r w:rsidR="009E0B0E" w:rsidDel="0093362D">
          <w:delText>where the VFL participants are limited to</w:delText>
        </w:r>
        <w:r w:rsidR="000C7F51" w:rsidDel="0093362D">
          <w:delText xml:space="preserve"> NWDAF and AF. </w:delText>
        </w:r>
        <w:r w:rsidR="009E0B0E" w:rsidDel="0093362D">
          <w:delText>F</w:delText>
        </w:r>
        <w:r w:rsidR="000C7F51" w:rsidDel="0093362D">
          <w:delText xml:space="preserve">or training </w:delText>
        </w:r>
        <w:r w:rsidR="009E0B0E" w:rsidDel="0093362D">
          <w:delText xml:space="preserve">an </w:delText>
        </w:r>
        <w:r w:rsidR="000C7F51" w:rsidRPr="00E82D78" w:rsidDel="0093362D">
          <w:rPr>
            <w:rFonts w:hint="eastAsia"/>
          </w:rPr>
          <w:delText xml:space="preserve">ML model for </w:delText>
        </w:r>
        <w:r w:rsidR="000C7F51" w:rsidRPr="00E82D78" w:rsidDel="0093362D">
          <w:delText xml:space="preserve">LMF-based AI/ML </w:delText>
        </w:r>
        <w:r w:rsidR="000C7F51" w:rsidRPr="00E82D78" w:rsidDel="0093362D">
          <w:rPr>
            <w:rFonts w:hint="eastAsia"/>
          </w:rPr>
          <w:delText>p</w:delText>
        </w:r>
        <w:r w:rsidR="000C7F51" w:rsidRPr="00E82D78" w:rsidDel="0093362D">
          <w:delText>ositioning</w:delText>
        </w:r>
        <w:r w:rsidR="000C7F51" w:rsidDel="0093362D">
          <w:delText>, the NWDAF containing MTLF or other training entit</w:delText>
        </w:r>
        <w:r w:rsidR="008A6410" w:rsidDel="0093362D">
          <w:delText>ies</w:delText>
        </w:r>
        <w:r w:rsidR="000C7F51" w:rsidDel="0093362D">
          <w:delText xml:space="preserve"> can collect the required data. Thus, there is no impact on this API.</w:delText>
        </w:r>
      </w:del>
    </w:p>
    <w:p w14:paraId="65F32AC4" w14:textId="2503AD79" w:rsidR="00697903" w:rsidRPr="00593BBA" w:rsidDel="0093362D" w:rsidRDefault="00697903" w:rsidP="00D15EB1">
      <w:pPr>
        <w:spacing w:after="120"/>
        <w:ind w:left="993" w:hanging="993"/>
        <w:rPr>
          <w:del w:id="42" w:author="vivo-r01" w:date="2025-11-17T16:40:00Z"/>
        </w:rPr>
      </w:pPr>
    </w:p>
    <w:p w14:paraId="7E4F67ED" w14:textId="75FAC327" w:rsidR="00B97703" w:rsidRDefault="002F1940" w:rsidP="000F6242">
      <w:pPr>
        <w:pStyle w:val="1"/>
      </w:pPr>
      <w:r>
        <w:t>2</w:t>
      </w:r>
      <w:r>
        <w:tab/>
      </w:r>
      <w:r w:rsidR="000F6242">
        <w:t>Actions</w:t>
      </w:r>
    </w:p>
    <w:p w14:paraId="4752EF00" w14:textId="653BAED2" w:rsidR="00B97703" w:rsidRPr="00031271"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0313F">
        <w:rPr>
          <w:rFonts w:ascii="Arial" w:hAnsi="Arial" w:cs="Arial"/>
          <w:b/>
        </w:rPr>
        <w:t>CT3 group</w:t>
      </w:r>
    </w:p>
    <w:p w14:paraId="3F4C392F" w14:textId="2E38B1A7" w:rsidR="00B97703" w:rsidRPr="00031271" w:rsidRDefault="00B97703">
      <w:pPr>
        <w:spacing w:after="120"/>
        <w:ind w:left="993" w:hanging="993"/>
        <w:rPr>
          <w:rFonts w:ascii="Arial" w:hAnsi="Arial" w:cs="Arial"/>
        </w:rPr>
      </w:pPr>
      <w:r w:rsidRPr="00031271">
        <w:rPr>
          <w:rFonts w:ascii="Arial" w:hAnsi="Arial" w:cs="Arial"/>
          <w:b/>
        </w:rPr>
        <w:t xml:space="preserve">ACTION: </w:t>
      </w:r>
      <w:r w:rsidRPr="00031271">
        <w:rPr>
          <w:rFonts w:ascii="Arial" w:hAnsi="Arial" w:cs="Arial"/>
          <w:b/>
        </w:rPr>
        <w:tab/>
      </w:r>
      <w:r w:rsidR="00A0313F">
        <w:t>SA2</w:t>
      </w:r>
      <w:r w:rsidR="00030343" w:rsidRPr="00030343">
        <w:t xml:space="preserve"> kindly asks </w:t>
      </w:r>
      <w:r w:rsidR="00A0313F">
        <w:t>CT3</w:t>
      </w:r>
      <w:r w:rsidR="00030343" w:rsidRPr="00030343">
        <w:t xml:space="preserve"> to </w:t>
      </w:r>
      <w:r w:rsidR="00A0313F" w:rsidRPr="00A0313F">
        <w:t>take the above information into account.</w:t>
      </w:r>
    </w:p>
    <w:p w14:paraId="51D48B71" w14:textId="24F138E6" w:rsidR="00EE7AF6" w:rsidRPr="00A509B5" w:rsidRDefault="00B97703" w:rsidP="00EE7AF6">
      <w:pPr>
        <w:pStyle w:val="1"/>
        <w:rPr>
          <w:szCs w:val="36"/>
        </w:rPr>
      </w:pPr>
      <w:r w:rsidRPr="000F6242">
        <w:rPr>
          <w:szCs w:val="36"/>
        </w:rPr>
        <w:t>3</w:t>
      </w:r>
      <w:r w:rsidR="002F1940">
        <w:rPr>
          <w:szCs w:val="36"/>
        </w:rPr>
        <w:tab/>
      </w:r>
      <w:r w:rsidR="00EE7AF6" w:rsidRPr="00A509B5">
        <w:rPr>
          <w:szCs w:val="36"/>
        </w:rPr>
        <w:tab/>
        <w:t xml:space="preserve">Dates of next </w:t>
      </w:r>
      <w:r w:rsidR="00EE7AF6" w:rsidRPr="00A509B5">
        <w:rPr>
          <w:rFonts w:cs="Arial"/>
          <w:bCs/>
          <w:szCs w:val="36"/>
        </w:rPr>
        <w:t xml:space="preserve">TSG </w:t>
      </w:r>
      <w:r w:rsidR="00A0313F">
        <w:rPr>
          <w:rFonts w:cs="Arial"/>
          <w:szCs w:val="36"/>
        </w:rPr>
        <w:t>SA</w:t>
      </w:r>
      <w:r w:rsidR="00EE7AF6" w:rsidRPr="00A509B5">
        <w:rPr>
          <w:rFonts w:cs="Arial"/>
          <w:bCs/>
          <w:szCs w:val="36"/>
        </w:rPr>
        <w:t xml:space="preserve"> WG </w:t>
      </w:r>
      <w:r w:rsidR="00A0313F">
        <w:rPr>
          <w:rFonts w:cs="Arial"/>
          <w:bCs/>
          <w:szCs w:val="36"/>
        </w:rPr>
        <w:t>2</w:t>
      </w:r>
      <w:r w:rsidR="00EE7AF6" w:rsidRPr="00A509B5">
        <w:rPr>
          <w:rFonts w:cs="Arial"/>
          <w:bCs/>
          <w:szCs w:val="36"/>
        </w:rPr>
        <w:t xml:space="preserve"> </w:t>
      </w:r>
      <w:r w:rsidR="00EE7AF6" w:rsidRPr="00A509B5">
        <w:rPr>
          <w:szCs w:val="36"/>
        </w:rPr>
        <w:t>meetings</w:t>
      </w:r>
    </w:p>
    <w:p w14:paraId="1523B02D" w14:textId="059C1D67" w:rsidR="00A0313F" w:rsidRDefault="00A0313F" w:rsidP="00A0313F">
      <w:pPr>
        <w:tabs>
          <w:tab w:val="left" w:pos="3240"/>
          <w:tab w:val="left" w:pos="7560"/>
        </w:tabs>
        <w:overflowPunct/>
        <w:autoSpaceDE/>
        <w:autoSpaceDN/>
        <w:adjustRightInd/>
        <w:spacing w:after="120"/>
        <w:ind w:left="2268" w:hanging="2268"/>
        <w:textAlignment w:val="auto"/>
        <w:rPr>
          <w:rFonts w:ascii="Arial" w:hAnsi="Arial" w:cs="Arial"/>
          <w:bCs/>
          <w:lang w:eastAsia="en-US"/>
        </w:rPr>
      </w:pPr>
      <w:r w:rsidRPr="00A0313F">
        <w:rPr>
          <w:rFonts w:ascii="Arial" w:hAnsi="Arial" w:cs="Arial"/>
          <w:bCs/>
          <w:lang w:eastAsia="en-US"/>
        </w:rPr>
        <w:t>TSG-SA2 Meeting #173</w:t>
      </w:r>
      <w:r w:rsidRPr="00A0313F">
        <w:rPr>
          <w:rFonts w:ascii="Arial" w:hAnsi="Arial" w:cs="Arial"/>
          <w:bCs/>
          <w:lang w:eastAsia="en-US"/>
        </w:rPr>
        <w:tab/>
      </w:r>
      <w:r w:rsidRPr="00A0313F">
        <w:rPr>
          <w:rFonts w:ascii="Arial" w:hAnsi="Arial" w:cs="Arial"/>
          <w:bCs/>
          <w:lang w:eastAsia="en-US"/>
        </w:rPr>
        <w:tab/>
      </w:r>
      <w:r w:rsidRPr="00A0313F">
        <w:rPr>
          <w:rFonts w:ascii="Arial" w:hAnsi="Arial" w:cs="Arial"/>
          <w:bCs/>
        </w:rPr>
        <w:t>09</w:t>
      </w:r>
      <w:r w:rsidRPr="00A0313F">
        <w:rPr>
          <w:rFonts w:ascii="Arial" w:hAnsi="Arial" w:cs="Arial"/>
          <w:bCs/>
          <w:lang w:eastAsia="en-US"/>
        </w:rPr>
        <w:t>-</w:t>
      </w:r>
      <w:r w:rsidRPr="00A0313F">
        <w:rPr>
          <w:rFonts w:ascii="Arial" w:hAnsi="Arial" w:cs="Arial"/>
          <w:bCs/>
        </w:rPr>
        <w:t>13</w:t>
      </w:r>
      <w:r w:rsidRPr="00A0313F">
        <w:rPr>
          <w:rFonts w:ascii="Arial" w:hAnsi="Arial" w:cs="Arial"/>
          <w:bCs/>
          <w:lang w:eastAsia="en-US"/>
        </w:rPr>
        <w:t xml:space="preserve"> </w:t>
      </w:r>
      <w:r w:rsidRPr="00A0313F">
        <w:rPr>
          <w:rFonts w:ascii="Arial" w:hAnsi="Arial" w:cs="Arial"/>
          <w:bCs/>
        </w:rPr>
        <w:t>Feb</w:t>
      </w:r>
      <w:r w:rsidRPr="00A0313F">
        <w:rPr>
          <w:rFonts w:ascii="Arial" w:hAnsi="Arial" w:cs="Arial"/>
          <w:bCs/>
          <w:lang w:eastAsia="en-US"/>
        </w:rPr>
        <w:t xml:space="preserve"> 2026</w:t>
      </w:r>
      <w:r w:rsidRPr="00A0313F">
        <w:rPr>
          <w:rFonts w:ascii="Arial" w:hAnsi="Arial" w:cs="Arial"/>
          <w:bCs/>
          <w:lang w:eastAsia="en-US"/>
        </w:rPr>
        <w:tab/>
        <w:t>India</w:t>
      </w:r>
    </w:p>
    <w:p w14:paraId="5120B15D" w14:textId="0E9FEE9C" w:rsidR="00A965ED" w:rsidRPr="00A0313F" w:rsidRDefault="00A965ED" w:rsidP="00A0313F">
      <w:pPr>
        <w:tabs>
          <w:tab w:val="left" w:pos="3240"/>
          <w:tab w:val="left" w:pos="7560"/>
        </w:tabs>
        <w:overflowPunct/>
        <w:autoSpaceDE/>
        <w:autoSpaceDN/>
        <w:adjustRightInd/>
        <w:spacing w:after="120"/>
        <w:ind w:left="2268" w:hanging="2268"/>
        <w:textAlignment w:val="auto"/>
        <w:rPr>
          <w:rFonts w:ascii="Arial" w:hAnsi="Arial" w:cs="Arial"/>
          <w:bCs/>
          <w:lang w:eastAsia="en-US"/>
        </w:rPr>
      </w:pPr>
      <w:r w:rsidRPr="00A0313F">
        <w:rPr>
          <w:rFonts w:ascii="Arial" w:hAnsi="Arial" w:cs="Arial"/>
          <w:bCs/>
          <w:lang w:eastAsia="en-US"/>
        </w:rPr>
        <w:t>TSG-SA2 Meeting #17</w:t>
      </w:r>
      <w:r>
        <w:rPr>
          <w:rFonts w:ascii="Arial" w:hAnsi="Arial" w:cs="Arial"/>
          <w:bCs/>
          <w:lang w:eastAsia="en-US"/>
        </w:rPr>
        <w:t>4</w:t>
      </w:r>
      <w:r w:rsidRPr="00A0313F">
        <w:rPr>
          <w:rFonts w:ascii="Arial" w:hAnsi="Arial" w:cs="Arial"/>
          <w:bCs/>
          <w:lang w:eastAsia="en-US"/>
        </w:rPr>
        <w:tab/>
      </w:r>
      <w:r w:rsidRPr="00A0313F">
        <w:rPr>
          <w:rFonts w:ascii="Arial" w:hAnsi="Arial" w:cs="Arial"/>
          <w:bCs/>
          <w:lang w:eastAsia="en-US"/>
        </w:rPr>
        <w:tab/>
      </w:r>
      <w:r>
        <w:rPr>
          <w:rFonts w:ascii="Arial" w:hAnsi="Arial" w:cs="Arial"/>
          <w:bCs/>
        </w:rPr>
        <w:t>13</w:t>
      </w:r>
      <w:r w:rsidRPr="00A0313F">
        <w:rPr>
          <w:rFonts w:ascii="Arial" w:hAnsi="Arial" w:cs="Arial"/>
          <w:bCs/>
          <w:lang w:eastAsia="en-US"/>
        </w:rPr>
        <w:t>-</w:t>
      </w:r>
      <w:r w:rsidRPr="00A0313F">
        <w:rPr>
          <w:rFonts w:ascii="Arial" w:hAnsi="Arial" w:cs="Arial"/>
          <w:bCs/>
        </w:rPr>
        <w:t>1</w:t>
      </w:r>
      <w:r>
        <w:rPr>
          <w:rFonts w:ascii="Arial" w:hAnsi="Arial" w:cs="Arial"/>
          <w:bCs/>
        </w:rPr>
        <w:t>7</w:t>
      </w:r>
      <w:r w:rsidRPr="00A0313F">
        <w:rPr>
          <w:rFonts w:ascii="Arial" w:hAnsi="Arial" w:cs="Arial"/>
          <w:bCs/>
          <w:lang w:eastAsia="en-US"/>
        </w:rPr>
        <w:t xml:space="preserve"> </w:t>
      </w:r>
      <w:r>
        <w:rPr>
          <w:rFonts w:ascii="Arial" w:hAnsi="Arial" w:cs="Arial"/>
          <w:bCs/>
        </w:rPr>
        <w:t>Apr</w:t>
      </w:r>
      <w:r w:rsidRPr="00A0313F">
        <w:rPr>
          <w:rFonts w:ascii="Arial" w:hAnsi="Arial" w:cs="Arial"/>
          <w:bCs/>
          <w:lang w:eastAsia="en-US"/>
        </w:rPr>
        <w:t xml:space="preserve"> 2026</w:t>
      </w:r>
      <w:r w:rsidRPr="00A0313F">
        <w:rPr>
          <w:rFonts w:ascii="Arial" w:hAnsi="Arial" w:cs="Arial"/>
          <w:bCs/>
          <w:lang w:eastAsia="en-US"/>
        </w:rPr>
        <w:tab/>
      </w:r>
      <w:r>
        <w:rPr>
          <w:rFonts w:ascii="Arial" w:hAnsi="Arial" w:cs="Arial"/>
          <w:bCs/>
          <w:lang w:eastAsia="en-US"/>
        </w:rPr>
        <w:t>Malta</w:t>
      </w:r>
    </w:p>
    <w:p w14:paraId="15EC9E30"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392BF" w14:textId="77777777" w:rsidR="00967C59" w:rsidRDefault="00967C59">
      <w:pPr>
        <w:spacing w:after="0"/>
      </w:pPr>
      <w:r>
        <w:separator/>
      </w:r>
    </w:p>
  </w:endnote>
  <w:endnote w:type="continuationSeparator" w:id="0">
    <w:p w14:paraId="40B1C0A7" w14:textId="77777777" w:rsidR="00967C59" w:rsidRDefault="00967C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9245B" w14:textId="77777777" w:rsidR="00967C59" w:rsidRDefault="00967C59">
      <w:pPr>
        <w:spacing w:after="0"/>
      </w:pPr>
      <w:r>
        <w:separator/>
      </w:r>
    </w:p>
  </w:footnote>
  <w:footnote w:type="continuationSeparator" w:id="0">
    <w:p w14:paraId="7043B631" w14:textId="77777777" w:rsidR="00967C59" w:rsidRDefault="00967C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r01">
    <w15:presenceInfo w15:providerId="None" w15:userId="vivo-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7BA8"/>
    <w:rsid w:val="00011B66"/>
    <w:rsid w:val="00017F23"/>
    <w:rsid w:val="00030343"/>
    <w:rsid w:val="00031271"/>
    <w:rsid w:val="000644DA"/>
    <w:rsid w:val="00085ED0"/>
    <w:rsid w:val="0009342B"/>
    <w:rsid w:val="000A3259"/>
    <w:rsid w:val="000C7F51"/>
    <w:rsid w:val="000C7F6B"/>
    <w:rsid w:val="000E2225"/>
    <w:rsid w:val="000E3F4F"/>
    <w:rsid w:val="000F6242"/>
    <w:rsid w:val="00115E5D"/>
    <w:rsid w:val="0013149A"/>
    <w:rsid w:val="00133F78"/>
    <w:rsid w:val="0013774C"/>
    <w:rsid w:val="0017488A"/>
    <w:rsid w:val="00195CC6"/>
    <w:rsid w:val="001C2669"/>
    <w:rsid w:val="001F4826"/>
    <w:rsid w:val="002064AE"/>
    <w:rsid w:val="002114B8"/>
    <w:rsid w:val="00216215"/>
    <w:rsid w:val="00246161"/>
    <w:rsid w:val="002E2698"/>
    <w:rsid w:val="002F1065"/>
    <w:rsid w:val="002F1940"/>
    <w:rsid w:val="002F62A3"/>
    <w:rsid w:val="00335112"/>
    <w:rsid w:val="0033661E"/>
    <w:rsid w:val="00383545"/>
    <w:rsid w:val="00384863"/>
    <w:rsid w:val="00391F69"/>
    <w:rsid w:val="003B22AD"/>
    <w:rsid w:val="003C05DE"/>
    <w:rsid w:val="003D5054"/>
    <w:rsid w:val="0041691C"/>
    <w:rsid w:val="00420662"/>
    <w:rsid w:val="00430A53"/>
    <w:rsid w:val="00433500"/>
    <w:rsid w:val="00433F71"/>
    <w:rsid w:val="00440D43"/>
    <w:rsid w:val="00443757"/>
    <w:rsid w:val="0046089A"/>
    <w:rsid w:val="0046503F"/>
    <w:rsid w:val="004717FF"/>
    <w:rsid w:val="004A3773"/>
    <w:rsid w:val="004A3C10"/>
    <w:rsid w:val="004C4C51"/>
    <w:rsid w:val="004D3348"/>
    <w:rsid w:val="004E03E7"/>
    <w:rsid w:val="004E3939"/>
    <w:rsid w:val="004E7543"/>
    <w:rsid w:val="005014AC"/>
    <w:rsid w:val="00515E34"/>
    <w:rsid w:val="00525B92"/>
    <w:rsid w:val="005327A8"/>
    <w:rsid w:val="005353F2"/>
    <w:rsid w:val="00547EB8"/>
    <w:rsid w:val="005555D3"/>
    <w:rsid w:val="00557D72"/>
    <w:rsid w:val="0056483D"/>
    <w:rsid w:val="00572E0D"/>
    <w:rsid w:val="00593BBA"/>
    <w:rsid w:val="005C35F0"/>
    <w:rsid w:val="005D0A3F"/>
    <w:rsid w:val="005F54AD"/>
    <w:rsid w:val="00605EC3"/>
    <w:rsid w:val="006072B0"/>
    <w:rsid w:val="006158F8"/>
    <w:rsid w:val="006272A2"/>
    <w:rsid w:val="00653490"/>
    <w:rsid w:val="00654A3F"/>
    <w:rsid w:val="00686D70"/>
    <w:rsid w:val="00691A93"/>
    <w:rsid w:val="00697903"/>
    <w:rsid w:val="006B3A9B"/>
    <w:rsid w:val="006D3D7B"/>
    <w:rsid w:val="006E06B7"/>
    <w:rsid w:val="006E2CCA"/>
    <w:rsid w:val="006F3FA7"/>
    <w:rsid w:val="006F4E23"/>
    <w:rsid w:val="0073142E"/>
    <w:rsid w:val="00734D4D"/>
    <w:rsid w:val="00775CCC"/>
    <w:rsid w:val="007866B2"/>
    <w:rsid w:val="007930D0"/>
    <w:rsid w:val="007D2989"/>
    <w:rsid w:val="007F4F92"/>
    <w:rsid w:val="008214FF"/>
    <w:rsid w:val="00822E75"/>
    <w:rsid w:val="00844815"/>
    <w:rsid w:val="008A6410"/>
    <w:rsid w:val="008C423D"/>
    <w:rsid w:val="008D7077"/>
    <w:rsid w:val="008D772F"/>
    <w:rsid w:val="008F6350"/>
    <w:rsid w:val="00926076"/>
    <w:rsid w:val="0093300A"/>
    <w:rsid w:val="0093362D"/>
    <w:rsid w:val="009441C0"/>
    <w:rsid w:val="00967C59"/>
    <w:rsid w:val="00973C6F"/>
    <w:rsid w:val="0099485B"/>
    <w:rsid w:val="0099764C"/>
    <w:rsid w:val="009E0B0E"/>
    <w:rsid w:val="00A01C86"/>
    <w:rsid w:val="00A0313F"/>
    <w:rsid w:val="00A115C0"/>
    <w:rsid w:val="00A36D3A"/>
    <w:rsid w:val="00A57613"/>
    <w:rsid w:val="00A840D7"/>
    <w:rsid w:val="00A965ED"/>
    <w:rsid w:val="00AA463D"/>
    <w:rsid w:val="00AC232E"/>
    <w:rsid w:val="00AD26CD"/>
    <w:rsid w:val="00B20700"/>
    <w:rsid w:val="00B505A0"/>
    <w:rsid w:val="00B5446B"/>
    <w:rsid w:val="00B67442"/>
    <w:rsid w:val="00B82FE3"/>
    <w:rsid w:val="00B97703"/>
    <w:rsid w:val="00B97CAD"/>
    <w:rsid w:val="00BC66F9"/>
    <w:rsid w:val="00BD2A30"/>
    <w:rsid w:val="00BF1DFC"/>
    <w:rsid w:val="00C027AB"/>
    <w:rsid w:val="00C12C5A"/>
    <w:rsid w:val="00C22AC6"/>
    <w:rsid w:val="00C46CAD"/>
    <w:rsid w:val="00C6796D"/>
    <w:rsid w:val="00C84670"/>
    <w:rsid w:val="00C93B18"/>
    <w:rsid w:val="00C94F43"/>
    <w:rsid w:val="00CA426D"/>
    <w:rsid w:val="00CB2E7C"/>
    <w:rsid w:val="00CB65F8"/>
    <w:rsid w:val="00CC6292"/>
    <w:rsid w:val="00CE7308"/>
    <w:rsid w:val="00CF1A93"/>
    <w:rsid w:val="00CF6087"/>
    <w:rsid w:val="00D06596"/>
    <w:rsid w:val="00D15EB1"/>
    <w:rsid w:val="00D16A15"/>
    <w:rsid w:val="00D22D73"/>
    <w:rsid w:val="00D27610"/>
    <w:rsid w:val="00D4338B"/>
    <w:rsid w:val="00D54A5D"/>
    <w:rsid w:val="00D552D3"/>
    <w:rsid w:val="00D61F14"/>
    <w:rsid w:val="00D71AFE"/>
    <w:rsid w:val="00D96BD2"/>
    <w:rsid w:val="00DB1077"/>
    <w:rsid w:val="00DC2724"/>
    <w:rsid w:val="00DD7979"/>
    <w:rsid w:val="00E016B2"/>
    <w:rsid w:val="00E02E56"/>
    <w:rsid w:val="00E161A2"/>
    <w:rsid w:val="00E413C7"/>
    <w:rsid w:val="00E55242"/>
    <w:rsid w:val="00E72DE4"/>
    <w:rsid w:val="00E72E7A"/>
    <w:rsid w:val="00E82D78"/>
    <w:rsid w:val="00E83A01"/>
    <w:rsid w:val="00E956BB"/>
    <w:rsid w:val="00EA42DB"/>
    <w:rsid w:val="00ED56EF"/>
    <w:rsid w:val="00EE7AF6"/>
    <w:rsid w:val="00F25617"/>
    <w:rsid w:val="00F5670B"/>
    <w:rsid w:val="00F62076"/>
    <w:rsid w:val="00FD506A"/>
    <w:rsid w:val="00FF4C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D925F"/>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700"/>
    <w:pPr>
      <w:overflowPunct w:val="0"/>
      <w:autoSpaceDE w:val="0"/>
      <w:autoSpaceDN w:val="0"/>
      <w:adjustRightInd w:val="0"/>
      <w:spacing w:after="180"/>
      <w:textAlignment w:val="baseline"/>
    </w:pPr>
    <w:rPr>
      <w:lang w:eastAsia="zh-CN"/>
    </w:rPr>
  </w:style>
  <w:style w:type="paragraph" w:styleId="1">
    <w:name w:val="heading 1"/>
    <w:aliases w:val="H1,h1"/>
    <w:next w:val="a"/>
    <w:qFormat/>
    <w:rsid w:val="00B207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zh-CN"/>
    </w:rPr>
  </w:style>
  <w:style w:type="paragraph" w:styleId="2">
    <w:name w:val="heading 2"/>
    <w:aliases w:val="H2,h2"/>
    <w:basedOn w:val="1"/>
    <w:next w:val="a"/>
    <w:qFormat/>
    <w:rsid w:val="00B20700"/>
    <w:pPr>
      <w:pBdr>
        <w:top w:val="none" w:sz="0" w:space="0" w:color="auto"/>
      </w:pBdr>
      <w:spacing w:before="180"/>
      <w:outlineLvl w:val="1"/>
    </w:pPr>
    <w:rPr>
      <w:sz w:val="32"/>
    </w:rPr>
  </w:style>
  <w:style w:type="paragraph" w:styleId="3">
    <w:name w:val="heading 3"/>
    <w:aliases w:val="H3,h3"/>
    <w:basedOn w:val="2"/>
    <w:next w:val="a"/>
    <w:qFormat/>
    <w:rsid w:val="00B20700"/>
    <w:pPr>
      <w:spacing w:before="120"/>
      <w:outlineLvl w:val="2"/>
    </w:pPr>
    <w:rPr>
      <w:sz w:val="28"/>
    </w:rPr>
  </w:style>
  <w:style w:type="paragraph" w:styleId="4">
    <w:name w:val="heading 4"/>
    <w:aliases w:val="h4"/>
    <w:basedOn w:val="3"/>
    <w:next w:val="a"/>
    <w:qFormat/>
    <w:rsid w:val="00B20700"/>
    <w:pPr>
      <w:ind w:left="1418" w:hanging="1418"/>
      <w:outlineLvl w:val="3"/>
    </w:pPr>
    <w:rPr>
      <w:sz w:val="24"/>
    </w:rPr>
  </w:style>
  <w:style w:type="paragraph" w:styleId="5">
    <w:name w:val="heading 5"/>
    <w:aliases w:val="h5"/>
    <w:basedOn w:val="4"/>
    <w:next w:val="a"/>
    <w:qFormat/>
    <w:rsid w:val="00B20700"/>
    <w:pPr>
      <w:ind w:left="1701" w:hanging="1701"/>
      <w:outlineLvl w:val="4"/>
    </w:pPr>
    <w:rPr>
      <w:sz w:val="22"/>
    </w:rPr>
  </w:style>
  <w:style w:type="paragraph" w:styleId="6">
    <w:name w:val="heading 6"/>
    <w:aliases w:val="h6"/>
    <w:basedOn w:val="H6"/>
    <w:next w:val="a"/>
    <w:qFormat/>
    <w:rsid w:val="00B20700"/>
    <w:pPr>
      <w:outlineLvl w:val="5"/>
    </w:pPr>
  </w:style>
  <w:style w:type="paragraph" w:styleId="7">
    <w:name w:val="heading 7"/>
    <w:basedOn w:val="H6"/>
    <w:next w:val="a"/>
    <w:qFormat/>
    <w:rsid w:val="00B20700"/>
    <w:pPr>
      <w:outlineLvl w:val="6"/>
    </w:pPr>
  </w:style>
  <w:style w:type="paragraph" w:styleId="8">
    <w:name w:val="heading 8"/>
    <w:basedOn w:val="1"/>
    <w:next w:val="a"/>
    <w:qFormat/>
    <w:rsid w:val="00B20700"/>
    <w:pPr>
      <w:ind w:left="0" w:firstLine="0"/>
      <w:outlineLvl w:val="7"/>
    </w:pPr>
  </w:style>
  <w:style w:type="paragraph" w:styleId="9">
    <w:name w:val="heading 9"/>
    <w:basedOn w:val="8"/>
    <w:next w:val="a"/>
    <w:qFormat/>
    <w:rsid w:val="00B20700"/>
    <w:pPr>
      <w:outlineLvl w:val="8"/>
    </w:pPr>
  </w:style>
  <w:style w:type="character" w:default="1" w:styleId="a0">
    <w:name w:val="Default Paragraph Font"/>
    <w:semiHidden/>
    <w:rsid w:val="00B2070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20700"/>
  </w:style>
  <w:style w:type="paragraph" w:styleId="a3">
    <w:name w:val="header"/>
    <w:link w:val="a4"/>
    <w:rsid w:val="00B20700"/>
    <w:pPr>
      <w:widowControl w:val="0"/>
      <w:overflowPunct w:val="0"/>
      <w:autoSpaceDE w:val="0"/>
      <w:autoSpaceDN w:val="0"/>
      <w:adjustRightInd w:val="0"/>
      <w:textAlignment w:val="baseline"/>
    </w:pPr>
    <w:rPr>
      <w:rFonts w:ascii="Arial" w:hAnsi="Arial"/>
      <w:b/>
      <w:noProof/>
      <w:sz w:val="18"/>
      <w:lang w:val="en-US" w:eastAsia="zh-CN"/>
    </w:rPr>
  </w:style>
  <w:style w:type="paragraph" w:styleId="a5">
    <w:name w:val="footer"/>
    <w:basedOn w:val="a3"/>
    <w:semiHidden/>
    <w:rsid w:val="00B20700"/>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B20700"/>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lang w:val="en-US" w:eastAsia="zh-CN"/>
    </w:rPr>
  </w:style>
  <w:style w:type="paragraph" w:styleId="TOC8">
    <w:name w:val="toc 8"/>
    <w:basedOn w:val="TOC1"/>
    <w:semiHidden/>
    <w:rsid w:val="00B20700"/>
    <w:pPr>
      <w:spacing w:before="180"/>
      <w:ind w:left="2693" w:hanging="2693"/>
    </w:pPr>
    <w:rPr>
      <w:b/>
    </w:rPr>
  </w:style>
  <w:style w:type="paragraph" w:styleId="TOC1">
    <w:name w:val="toc 1"/>
    <w:semiHidden/>
    <w:rsid w:val="00B2070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US" w:eastAsia="zh-CN"/>
    </w:rPr>
  </w:style>
  <w:style w:type="paragraph" w:customStyle="1" w:styleId="ZT">
    <w:name w:val="ZT"/>
    <w:rsid w:val="00B2070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zh-CN"/>
    </w:rPr>
  </w:style>
  <w:style w:type="paragraph" w:styleId="TOC5">
    <w:name w:val="toc 5"/>
    <w:basedOn w:val="TOC4"/>
    <w:semiHidden/>
    <w:rsid w:val="00B20700"/>
    <w:pPr>
      <w:ind w:left="1701" w:hanging="1701"/>
    </w:pPr>
  </w:style>
  <w:style w:type="paragraph" w:styleId="TOC4">
    <w:name w:val="toc 4"/>
    <w:basedOn w:val="TOC3"/>
    <w:semiHidden/>
    <w:rsid w:val="00B20700"/>
    <w:pPr>
      <w:ind w:left="1418" w:hanging="1418"/>
    </w:pPr>
  </w:style>
  <w:style w:type="paragraph" w:styleId="TOC3">
    <w:name w:val="toc 3"/>
    <w:basedOn w:val="TOC2"/>
    <w:semiHidden/>
    <w:rsid w:val="00B20700"/>
    <w:pPr>
      <w:ind w:left="1134" w:hanging="1134"/>
    </w:pPr>
  </w:style>
  <w:style w:type="paragraph" w:styleId="TOC2">
    <w:name w:val="toc 2"/>
    <w:basedOn w:val="TOC1"/>
    <w:semiHidden/>
    <w:rsid w:val="00B20700"/>
    <w:pPr>
      <w:keepNext w:val="0"/>
      <w:spacing w:before="0"/>
      <w:ind w:left="851" w:hanging="851"/>
    </w:pPr>
    <w:rPr>
      <w:sz w:val="20"/>
    </w:rPr>
  </w:style>
  <w:style w:type="paragraph" w:styleId="21">
    <w:name w:val="index 2"/>
    <w:basedOn w:val="10"/>
    <w:semiHidden/>
    <w:rsid w:val="00B20700"/>
    <w:pPr>
      <w:ind w:left="284"/>
    </w:pPr>
  </w:style>
  <w:style w:type="paragraph" w:styleId="10">
    <w:name w:val="index 1"/>
    <w:basedOn w:val="a"/>
    <w:semiHidden/>
    <w:rsid w:val="00B20700"/>
    <w:pPr>
      <w:keepLines/>
      <w:spacing w:after="0"/>
    </w:pPr>
  </w:style>
  <w:style w:type="paragraph" w:customStyle="1" w:styleId="ZH">
    <w:name w:val="ZH"/>
    <w:rsid w:val="00B20700"/>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zh-CN"/>
    </w:rPr>
  </w:style>
  <w:style w:type="paragraph" w:customStyle="1" w:styleId="TT">
    <w:name w:val="TT"/>
    <w:basedOn w:val="1"/>
    <w:next w:val="a"/>
    <w:rsid w:val="00B20700"/>
    <w:pPr>
      <w:outlineLvl w:val="9"/>
    </w:pPr>
  </w:style>
  <w:style w:type="paragraph" w:styleId="22">
    <w:name w:val="List Number 2"/>
    <w:basedOn w:val="af"/>
    <w:semiHidden/>
    <w:rsid w:val="00B20700"/>
    <w:pPr>
      <w:ind w:left="851"/>
    </w:pPr>
  </w:style>
  <w:style w:type="character" w:styleId="af0">
    <w:name w:val="footnote reference"/>
    <w:semiHidden/>
    <w:rsid w:val="00B20700"/>
    <w:rPr>
      <w:b/>
      <w:position w:val="6"/>
      <w:sz w:val="16"/>
    </w:rPr>
  </w:style>
  <w:style w:type="paragraph" w:styleId="af1">
    <w:name w:val="footnote text"/>
    <w:basedOn w:val="a"/>
    <w:link w:val="af2"/>
    <w:semiHidden/>
    <w:rsid w:val="00B20700"/>
    <w:pPr>
      <w:keepLines/>
      <w:spacing w:after="0"/>
      <w:ind w:left="454" w:hanging="454"/>
    </w:pPr>
    <w:rPr>
      <w:sz w:val="16"/>
    </w:rPr>
  </w:style>
  <w:style w:type="character" w:customStyle="1" w:styleId="af2">
    <w:name w:val="脚注文本 字符"/>
    <w:link w:val="af1"/>
    <w:semiHidden/>
    <w:rsid w:val="004E3939"/>
    <w:rPr>
      <w:sz w:val="16"/>
      <w:lang w:eastAsia="zh-CN"/>
    </w:rPr>
  </w:style>
  <w:style w:type="paragraph" w:customStyle="1" w:styleId="TAH">
    <w:name w:val="TAH"/>
    <w:basedOn w:val="TAC"/>
    <w:rsid w:val="00B20700"/>
    <w:rPr>
      <w:b/>
    </w:rPr>
  </w:style>
  <w:style w:type="paragraph" w:customStyle="1" w:styleId="TAC">
    <w:name w:val="TAC"/>
    <w:basedOn w:val="TAL"/>
    <w:rsid w:val="00B20700"/>
    <w:pPr>
      <w:jc w:val="center"/>
    </w:pPr>
  </w:style>
  <w:style w:type="paragraph" w:customStyle="1" w:styleId="TF">
    <w:name w:val="TF"/>
    <w:basedOn w:val="TH"/>
    <w:rsid w:val="00B20700"/>
    <w:pPr>
      <w:keepNext w:val="0"/>
      <w:spacing w:before="0" w:after="240"/>
    </w:pPr>
  </w:style>
  <w:style w:type="paragraph" w:customStyle="1" w:styleId="NO">
    <w:name w:val="NO"/>
    <w:basedOn w:val="a"/>
    <w:link w:val="NOZchn"/>
    <w:rsid w:val="00B20700"/>
    <w:pPr>
      <w:keepLines/>
      <w:ind w:left="1135" w:hanging="851"/>
    </w:pPr>
  </w:style>
  <w:style w:type="paragraph" w:styleId="TOC9">
    <w:name w:val="toc 9"/>
    <w:basedOn w:val="TOC8"/>
    <w:semiHidden/>
    <w:rsid w:val="00B20700"/>
    <w:pPr>
      <w:ind w:left="1418" w:hanging="1418"/>
    </w:pPr>
  </w:style>
  <w:style w:type="paragraph" w:customStyle="1" w:styleId="EX">
    <w:name w:val="EX"/>
    <w:basedOn w:val="a"/>
    <w:rsid w:val="00B20700"/>
    <w:pPr>
      <w:keepLines/>
      <w:ind w:left="1702" w:hanging="1418"/>
    </w:pPr>
  </w:style>
  <w:style w:type="paragraph" w:customStyle="1" w:styleId="FP">
    <w:name w:val="FP"/>
    <w:basedOn w:val="a"/>
    <w:rsid w:val="00B20700"/>
    <w:pPr>
      <w:spacing w:after="0"/>
    </w:pPr>
  </w:style>
  <w:style w:type="paragraph" w:customStyle="1" w:styleId="LD">
    <w:name w:val="LD"/>
    <w:rsid w:val="00B20700"/>
    <w:pPr>
      <w:keepNext/>
      <w:keepLines/>
      <w:overflowPunct w:val="0"/>
      <w:autoSpaceDE w:val="0"/>
      <w:autoSpaceDN w:val="0"/>
      <w:adjustRightInd w:val="0"/>
      <w:spacing w:line="180" w:lineRule="exact"/>
      <w:textAlignment w:val="baseline"/>
    </w:pPr>
    <w:rPr>
      <w:rFonts w:ascii="Courier New" w:hAnsi="Courier New"/>
      <w:noProof/>
      <w:lang w:val="en-US" w:eastAsia="zh-CN"/>
    </w:rPr>
  </w:style>
  <w:style w:type="paragraph" w:customStyle="1" w:styleId="NW">
    <w:name w:val="NW"/>
    <w:basedOn w:val="NO"/>
    <w:rsid w:val="00B20700"/>
    <w:pPr>
      <w:spacing w:after="0"/>
    </w:pPr>
  </w:style>
  <w:style w:type="paragraph" w:customStyle="1" w:styleId="EW">
    <w:name w:val="EW"/>
    <w:basedOn w:val="EX"/>
    <w:rsid w:val="00B20700"/>
    <w:pPr>
      <w:spacing w:after="0"/>
    </w:pPr>
  </w:style>
  <w:style w:type="paragraph" w:styleId="TOC6">
    <w:name w:val="toc 6"/>
    <w:basedOn w:val="TOC5"/>
    <w:next w:val="a"/>
    <w:semiHidden/>
    <w:rsid w:val="00B20700"/>
    <w:pPr>
      <w:ind w:left="1985" w:hanging="1985"/>
    </w:pPr>
  </w:style>
  <w:style w:type="paragraph" w:styleId="TOC7">
    <w:name w:val="toc 7"/>
    <w:basedOn w:val="TOC6"/>
    <w:next w:val="a"/>
    <w:semiHidden/>
    <w:rsid w:val="00B20700"/>
    <w:pPr>
      <w:ind w:left="2268" w:hanging="2268"/>
    </w:pPr>
  </w:style>
  <w:style w:type="paragraph" w:styleId="23">
    <w:name w:val="List Bullet 2"/>
    <w:basedOn w:val="af3"/>
    <w:semiHidden/>
    <w:rsid w:val="00B20700"/>
    <w:pPr>
      <w:ind w:left="851"/>
    </w:pPr>
  </w:style>
  <w:style w:type="paragraph" w:styleId="30">
    <w:name w:val="List Bullet 3"/>
    <w:basedOn w:val="23"/>
    <w:semiHidden/>
    <w:rsid w:val="00B20700"/>
    <w:pPr>
      <w:ind w:left="1135"/>
    </w:pPr>
  </w:style>
  <w:style w:type="paragraph" w:styleId="af">
    <w:name w:val="List Number"/>
    <w:basedOn w:val="a9"/>
    <w:semiHidden/>
    <w:rsid w:val="00B20700"/>
  </w:style>
  <w:style w:type="paragraph" w:customStyle="1" w:styleId="EQ">
    <w:name w:val="EQ"/>
    <w:basedOn w:val="a"/>
    <w:next w:val="a"/>
    <w:rsid w:val="00B20700"/>
    <w:pPr>
      <w:keepLines/>
      <w:tabs>
        <w:tab w:val="center" w:pos="4536"/>
        <w:tab w:val="right" w:pos="9072"/>
      </w:tabs>
    </w:pPr>
  </w:style>
  <w:style w:type="paragraph" w:customStyle="1" w:styleId="TH">
    <w:name w:val="TH"/>
    <w:basedOn w:val="a"/>
    <w:rsid w:val="00B20700"/>
    <w:pPr>
      <w:keepNext/>
      <w:keepLines/>
      <w:spacing w:before="60"/>
      <w:jc w:val="center"/>
    </w:pPr>
    <w:rPr>
      <w:rFonts w:ascii="Arial" w:hAnsi="Arial"/>
      <w:b/>
    </w:rPr>
  </w:style>
  <w:style w:type="paragraph" w:customStyle="1" w:styleId="NF">
    <w:name w:val="NF"/>
    <w:basedOn w:val="NO"/>
    <w:rsid w:val="00B20700"/>
    <w:pPr>
      <w:keepNext/>
      <w:spacing w:after="0"/>
    </w:pPr>
    <w:rPr>
      <w:rFonts w:ascii="Arial" w:hAnsi="Arial"/>
      <w:sz w:val="18"/>
    </w:rPr>
  </w:style>
  <w:style w:type="paragraph" w:customStyle="1" w:styleId="PL">
    <w:name w:val="PL"/>
    <w:rsid w:val="00B207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zh-CN"/>
    </w:rPr>
  </w:style>
  <w:style w:type="paragraph" w:customStyle="1" w:styleId="TAR">
    <w:name w:val="TAR"/>
    <w:basedOn w:val="TAL"/>
    <w:rsid w:val="00B20700"/>
    <w:pPr>
      <w:jc w:val="right"/>
    </w:pPr>
  </w:style>
  <w:style w:type="paragraph" w:customStyle="1" w:styleId="H6">
    <w:name w:val="H6"/>
    <w:basedOn w:val="5"/>
    <w:next w:val="a"/>
    <w:rsid w:val="00B20700"/>
    <w:pPr>
      <w:ind w:left="1985" w:hanging="1985"/>
      <w:outlineLvl w:val="9"/>
    </w:pPr>
    <w:rPr>
      <w:sz w:val="20"/>
    </w:rPr>
  </w:style>
  <w:style w:type="paragraph" w:customStyle="1" w:styleId="TAN">
    <w:name w:val="TAN"/>
    <w:basedOn w:val="TAL"/>
    <w:rsid w:val="00B20700"/>
    <w:pPr>
      <w:ind w:left="851" w:hanging="851"/>
    </w:pPr>
  </w:style>
  <w:style w:type="paragraph" w:customStyle="1" w:styleId="TAL">
    <w:name w:val="TAL"/>
    <w:basedOn w:val="a"/>
    <w:rsid w:val="00B20700"/>
    <w:pPr>
      <w:keepNext/>
      <w:keepLines/>
      <w:spacing w:after="0"/>
    </w:pPr>
    <w:rPr>
      <w:rFonts w:ascii="Arial" w:hAnsi="Arial"/>
      <w:sz w:val="18"/>
    </w:rPr>
  </w:style>
  <w:style w:type="paragraph" w:customStyle="1" w:styleId="ZA">
    <w:name w:val="ZA"/>
    <w:rsid w:val="00B207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zh-CN"/>
    </w:rPr>
  </w:style>
  <w:style w:type="paragraph" w:customStyle="1" w:styleId="ZB">
    <w:name w:val="ZB"/>
    <w:rsid w:val="00B207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zh-CN"/>
    </w:rPr>
  </w:style>
  <w:style w:type="paragraph" w:customStyle="1" w:styleId="ZD">
    <w:name w:val="ZD"/>
    <w:rsid w:val="00B20700"/>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zh-CN"/>
    </w:rPr>
  </w:style>
  <w:style w:type="paragraph" w:customStyle="1" w:styleId="ZU">
    <w:name w:val="ZU"/>
    <w:rsid w:val="00B207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zh-CN"/>
    </w:rPr>
  </w:style>
  <w:style w:type="paragraph" w:customStyle="1" w:styleId="ZV">
    <w:name w:val="ZV"/>
    <w:basedOn w:val="ZU"/>
    <w:rsid w:val="00B20700"/>
    <w:pPr>
      <w:framePr w:wrap="notBeside" w:y="16161"/>
    </w:pPr>
  </w:style>
  <w:style w:type="character" w:customStyle="1" w:styleId="ZGSM">
    <w:name w:val="ZGSM"/>
    <w:rsid w:val="00B20700"/>
  </w:style>
  <w:style w:type="paragraph" w:styleId="24">
    <w:name w:val="List 2"/>
    <w:basedOn w:val="a9"/>
    <w:semiHidden/>
    <w:rsid w:val="00B20700"/>
    <w:pPr>
      <w:ind w:left="851"/>
    </w:pPr>
  </w:style>
  <w:style w:type="paragraph" w:customStyle="1" w:styleId="ZG">
    <w:name w:val="ZG"/>
    <w:rsid w:val="00B2070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zh-CN"/>
    </w:rPr>
  </w:style>
  <w:style w:type="paragraph" w:styleId="31">
    <w:name w:val="List 3"/>
    <w:basedOn w:val="24"/>
    <w:semiHidden/>
    <w:rsid w:val="00B20700"/>
    <w:pPr>
      <w:ind w:left="1135"/>
    </w:pPr>
  </w:style>
  <w:style w:type="paragraph" w:styleId="40">
    <w:name w:val="List 4"/>
    <w:basedOn w:val="31"/>
    <w:semiHidden/>
    <w:rsid w:val="00B20700"/>
    <w:pPr>
      <w:ind w:left="1418"/>
    </w:pPr>
  </w:style>
  <w:style w:type="paragraph" w:styleId="50">
    <w:name w:val="List 5"/>
    <w:basedOn w:val="40"/>
    <w:semiHidden/>
    <w:rsid w:val="00B20700"/>
    <w:pPr>
      <w:ind w:left="1702"/>
    </w:pPr>
  </w:style>
  <w:style w:type="paragraph" w:customStyle="1" w:styleId="EditorsNote">
    <w:name w:val="Editor's Note"/>
    <w:basedOn w:val="NO"/>
    <w:rsid w:val="00B20700"/>
    <w:rPr>
      <w:color w:val="FF0000"/>
    </w:rPr>
  </w:style>
  <w:style w:type="paragraph" w:styleId="a9">
    <w:name w:val="List"/>
    <w:basedOn w:val="a"/>
    <w:semiHidden/>
    <w:rsid w:val="00B20700"/>
    <w:pPr>
      <w:ind w:left="568" w:hanging="284"/>
    </w:pPr>
  </w:style>
  <w:style w:type="paragraph" w:styleId="af3">
    <w:name w:val="List Bullet"/>
    <w:basedOn w:val="a9"/>
    <w:semiHidden/>
    <w:rsid w:val="00B20700"/>
  </w:style>
  <w:style w:type="paragraph" w:styleId="41">
    <w:name w:val="List Bullet 4"/>
    <w:basedOn w:val="30"/>
    <w:semiHidden/>
    <w:rsid w:val="00B20700"/>
    <w:pPr>
      <w:ind w:left="1418"/>
    </w:pPr>
  </w:style>
  <w:style w:type="paragraph" w:styleId="51">
    <w:name w:val="List Bullet 5"/>
    <w:basedOn w:val="41"/>
    <w:semiHidden/>
    <w:rsid w:val="00B20700"/>
    <w:pPr>
      <w:ind w:left="1702"/>
    </w:pPr>
  </w:style>
  <w:style w:type="paragraph" w:customStyle="1" w:styleId="B2">
    <w:name w:val="B2"/>
    <w:basedOn w:val="24"/>
    <w:rsid w:val="00B20700"/>
  </w:style>
  <w:style w:type="paragraph" w:customStyle="1" w:styleId="B3">
    <w:name w:val="B3"/>
    <w:basedOn w:val="31"/>
    <w:rsid w:val="00B20700"/>
  </w:style>
  <w:style w:type="paragraph" w:customStyle="1" w:styleId="B4">
    <w:name w:val="B4"/>
    <w:basedOn w:val="40"/>
    <w:rsid w:val="00B20700"/>
  </w:style>
  <w:style w:type="paragraph" w:customStyle="1" w:styleId="B5">
    <w:name w:val="B5"/>
    <w:basedOn w:val="50"/>
    <w:rsid w:val="00B20700"/>
  </w:style>
  <w:style w:type="paragraph" w:customStyle="1" w:styleId="ZTD">
    <w:name w:val="ZTD"/>
    <w:basedOn w:val="ZB"/>
    <w:rsid w:val="00B20700"/>
    <w:pPr>
      <w:framePr w:hRule="auto" w:wrap="notBeside" w:y="852"/>
    </w:pPr>
    <w:rPr>
      <w:i w:val="0"/>
      <w:sz w:val="40"/>
    </w:rPr>
  </w:style>
  <w:style w:type="character" w:styleId="af4">
    <w:name w:val="Hyperlink"/>
    <w:uiPriority w:val="99"/>
    <w:unhideWhenUsed/>
    <w:rsid w:val="00383545"/>
    <w:rPr>
      <w:color w:val="0000FF"/>
      <w:u w:val="single"/>
    </w:rPr>
  </w:style>
  <w:style w:type="character" w:styleId="af5">
    <w:name w:val="Unresolved Mention"/>
    <w:basedOn w:val="a0"/>
    <w:uiPriority w:val="99"/>
    <w:semiHidden/>
    <w:unhideWhenUsed/>
    <w:rsid w:val="005F54AD"/>
    <w:rPr>
      <w:color w:val="605E5C"/>
      <w:shd w:val="clear" w:color="auto" w:fill="E1DFDD"/>
    </w:rPr>
  </w:style>
  <w:style w:type="character" w:styleId="af6">
    <w:name w:val="FollowedHyperlink"/>
    <w:basedOn w:val="a0"/>
    <w:uiPriority w:val="99"/>
    <w:semiHidden/>
    <w:unhideWhenUsed/>
    <w:rsid w:val="00EE7AF6"/>
    <w:rPr>
      <w:color w:val="954F72" w:themeColor="followedHyperlink"/>
      <w:u w:val="single"/>
    </w:rPr>
  </w:style>
  <w:style w:type="paragraph" w:styleId="af7">
    <w:name w:val="annotation subject"/>
    <w:basedOn w:val="a6"/>
    <w:next w:val="a6"/>
    <w:link w:val="af8"/>
    <w:uiPriority w:val="99"/>
    <w:semiHidden/>
    <w:unhideWhenUsed/>
    <w:rsid w:val="0033661E"/>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33661E"/>
    <w:rPr>
      <w:rFonts w:ascii="Arial" w:hAnsi="Arial"/>
      <w:lang w:eastAsia="zh-CN"/>
    </w:rPr>
  </w:style>
  <w:style w:type="character" w:customStyle="1" w:styleId="af8">
    <w:name w:val="批注主题 字符"/>
    <w:basedOn w:val="a7"/>
    <w:link w:val="af7"/>
    <w:uiPriority w:val="99"/>
    <w:semiHidden/>
    <w:rsid w:val="0033661E"/>
    <w:rPr>
      <w:rFonts w:ascii="Arial" w:hAnsi="Arial"/>
      <w:b/>
      <w:bCs/>
      <w:lang w:eastAsia="zh-CN"/>
    </w:rPr>
  </w:style>
  <w:style w:type="character" w:customStyle="1" w:styleId="NOZchn">
    <w:name w:val="NO Zchn"/>
    <w:link w:val="NO"/>
    <w:qFormat/>
    <w:rsid w:val="0033661E"/>
    <w:rPr>
      <w:lang w:eastAsia="zh-CN"/>
    </w:rPr>
  </w:style>
  <w:style w:type="paragraph" w:customStyle="1" w:styleId="CRCoverPage">
    <w:name w:val="CR Cover Page"/>
    <w:rsid w:val="0099485B"/>
    <w:pPr>
      <w:spacing w:after="120"/>
    </w:pPr>
    <w:rPr>
      <w:rFonts w:ascii="Arial" w:eastAsia="等线" w:hAnsi="Arial"/>
      <w:lang w:eastAsia="en-US"/>
    </w:rPr>
  </w:style>
  <w:style w:type="paragraph" w:styleId="af9">
    <w:name w:val="List Paragraph"/>
    <w:basedOn w:val="a"/>
    <w:uiPriority w:val="34"/>
    <w:qFormat/>
    <w:rsid w:val="0099485B"/>
    <w:pPr>
      <w:ind w:firstLineChars="200" w:firstLine="420"/>
    </w:pPr>
  </w:style>
  <w:style w:type="paragraph" w:styleId="afa">
    <w:name w:val="Revision"/>
    <w:hidden/>
    <w:uiPriority w:val="99"/>
    <w:semiHidden/>
    <w:rsid w:val="00515E34"/>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257269">
      <w:bodyDiv w:val="1"/>
      <w:marLeft w:val="0"/>
      <w:marRight w:val="0"/>
      <w:marTop w:val="0"/>
      <w:marBottom w:val="0"/>
      <w:divBdr>
        <w:top w:val="none" w:sz="0" w:space="0" w:color="auto"/>
        <w:left w:val="none" w:sz="0" w:space="0" w:color="auto"/>
        <w:bottom w:val="none" w:sz="0" w:space="0" w:color="auto"/>
        <w:right w:val="none" w:sz="0" w:space="0" w:color="auto"/>
      </w:divBdr>
    </w:div>
    <w:div w:id="1103694330">
      <w:bodyDiv w:val="1"/>
      <w:marLeft w:val="0"/>
      <w:marRight w:val="0"/>
      <w:marTop w:val="0"/>
      <w:marBottom w:val="0"/>
      <w:divBdr>
        <w:top w:val="none" w:sz="0" w:space="0" w:color="auto"/>
        <w:left w:val="none" w:sz="0" w:space="0" w:color="auto"/>
        <w:bottom w:val="none" w:sz="0" w:space="0" w:color="auto"/>
        <w:right w:val="none" w:sz="0" w:space="0" w:color="auto"/>
      </w:divBdr>
    </w:div>
    <w:div w:id="117781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A88E-3395-42AC-833B-8642C4F7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96</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3638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vivo-r01</cp:lastModifiedBy>
  <cp:revision>7</cp:revision>
  <cp:lastPrinted>2002-04-23T07:10:00Z</cp:lastPrinted>
  <dcterms:created xsi:type="dcterms:W3CDTF">2025-11-17T23:56:00Z</dcterms:created>
  <dcterms:modified xsi:type="dcterms:W3CDTF">2025-11-19T00:08:00Z</dcterms:modified>
</cp:coreProperties>
</file>