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6530" w14:textId="73613252" w:rsidR="00C14EA3" w:rsidRDefault="00C14EA3"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Pr>
          <w:rFonts w:ascii="Arial" w:eastAsia="Arial Unicode MS" w:hAnsi="Arial" w:cs="Arial"/>
          <w:b/>
          <w:bCs/>
          <w:sz w:val="24"/>
        </w:rPr>
        <w:t>P TSG-WG SA2 Meeting #1</w:t>
      </w:r>
      <w:r w:rsidR="009472E7">
        <w:rPr>
          <w:rFonts w:ascii="Arial" w:eastAsia="Arial Unicode MS" w:hAnsi="Arial" w:cs="Arial"/>
          <w:b/>
          <w:bCs/>
          <w:sz w:val="24"/>
        </w:rPr>
        <w:t>7</w:t>
      </w:r>
      <w:r w:rsidR="00482C6C">
        <w:rPr>
          <w:rFonts w:ascii="Arial" w:eastAsia="Arial Unicode MS" w:hAnsi="Arial" w:cs="Arial"/>
          <w:b/>
          <w:bCs/>
          <w:sz w:val="24"/>
        </w:rPr>
        <w:t>2</w:t>
      </w:r>
      <w:r w:rsidRPr="0046289C">
        <w:rPr>
          <w:rFonts w:ascii="Arial" w:eastAsia="Arial Unicode MS" w:hAnsi="Arial" w:cs="Arial"/>
          <w:b/>
          <w:bCs/>
          <w:sz w:val="24"/>
        </w:rPr>
        <w:tab/>
      </w:r>
      <w:ins w:id="0" w:author="zrz2511" w:date="2025-11-17T14:23:00Z">
        <w:r w:rsidR="00311AF5">
          <w:rPr>
            <w:rFonts w:ascii="Arial" w:eastAsia="Arial Unicode MS" w:hAnsi="Arial" w:cs="Arial" w:hint="eastAsia"/>
            <w:b/>
            <w:bCs/>
            <w:sz w:val="24"/>
            <w:lang w:eastAsia="zh-CN"/>
          </w:rPr>
          <w:t xml:space="preserve">rev of </w:t>
        </w:r>
      </w:ins>
      <w:r w:rsidRPr="00211565">
        <w:rPr>
          <w:rFonts w:ascii="Arial" w:eastAsia="Arial Unicode MS" w:hAnsi="Arial" w:cs="Arial"/>
          <w:b/>
          <w:bCs/>
          <w:i/>
          <w:sz w:val="28"/>
        </w:rPr>
        <w:t>S2-2</w:t>
      </w:r>
      <w:r>
        <w:rPr>
          <w:rFonts w:ascii="Arial" w:eastAsia="Arial Unicode MS" w:hAnsi="Arial" w:cs="Arial"/>
          <w:b/>
          <w:bCs/>
          <w:i/>
          <w:sz w:val="28"/>
        </w:rPr>
        <w:t>50</w:t>
      </w:r>
      <w:r w:rsidR="008D7BC6">
        <w:rPr>
          <w:rFonts w:ascii="Arial" w:eastAsia="Arial Unicode MS" w:hAnsi="Arial" w:cs="Arial"/>
          <w:b/>
          <w:bCs/>
          <w:i/>
          <w:sz w:val="28"/>
        </w:rPr>
        <w:t>10667</w:t>
      </w:r>
    </w:p>
    <w:p w14:paraId="6EEAB142" w14:textId="1252B7FA" w:rsidR="00C14EA3" w:rsidRPr="00927C1B" w:rsidRDefault="00482C6C" w:rsidP="00C14EA3">
      <w:pPr>
        <w:pStyle w:val="a4"/>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Dallas, US</w:t>
      </w:r>
      <w:r w:rsidRPr="00F4738E">
        <w:rPr>
          <w:rFonts w:ascii="Arial" w:eastAsia="Arial Unicode MS" w:hAnsi="Arial" w:cs="Arial"/>
          <w:b/>
          <w:bCs/>
          <w:sz w:val="24"/>
        </w:rPr>
        <w:t xml:space="preserve">, </w:t>
      </w:r>
      <w:r>
        <w:rPr>
          <w:rFonts w:ascii="Arial" w:eastAsia="Arial Unicode MS" w:hAnsi="Arial" w:cs="Arial"/>
          <w:b/>
          <w:bCs/>
          <w:sz w:val="24"/>
        </w:rPr>
        <w:t>17</w:t>
      </w:r>
      <w:r w:rsidRPr="001C0699">
        <w:rPr>
          <w:rFonts w:ascii="Arial" w:eastAsia="Arial Unicode MS" w:hAnsi="Arial" w:cs="Arial"/>
          <w:b/>
          <w:bCs/>
          <w:sz w:val="24"/>
          <w:vertAlign w:val="superscript"/>
        </w:rPr>
        <w:t>th</w:t>
      </w:r>
      <w:r>
        <w:rPr>
          <w:rFonts w:ascii="Arial" w:eastAsia="Arial Unicode MS" w:hAnsi="Arial" w:cs="Arial"/>
          <w:b/>
          <w:bCs/>
          <w:sz w:val="24"/>
        </w:rPr>
        <w:t xml:space="preserve"> Nov </w:t>
      </w:r>
      <w:r w:rsidRPr="00F4738E">
        <w:rPr>
          <w:rFonts w:ascii="Arial" w:eastAsia="Arial Unicode MS" w:hAnsi="Arial" w:cs="Arial"/>
          <w:b/>
          <w:bCs/>
          <w:sz w:val="24"/>
        </w:rPr>
        <w:t>–</w:t>
      </w:r>
      <w:r>
        <w:rPr>
          <w:rFonts w:ascii="Arial" w:eastAsia="Arial Unicode MS" w:hAnsi="Arial" w:cs="Arial"/>
          <w:b/>
          <w:bCs/>
          <w:sz w:val="24"/>
        </w:rPr>
        <w:t xml:space="preserve"> 21</w:t>
      </w:r>
      <w:r w:rsidRPr="005A733B">
        <w:rPr>
          <w:rFonts w:ascii="Arial" w:eastAsia="Arial Unicode MS" w:hAnsi="Arial" w:cs="Arial"/>
          <w:b/>
          <w:bCs/>
          <w:sz w:val="24"/>
          <w:vertAlign w:val="superscript"/>
        </w:rPr>
        <w:t>st</w:t>
      </w:r>
      <w:r>
        <w:rPr>
          <w:rFonts w:ascii="Arial" w:eastAsia="Arial Unicode MS" w:hAnsi="Arial" w:cs="Arial"/>
          <w:b/>
          <w:bCs/>
          <w:sz w:val="24"/>
        </w:rPr>
        <w:t xml:space="preserve"> Nov, </w:t>
      </w:r>
      <w:r w:rsidRPr="009B64E4">
        <w:rPr>
          <w:rFonts w:ascii="Arial" w:eastAsia="Arial Unicode MS" w:hAnsi="Arial" w:cs="Arial"/>
          <w:b/>
          <w:bCs/>
          <w:sz w:val="24"/>
        </w:rPr>
        <w:t>202</w:t>
      </w:r>
      <w:r>
        <w:rPr>
          <w:rFonts w:ascii="Arial" w:eastAsia="Arial Unicode MS" w:hAnsi="Arial" w:cs="Arial"/>
          <w:b/>
          <w:bCs/>
          <w:sz w:val="24"/>
        </w:rPr>
        <w:t>5</w:t>
      </w:r>
      <w:r w:rsidR="00C14EA3" w:rsidRPr="00927C1B">
        <w:rPr>
          <w:rFonts w:ascii="Arial" w:eastAsia="Arial Unicode MS" w:hAnsi="Arial" w:cs="Arial"/>
          <w:b/>
          <w:bCs/>
        </w:rPr>
        <w:tab/>
      </w:r>
      <w:r w:rsidR="00C14EA3">
        <w:rPr>
          <w:rFonts w:ascii="Arial" w:hAnsi="Arial" w:cs="Arial"/>
          <w:b/>
          <w:bCs/>
          <w:color w:val="0000FF"/>
        </w:rPr>
        <w:t>(revision of S2-250</w:t>
      </w:r>
      <w:r w:rsidR="00C14EA3" w:rsidRPr="00E879AF">
        <w:rPr>
          <w:rFonts w:ascii="Arial" w:hAnsi="Arial" w:cs="Arial"/>
          <w:b/>
          <w:bCs/>
          <w:color w:val="0000FF"/>
        </w:rPr>
        <w:t>xxxx)</w:t>
      </w:r>
    </w:p>
    <w:p w14:paraId="7A0BBC3A" w14:textId="77777777" w:rsidR="00A24F28" w:rsidRPr="00927C1B" w:rsidRDefault="00A24F28" w:rsidP="00A24F28">
      <w:pPr>
        <w:rPr>
          <w:rFonts w:ascii="Arial" w:hAnsi="Arial" w:cs="Arial"/>
        </w:rPr>
      </w:pPr>
    </w:p>
    <w:p w14:paraId="2F4104C4" w14:textId="77777777"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proofErr w:type="spellStart"/>
      <w:r w:rsidR="008F7D6D" w:rsidRPr="00927C1B">
        <w:rPr>
          <w:rFonts w:ascii="Arial" w:hAnsi="Arial" w:cs="Arial"/>
          <w:b/>
        </w:rPr>
        <w:t>HiSilicon</w:t>
      </w:r>
      <w:proofErr w:type="spellEnd"/>
    </w:p>
    <w:p w14:paraId="6C60AB3E" w14:textId="045509ED"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4750D3">
        <w:rPr>
          <w:rFonts w:ascii="Arial" w:hAnsi="Arial" w:cs="Arial"/>
          <w:b/>
        </w:rPr>
        <w:t>Key Issue 2 Interim Conclusion Proposals</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52B6DF47"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4750D3">
        <w:rPr>
          <w:rFonts w:ascii="Arial" w:hAnsi="Arial" w:cs="Arial"/>
          <w:b/>
        </w:rPr>
        <w:t>20.5.1</w:t>
      </w:r>
    </w:p>
    <w:p w14:paraId="50306FB0" w14:textId="7EC1B311"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4750D3">
        <w:rPr>
          <w:rFonts w:ascii="Arial" w:hAnsi="Arial" w:cs="Arial"/>
          <w:b/>
        </w:rPr>
        <w:t>FS_AmbientIoT_Ph2_ARC</w:t>
      </w:r>
      <w:r w:rsidR="00462B3D" w:rsidRPr="00CA76A1">
        <w:rPr>
          <w:rFonts w:ascii="Arial" w:hAnsi="Arial" w:cs="Arial"/>
          <w:b/>
        </w:rPr>
        <w:t xml:space="preserve"> / Rel-</w:t>
      </w:r>
      <w:r w:rsidR="00647BA2">
        <w:rPr>
          <w:rFonts w:ascii="Arial" w:hAnsi="Arial" w:cs="Arial"/>
          <w:b/>
        </w:rPr>
        <w:t>20</w:t>
      </w:r>
    </w:p>
    <w:p w14:paraId="6D39A49A" w14:textId="36C4566B" w:rsidR="00EF48DB" w:rsidRPr="00927C1B" w:rsidRDefault="00A24F28" w:rsidP="00EC53AC">
      <w:pPr>
        <w:jc w:val="both"/>
        <w:rPr>
          <w:rFonts w:ascii="Arial" w:hAnsi="Arial" w:cs="Arial"/>
          <w:i/>
        </w:rPr>
      </w:pPr>
      <w:r w:rsidRPr="00927C1B">
        <w:rPr>
          <w:rFonts w:ascii="Arial" w:hAnsi="Arial" w:cs="Arial"/>
          <w:i/>
        </w:rPr>
        <w:t xml:space="preserve">Abstract: </w:t>
      </w:r>
      <w:r w:rsidR="00D87397">
        <w:rPr>
          <w:rFonts w:ascii="Arial" w:hAnsi="Arial" w:cs="Arial"/>
          <w:i/>
        </w:rPr>
        <w:t xml:space="preserve">this </w:t>
      </w:r>
      <w:proofErr w:type="spellStart"/>
      <w:r w:rsidR="00D87397">
        <w:rPr>
          <w:rFonts w:ascii="Arial" w:hAnsi="Arial" w:cs="Arial"/>
          <w:i/>
        </w:rPr>
        <w:t>pCR</w:t>
      </w:r>
      <w:proofErr w:type="spellEnd"/>
      <w:r w:rsidR="00D87397">
        <w:rPr>
          <w:rFonts w:ascii="Arial" w:hAnsi="Arial" w:cs="Arial"/>
          <w:i/>
        </w:rPr>
        <w:t xml:space="preserve"> proposes interim conclusion for key issue 2.</w:t>
      </w:r>
    </w:p>
    <w:p w14:paraId="576C96D7" w14:textId="41ABC0A3" w:rsidR="00A93620" w:rsidRPr="004A5894" w:rsidRDefault="00305F20" w:rsidP="008156DC">
      <w:pPr>
        <w:pStyle w:val="1"/>
        <w:numPr>
          <w:ilvl w:val="0"/>
          <w:numId w:val="17"/>
        </w:numPr>
      </w:pPr>
      <w:r w:rsidRPr="004A5894">
        <w:t>Introduction</w:t>
      </w:r>
    </w:p>
    <w:p w14:paraId="47365BBE" w14:textId="63CD5081" w:rsidR="00540501" w:rsidRDefault="008156DC" w:rsidP="008156DC">
      <w:pPr>
        <w:rPr>
          <w:rFonts w:eastAsiaTheme="minorEastAsia"/>
          <w:lang w:eastAsia="zh-CN"/>
        </w:rPr>
      </w:pPr>
      <w:r>
        <w:rPr>
          <w:rFonts w:eastAsiaTheme="minorEastAsia"/>
          <w:lang w:eastAsia="zh-CN"/>
        </w:rPr>
        <w:t xml:space="preserve">There are 19 solutions for key issue 2 </w:t>
      </w:r>
      <w:r w:rsidR="00284CF3">
        <w:rPr>
          <w:rFonts w:eastAsiaTheme="minorEastAsia"/>
          <w:lang w:eastAsia="zh-CN"/>
        </w:rPr>
        <w:t>are documented in</w:t>
      </w:r>
      <w:r>
        <w:rPr>
          <w:rFonts w:eastAsiaTheme="minorEastAsia"/>
          <w:lang w:eastAsia="zh-CN"/>
        </w:rPr>
        <w:t xml:space="preserve"> TR 23.700-30, v0.</w:t>
      </w:r>
      <w:r w:rsidR="00540501">
        <w:rPr>
          <w:rFonts w:eastAsiaTheme="minorEastAsia"/>
          <w:lang w:eastAsia="zh-CN"/>
        </w:rPr>
        <w:t>2</w:t>
      </w:r>
      <w:r>
        <w:rPr>
          <w:rFonts w:eastAsiaTheme="minorEastAsia"/>
          <w:lang w:eastAsia="zh-CN"/>
        </w:rPr>
        <w:t>.0.</w:t>
      </w:r>
      <w:r w:rsidR="00540501">
        <w:rPr>
          <w:rFonts w:eastAsiaTheme="minorEastAsia"/>
          <w:lang w:eastAsia="zh-CN"/>
        </w:rPr>
        <w:t xml:space="preserve"> I</w:t>
      </w:r>
      <w:r w:rsidR="00426819">
        <w:rPr>
          <w:rFonts w:eastAsiaTheme="minorEastAsia"/>
          <w:lang w:eastAsia="zh-CN"/>
        </w:rPr>
        <w:t>t</w:t>
      </w:r>
      <w:r w:rsidR="00540501">
        <w:rPr>
          <w:rFonts w:eastAsiaTheme="minorEastAsia"/>
          <w:lang w:eastAsia="zh-CN"/>
        </w:rPr>
        <w:t xml:space="preserve"> is observed </w:t>
      </w:r>
      <w:r w:rsidR="00426819">
        <w:rPr>
          <w:rFonts w:eastAsiaTheme="minorEastAsia"/>
          <w:lang w:eastAsia="zh-CN"/>
        </w:rPr>
        <w:t xml:space="preserve">the following </w:t>
      </w:r>
      <w:r w:rsidR="00540501">
        <w:rPr>
          <w:rFonts w:eastAsiaTheme="minorEastAsia"/>
          <w:lang w:eastAsia="zh-CN"/>
        </w:rPr>
        <w:t xml:space="preserve">two DO-A </w:t>
      </w:r>
      <w:r w:rsidR="00426819">
        <w:rPr>
          <w:rFonts w:eastAsiaTheme="minorEastAsia"/>
          <w:lang w:eastAsia="zh-CN"/>
        </w:rPr>
        <w:t xml:space="preserve">related </w:t>
      </w:r>
      <w:r w:rsidR="00540501">
        <w:rPr>
          <w:rFonts w:eastAsiaTheme="minorEastAsia"/>
          <w:lang w:eastAsia="zh-CN"/>
        </w:rPr>
        <w:t xml:space="preserve">features are widely </w:t>
      </w:r>
      <w:r w:rsidR="00426819">
        <w:rPr>
          <w:rFonts w:eastAsiaTheme="minorEastAsia"/>
          <w:lang w:eastAsia="zh-CN"/>
        </w:rPr>
        <w:t>proposed in the TR solutions</w:t>
      </w:r>
      <w:r w:rsidR="00540501">
        <w:rPr>
          <w:rFonts w:eastAsiaTheme="minorEastAsia"/>
          <w:lang w:eastAsia="zh-CN"/>
        </w:rPr>
        <w:t>:</w:t>
      </w:r>
    </w:p>
    <w:p w14:paraId="4704BD04" w14:textId="0EA58ACE" w:rsidR="00540501" w:rsidRDefault="00540501" w:rsidP="00540501">
      <w:pPr>
        <w:pStyle w:val="af0"/>
        <w:numPr>
          <w:ilvl w:val="0"/>
          <w:numId w:val="26"/>
        </w:numPr>
        <w:rPr>
          <w:rFonts w:eastAsiaTheme="minorEastAsia"/>
          <w:lang w:eastAsia="zh-CN"/>
        </w:rPr>
      </w:pPr>
      <w:r>
        <w:rPr>
          <w:rFonts w:eastAsiaTheme="minorEastAsia" w:hint="eastAsia"/>
          <w:lang w:eastAsia="zh-CN"/>
        </w:rPr>
        <w:t>D</w:t>
      </w:r>
      <w:r>
        <w:rPr>
          <w:rFonts w:eastAsiaTheme="minorEastAsia"/>
          <w:lang w:eastAsia="zh-CN"/>
        </w:rPr>
        <w:t>O-A capable Device registration</w:t>
      </w:r>
    </w:p>
    <w:p w14:paraId="3E71BE15" w14:textId="6322B112" w:rsidR="00540501" w:rsidRPr="00540501" w:rsidRDefault="00540501" w:rsidP="00540501">
      <w:pPr>
        <w:pStyle w:val="af0"/>
        <w:numPr>
          <w:ilvl w:val="0"/>
          <w:numId w:val="26"/>
        </w:numPr>
        <w:rPr>
          <w:rFonts w:eastAsiaTheme="minorEastAsia"/>
          <w:lang w:eastAsia="zh-CN"/>
        </w:rPr>
      </w:pPr>
      <w:r>
        <w:rPr>
          <w:rFonts w:eastAsiaTheme="minorEastAsia" w:hint="eastAsia"/>
          <w:lang w:eastAsia="zh-CN"/>
        </w:rPr>
        <w:t>D</w:t>
      </w:r>
      <w:r>
        <w:rPr>
          <w:rFonts w:eastAsiaTheme="minorEastAsia"/>
          <w:lang w:eastAsia="zh-CN"/>
        </w:rPr>
        <w:t>O-A data transfer</w:t>
      </w:r>
    </w:p>
    <w:p w14:paraId="681E0EE4" w14:textId="62D1A465" w:rsidR="00540501" w:rsidRDefault="00540501" w:rsidP="008156DC">
      <w:pPr>
        <w:rPr>
          <w:ins w:id="1" w:author="zrz2511" w:date="2025-11-17T14:24:00Z"/>
          <w:rFonts w:eastAsiaTheme="minorEastAsia"/>
          <w:lang w:eastAsia="zh-CN"/>
        </w:rPr>
      </w:pPr>
      <w:r>
        <w:rPr>
          <w:rFonts w:eastAsiaTheme="minorEastAsia"/>
          <w:lang w:eastAsia="zh-CN"/>
        </w:rPr>
        <w:t xml:space="preserve">The </w:t>
      </w:r>
      <w:proofErr w:type="spellStart"/>
      <w:r>
        <w:rPr>
          <w:rFonts w:eastAsiaTheme="minorEastAsia"/>
          <w:lang w:eastAsia="zh-CN"/>
        </w:rPr>
        <w:t>pCR</w:t>
      </w:r>
      <w:proofErr w:type="spellEnd"/>
      <w:r>
        <w:rPr>
          <w:rFonts w:eastAsiaTheme="minorEastAsia"/>
          <w:lang w:eastAsia="zh-CN"/>
        </w:rPr>
        <w:t xml:space="preserve"> focus</w:t>
      </w:r>
      <w:r w:rsidR="00426819">
        <w:rPr>
          <w:rFonts w:eastAsiaTheme="minorEastAsia"/>
          <w:lang w:eastAsia="zh-CN"/>
        </w:rPr>
        <w:t>ed on</w:t>
      </w:r>
      <w:r>
        <w:rPr>
          <w:rFonts w:eastAsiaTheme="minorEastAsia"/>
          <w:lang w:eastAsia="zh-CN"/>
        </w:rPr>
        <w:t xml:space="preserve"> the </w:t>
      </w:r>
      <w:ins w:id="2" w:author="zrz2511" w:date="2025-11-17T14:23:00Z">
        <w:r w:rsidR="00311AF5">
          <w:rPr>
            <w:rFonts w:eastAsiaTheme="minorEastAsia" w:hint="eastAsia"/>
            <w:lang w:eastAsia="zh-CN"/>
          </w:rPr>
          <w:t>aspect of D</w:t>
        </w:r>
        <w:r w:rsidR="00311AF5">
          <w:rPr>
            <w:rFonts w:eastAsiaTheme="minorEastAsia"/>
            <w:lang w:eastAsia="zh-CN"/>
          </w:rPr>
          <w:t>O-A capable Device registration</w:t>
        </w:r>
      </w:ins>
      <w:del w:id="3" w:author="zrz2511" w:date="2025-11-17T14:23:00Z">
        <w:r w:rsidDel="00311AF5">
          <w:rPr>
            <w:rFonts w:eastAsiaTheme="minorEastAsia"/>
            <w:lang w:eastAsia="zh-CN"/>
          </w:rPr>
          <w:delText xml:space="preserve">above-mentioned two </w:delText>
        </w:r>
        <w:r w:rsidR="00426819" w:rsidDel="00311AF5">
          <w:rPr>
            <w:rFonts w:eastAsiaTheme="minorEastAsia"/>
            <w:lang w:eastAsia="zh-CN"/>
          </w:rPr>
          <w:delText>aspects</w:delText>
        </w:r>
      </w:del>
      <w:r>
        <w:rPr>
          <w:rFonts w:eastAsiaTheme="minorEastAsia"/>
          <w:lang w:eastAsia="zh-CN"/>
        </w:rPr>
        <w:t>, and propose</w:t>
      </w:r>
      <w:r w:rsidR="00426819">
        <w:rPr>
          <w:rFonts w:eastAsiaTheme="minorEastAsia"/>
          <w:lang w:eastAsia="zh-CN"/>
        </w:rPr>
        <w:t>d</w:t>
      </w:r>
      <w:r>
        <w:rPr>
          <w:rFonts w:eastAsiaTheme="minorEastAsia"/>
          <w:lang w:eastAsia="zh-CN"/>
        </w:rPr>
        <w:t xml:space="preserve"> interim conclusions</w:t>
      </w:r>
      <w:ins w:id="4" w:author="zrz2511" w:date="2025-11-17T14:24:00Z">
        <w:r w:rsidR="00311AF5">
          <w:rPr>
            <w:rFonts w:eastAsiaTheme="minorEastAsia" w:hint="eastAsia"/>
            <w:lang w:eastAsia="zh-CN"/>
          </w:rPr>
          <w:t xml:space="preserve"> based on the following papers submitted to SA2#172.</w:t>
        </w:r>
      </w:ins>
      <w:del w:id="5" w:author="zrz2511" w:date="2025-11-17T14:24:00Z">
        <w:r w:rsidDel="00311AF5">
          <w:rPr>
            <w:rFonts w:eastAsiaTheme="minorEastAsia"/>
            <w:lang w:eastAsia="zh-CN"/>
          </w:rPr>
          <w:delText>.</w:delText>
        </w:r>
      </w:del>
    </w:p>
    <w:tbl>
      <w:tblPr>
        <w:tblW w:w="955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095"/>
        <w:gridCol w:w="6840"/>
        <w:gridCol w:w="1620"/>
      </w:tblGrid>
      <w:tr w:rsidR="00311AF5" w:rsidRPr="00717938" w14:paraId="24AE7A8B" w14:textId="77777777" w:rsidTr="00C43CDB">
        <w:trPr>
          <w:ins w:id="6"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bookmarkStart w:id="7" w:name="S2-2510083"/>
          <w:p w14:paraId="78D391A3" w14:textId="77777777" w:rsidR="00311AF5" w:rsidRPr="00717938" w:rsidRDefault="00311AF5" w:rsidP="00C43CDB">
            <w:pPr>
              <w:rPr>
                <w:ins w:id="8" w:author="zrz2511" w:date="2025-11-17T14:25:00Z"/>
                <w:rFonts w:eastAsia="Times New Roman"/>
              </w:rPr>
            </w:pPr>
            <w:ins w:id="9"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"https://ericsson-my.sharepoint.com/personal/robbie_ling_ericsson_com/Documents/3GPPwork/5GMBMS/172/Ericsson/Docs/S2-2510083.zip"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S2-2510083</w:t>
              </w:r>
              <w:r w:rsidRPr="00717938">
                <w:rPr>
                  <w:rFonts w:eastAsia="Times New Roman" w:cs="Arial"/>
                </w:rPr>
                <w:fldChar w:fldCharType="end"/>
              </w:r>
              <w:bookmarkEnd w:id="7"/>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67870D74" w14:textId="77777777" w:rsidR="00311AF5" w:rsidRPr="00717938" w:rsidRDefault="00311AF5" w:rsidP="00C43CDB">
            <w:pPr>
              <w:rPr>
                <w:ins w:id="10" w:author="zrz2511" w:date="2025-11-17T14:25:00Z"/>
                <w:rFonts w:eastAsia="Times New Roman"/>
              </w:rPr>
            </w:pPr>
            <w:ins w:id="11" w:author="zrz2511" w:date="2025-11-17T14:25:00Z">
              <w:r w:rsidRPr="00717938">
                <w:rPr>
                  <w:rFonts w:eastAsia="Times New Roman" w:cs="Arial"/>
                </w:rPr>
                <w:t>23.700-30: Interim Agreements for KI#2</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431C0311" w14:textId="77777777" w:rsidR="00311AF5" w:rsidRPr="00717938" w:rsidRDefault="00311AF5" w:rsidP="00C43CDB">
            <w:pPr>
              <w:rPr>
                <w:ins w:id="12" w:author="zrz2511" w:date="2025-11-17T14:25:00Z"/>
                <w:rFonts w:eastAsia="Times New Roman"/>
              </w:rPr>
            </w:pPr>
            <w:ins w:id="13" w:author="zrz2511" w:date="2025-11-17T14:25:00Z">
              <w:r w:rsidRPr="00717938">
                <w:rPr>
                  <w:rFonts w:eastAsia="Times New Roman" w:cs="Arial"/>
                </w:rPr>
                <w:t>Ericsson</w:t>
              </w:r>
            </w:ins>
          </w:p>
        </w:tc>
      </w:tr>
      <w:bookmarkStart w:id="14" w:name="S2-2510147"/>
      <w:tr w:rsidR="00311AF5" w:rsidRPr="00717938" w14:paraId="6ED937C9" w14:textId="77777777" w:rsidTr="00C43CDB">
        <w:trPr>
          <w:ins w:id="15"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549FF864" w14:textId="77777777" w:rsidR="00311AF5" w:rsidRPr="00717938" w:rsidRDefault="00311AF5" w:rsidP="00C43CDB">
            <w:pPr>
              <w:rPr>
                <w:ins w:id="16" w:author="zrz2511" w:date="2025-11-17T14:25:00Z"/>
                <w:rFonts w:eastAsia="Times New Roman"/>
              </w:rPr>
            </w:pPr>
            <w:ins w:id="17"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"https://ericsson-my.sharepoint.com/personal/robbie_ling_ericsson_com/Documents/3GPPwork/5GMBMS/172/Ericsson/Docs/S2-2510147.zip"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S2-2510147</w:t>
              </w:r>
              <w:r w:rsidRPr="00717938">
                <w:rPr>
                  <w:rFonts w:eastAsia="Times New Roman" w:cs="Arial"/>
                </w:rPr>
                <w:fldChar w:fldCharType="end"/>
              </w:r>
              <w:bookmarkEnd w:id="14"/>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180902A0" w14:textId="77777777" w:rsidR="00311AF5" w:rsidRPr="00717938" w:rsidRDefault="00311AF5" w:rsidP="00C43CDB">
            <w:pPr>
              <w:rPr>
                <w:ins w:id="18" w:author="zrz2511" w:date="2025-11-17T14:25:00Z"/>
                <w:rFonts w:eastAsia="Times New Roman"/>
              </w:rPr>
            </w:pPr>
            <w:ins w:id="19" w:author="zrz2511" w:date="2025-11-17T14:25:00Z">
              <w:r w:rsidRPr="00717938">
                <w:rPr>
                  <w:rFonts w:eastAsia="Times New Roman" w:cs="Arial"/>
                </w:rPr>
                <w:t>23.700-30: KI#2 Interim Agreements on Device registration and DO-A transmission</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2CB675FD" w14:textId="77777777" w:rsidR="00311AF5" w:rsidRPr="00717938" w:rsidRDefault="00311AF5" w:rsidP="00C43CDB">
            <w:pPr>
              <w:rPr>
                <w:ins w:id="20" w:author="zrz2511" w:date="2025-11-17T14:25:00Z"/>
                <w:rFonts w:eastAsia="Times New Roman"/>
              </w:rPr>
            </w:pPr>
            <w:ins w:id="21" w:author="zrz2511" w:date="2025-11-17T14:25:00Z">
              <w:r w:rsidRPr="00717938">
                <w:rPr>
                  <w:rFonts w:eastAsia="Times New Roman" w:cs="Arial"/>
                </w:rPr>
                <w:t>Lenovo</w:t>
              </w:r>
            </w:ins>
          </w:p>
        </w:tc>
      </w:tr>
      <w:bookmarkStart w:id="22" w:name="S2-2510150"/>
      <w:tr w:rsidR="00311AF5" w:rsidRPr="00717938" w14:paraId="75F38E80" w14:textId="77777777" w:rsidTr="00C43CDB">
        <w:trPr>
          <w:ins w:id="23"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1E3E01CC" w14:textId="77777777" w:rsidR="00311AF5" w:rsidRPr="00717938" w:rsidRDefault="00311AF5" w:rsidP="00C43CDB">
            <w:pPr>
              <w:rPr>
                <w:ins w:id="24" w:author="zrz2511" w:date="2025-11-17T14:25:00Z"/>
                <w:rFonts w:eastAsia="Times New Roman"/>
              </w:rPr>
            </w:pPr>
            <w:ins w:id="25"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"https://ericsson-my.sharepoint.com/personal/robbie_ling_ericsson_com/Documents/3GPPwork/5GMBMS/172/Ericsson/Docs/S2-2510150.zip"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S2-2510150</w:t>
              </w:r>
              <w:r w:rsidRPr="00717938">
                <w:rPr>
                  <w:rFonts w:eastAsia="Times New Roman" w:cs="Arial"/>
                </w:rPr>
                <w:fldChar w:fldCharType="end"/>
              </w:r>
              <w:bookmarkEnd w:id="22"/>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4BD7B89D" w14:textId="77777777" w:rsidR="00311AF5" w:rsidRPr="00717938" w:rsidRDefault="00311AF5" w:rsidP="00C43CDB">
            <w:pPr>
              <w:rPr>
                <w:ins w:id="26" w:author="zrz2511" w:date="2025-11-17T14:25:00Z"/>
                <w:rFonts w:eastAsia="Times New Roman"/>
              </w:rPr>
            </w:pPr>
            <w:ins w:id="27" w:author="zrz2511" w:date="2025-11-17T14:25:00Z">
              <w:r w:rsidRPr="00717938">
                <w:rPr>
                  <w:rFonts w:eastAsia="Times New Roman" w:cs="Arial"/>
                </w:rPr>
                <w:t>23.700-30: [KI#2] Interim agreements</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2DD24025" w14:textId="77777777" w:rsidR="00311AF5" w:rsidRPr="00717938" w:rsidRDefault="00311AF5" w:rsidP="00C43CDB">
            <w:pPr>
              <w:rPr>
                <w:ins w:id="28" w:author="zrz2511" w:date="2025-11-17T14:25:00Z"/>
                <w:rFonts w:eastAsia="Times New Roman"/>
              </w:rPr>
            </w:pPr>
            <w:ins w:id="29" w:author="zrz2511" w:date="2025-11-17T14:25:00Z">
              <w:r w:rsidRPr="00717938">
                <w:rPr>
                  <w:rFonts w:eastAsia="Times New Roman" w:cs="Arial"/>
                </w:rPr>
                <w:t>Sony</w:t>
              </w:r>
            </w:ins>
          </w:p>
        </w:tc>
      </w:tr>
      <w:bookmarkStart w:id="30" w:name="S2-2510319"/>
      <w:tr w:rsidR="00311AF5" w:rsidRPr="00717938" w14:paraId="659B1479" w14:textId="77777777" w:rsidTr="00C43CDB">
        <w:trPr>
          <w:ins w:id="31"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29660583" w14:textId="77777777" w:rsidR="00311AF5" w:rsidRPr="00717938" w:rsidRDefault="00311AF5" w:rsidP="00C43CDB">
            <w:pPr>
              <w:rPr>
                <w:ins w:id="32" w:author="zrz2511" w:date="2025-11-17T14:25:00Z"/>
                <w:rFonts w:eastAsia="Times New Roman"/>
              </w:rPr>
            </w:pPr>
            <w:ins w:id="33"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"https://ericsson-my.sharepoint.com/personal/robbie_ling_ericsson_com/Documents/3GPPwork/5GMBMS/172/Ericsson/Docs/S2-2510319.zip"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S2-2510319</w:t>
              </w:r>
              <w:r w:rsidRPr="00717938">
                <w:rPr>
                  <w:rFonts w:eastAsia="Times New Roman" w:cs="Arial"/>
                </w:rPr>
                <w:fldChar w:fldCharType="end"/>
              </w:r>
              <w:bookmarkEnd w:id="30"/>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49EE2C0F" w14:textId="77777777" w:rsidR="00311AF5" w:rsidRPr="00717938" w:rsidRDefault="00311AF5" w:rsidP="00C43CDB">
            <w:pPr>
              <w:rPr>
                <w:ins w:id="34" w:author="zrz2511" w:date="2025-11-17T14:25:00Z"/>
                <w:rFonts w:eastAsia="Times New Roman"/>
              </w:rPr>
            </w:pPr>
            <w:ins w:id="35" w:author="zrz2511" w:date="2025-11-17T14:25:00Z">
              <w:r w:rsidRPr="00717938">
                <w:rPr>
                  <w:rFonts w:eastAsia="Times New Roman" w:cs="Arial"/>
                </w:rPr>
                <w:t>23.700-30: Interim Agreements for KI#2</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511D2180" w14:textId="77777777" w:rsidR="00311AF5" w:rsidRPr="00717938" w:rsidRDefault="00311AF5" w:rsidP="00C43CDB">
            <w:pPr>
              <w:rPr>
                <w:ins w:id="36" w:author="zrz2511" w:date="2025-11-17T14:25:00Z"/>
                <w:rFonts w:eastAsia="Times New Roman"/>
              </w:rPr>
            </w:pPr>
            <w:ins w:id="37" w:author="zrz2511" w:date="2025-11-17T14:25:00Z">
              <w:r w:rsidRPr="00717938">
                <w:rPr>
                  <w:rFonts w:eastAsia="Times New Roman" w:cs="Arial"/>
                </w:rPr>
                <w:t>CATT</w:t>
              </w:r>
            </w:ins>
          </w:p>
        </w:tc>
      </w:tr>
      <w:bookmarkStart w:id="38" w:name="S2-2510327"/>
      <w:tr w:rsidR="00311AF5" w:rsidRPr="00717938" w14:paraId="2C539C44" w14:textId="77777777" w:rsidTr="00C43CDB">
        <w:trPr>
          <w:ins w:id="39"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096D5228" w14:textId="77777777" w:rsidR="00311AF5" w:rsidRPr="00717938" w:rsidRDefault="00311AF5" w:rsidP="00C43CDB">
            <w:pPr>
              <w:rPr>
                <w:ins w:id="40" w:author="zrz2511" w:date="2025-11-17T14:25:00Z"/>
                <w:rFonts w:eastAsia="Times New Roman"/>
              </w:rPr>
            </w:pPr>
            <w:ins w:id="41"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"https://ericsson-my.sharepoint.com/personal/robbie_ling_ericsson_com/Documents/3GPPwork/5GMBMS/172/Ericsson/Docs/S2-2510327.zip"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S2-2510327</w:t>
              </w:r>
              <w:r w:rsidRPr="00717938">
                <w:rPr>
                  <w:rFonts w:eastAsia="Times New Roman" w:cs="Arial"/>
                </w:rPr>
                <w:fldChar w:fldCharType="end"/>
              </w:r>
              <w:bookmarkEnd w:id="38"/>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41F58719" w14:textId="77777777" w:rsidR="00311AF5" w:rsidRPr="00717938" w:rsidRDefault="00311AF5" w:rsidP="00C43CDB">
            <w:pPr>
              <w:rPr>
                <w:ins w:id="42" w:author="zrz2511" w:date="2025-11-17T14:25:00Z"/>
                <w:rFonts w:eastAsia="Times New Roman"/>
              </w:rPr>
            </w:pPr>
            <w:ins w:id="43" w:author="zrz2511" w:date="2025-11-17T14:25:00Z">
              <w:r w:rsidRPr="00717938">
                <w:rPr>
                  <w:rFonts w:eastAsia="Times New Roman" w:cs="Arial"/>
                </w:rPr>
                <w:t>23.700-30: Draft interim Agreements for KI#2</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034C9743" w14:textId="77777777" w:rsidR="00311AF5" w:rsidRPr="00717938" w:rsidRDefault="00311AF5" w:rsidP="00C43CDB">
            <w:pPr>
              <w:rPr>
                <w:ins w:id="44" w:author="zrz2511" w:date="2025-11-17T14:25:00Z"/>
                <w:rFonts w:eastAsia="Times New Roman"/>
              </w:rPr>
            </w:pPr>
            <w:proofErr w:type="spellStart"/>
            <w:ins w:id="45" w:author="zrz2511" w:date="2025-11-17T14:25:00Z">
              <w:r w:rsidRPr="00717938">
                <w:rPr>
                  <w:rFonts w:eastAsia="Times New Roman" w:cs="Arial"/>
                </w:rPr>
                <w:t>Tejas</w:t>
              </w:r>
              <w:proofErr w:type="spellEnd"/>
              <w:r w:rsidRPr="00717938">
                <w:rPr>
                  <w:rFonts w:eastAsia="Times New Roman" w:cs="Arial"/>
                </w:rPr>
                <w:t xml:space="preserve"> Network Limited</w:t>
              </w:r>
            </w:ins>
          </w:p>
        </w:tc>
      </w:tr>
      <w:bookmarkStart w:id="46" w:name="S2-2510408"/>
      <w:tr w:rsidR="00311AF5" w:rsidRPr="00717938" w14:paraId="7D07D7BB" w14:textId="77777777" w:rsidTr="00C43CDB">
        <w:trPr>
          <w:ins w:id="47"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1E9E95A7" w14:textId="77777777" w:rsidR="00311AF5" w:rsidRPr="00717938" w:rsidRDefault="00311AF5" w:rsidP="00C43CDB">
            <w:pPr>
              <w:rPr>
                <w:ins w:id="48" w:author="zrz2511" w:date="2025-11-17T14:25:00Z"/>
                <w:rFonts w:eastAsia="Times New Roman"/>
              </w:rPr>
            </w:pPr>
            <w:ins w:id="49"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"https://ericsson-my.sharepoint.com/personal/robbie_ling_ericsson_com/Documents/3GPPwork/5GMBMS/172/Ericsson/Docs/S2-2510408.zip"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S2-2510408</w:t>
              </w:r>
              <w:r w:rsidRPr="00717938">
                <w:rPr>
                  <w:rFonts w:eastAsia="Times New Roman" w:cs="Arial"/>
                </w:rPr>
                <w:fldChar w:fldCharType="end"/>
              </w:r>
              <w:bookmarkEnd w:id="46"/>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44DFF3F2" w14:textId="77777777" w:rsidR="00311AF5" w:rsidRPr="00717938" w:rsidRDefault="00311AF5" w:rsidP="00C43CDB">
            <w:pPr>
              <w:rPr>
                <w:ins w:id="50" w:author="zrz2511" w:date="2025-11-17T14:25:00Z"/>
                <w:rFonts w:eastAsia="Times New Roman"/>
              </w:rPr>
            </w:pPr>
            <w:ins w:id="51" w:author="zrz2511" w:date="2025-11-17T14:25:00Z">
              <w:r w:rsidRPr="00717938">
                <w:rPr>
                  <w:rFonts w:eastAsia="Times New Roman" w:cs="Arial"/>
                </w:rPr>
                <w:t>23.700-30: KI#2 Interim agreement</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5E9E614E" w14:textId="77777777" w:rsidR="00311AF5" w:rsidRPr="00717938" w:rsidRDefault="00311AF5" w:rsidP="00C43CDB">
            <w:pPr>
              <w:rPr>
                <w:ins w:id="52" w:author="zrz2511" w:date="2025-11-17T14:25:00Z"/>
                <w:rFonts w:eastAsia="Times New Roman"/>
              </w:rPr>
            </w:pPr>
            <w:ins w:id="53" w:author="zrz2511" w:date="2025-11-17T14:25:00Z">
              <w:r w:rsidRPr="00717938">
                <w:rPr>
                  <w:rFonts w:eastAsia="Times New Roman" w:cs="Arial"/>
                </w:rPr>
                <w:t>LG Electronics</w:t>
              </w:r>
            </w:ins>
          </w:p>
        </w:tc>
      </w:tr>
      <w:bookmarkStart w:id="54" w:name="S2-2510468"/>
      <w:tr w:rsidR="00311AF5" w:rsidRPr="00717938" w14:paraId="30115C07" w14:textId="77777777" w:rsidTr="00C43CDB">
        <w:trPr>
          <w:ins w:id="55"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30EC1E71" w14:textId="77777777" w:rsidR="00311AF5" w:rsidRPr="00717938" w:rsidRDefault="00311AF5" w:rsidP="00C43CDB">
            <w:pPr>
              <w:rPr>
                <w:ins w:id="56" w:author="zrz2511" w:date="2025-11-17T14:25:00Z"/>
                <w:rFonts w:eastAsia="Times New Roman"/>
              </w:rPr>
            </w:pPr>
            <w:ins w:id="57"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"https://ericsson-my.sharepoint.com/personal/robbie_ling_ericsson_com/Documents/3GPPwork/5GMBMS/172/Ericsson/Docs/S2-2510468.zip"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S2-2510468</w:t>
              </w:r>
              <w:r w:rsidRPr="00717938">
                <w:rPr>
                  <w:rFonts w:eastAsia="Times New Roman" w:cs="Arial"/>
                </w:rPr>
                <w:fldChar w:fldCharType="end"/>
              </w:r>
              <w:bookmarkEnd w:id="54"/>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6D58921D" w14:textId="77777777" w:rsidR="00311AF5" w:rsidRPr="00717938" w:rsidRDefault="00311AF5" w:rsidP="00C43CDB">
            <w:pPr>
              <w:rPr>
                <w:ins w:id="58" w:author="zrz2511" w:date="2025-11-17T14:25:00Z"/>
                <w:rFonts w:eastAsia="Times New Roman"/>
              </w:rPr>
            </w:pPr>
            <w:ins w:id="59" w:author="zrz2511" w:date="2025-11-17T14:25:00Z">
              <w:r w:rsidRPr="00717938">
                <w:rPr>
                  <w:rFonts w:eastAsia="Times New Roman" w:cs="Arial"/>
                </w:rPr>
                <w:t>23.700-30: KI#2 Interim Agreements</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79EA6428" w14:textId="77777777" w:rsidR="00311AF5" w:rsidRPr="00717938" w:rsidRDefault="00311AF5" w:rsidP="00C43CDB">
            <w:pPr>
              <w:rPr>
                <w:ins w:id="60" w:author="zrz2511" w:date="2025-11-17T14:25:00Z"/>
                <w:rFonts w:eastAsia="Times New Roman"/>
              </w:rPr>
            </w:pPr>
            <w:ins w:id="61" w:author="zrz2511" w:date="2025-11-17T14:25:00Z">
              <w:r w:rsidRPr="00717938">
                <w:rPr>
                  <w:rFonts w:eastAsia="Times New Roman" w:cs="Arial"/>
                </w:rPr>
                <w:t>Samsung</w:t>
              </w:r>
            </w:ins>
          </w:p>
        </w:tc>
      </w:tr>
      <w:bookmarkStart w:id="62" w:name="S2-2510652"/>
      <w:tr w:rsidR="00311AF5" w:rsidRPr="00717938" w14:paraId="65772023" w14:textId="77777777" w:rsidTr="00C43CDB">
        <w:trPr>
          <w:ins w:id="63"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25043802" w14:textId="77777777" w:rsidR="00311AF5" w:rsidRPr="00717938" w:rsidRDefault="00311AF5" w:rsidP="00C43CDB">
            <w:pPr>
              <w:rPr>
                <w:ins w:id="64" w:author="zrz2511" w:date="2025-11-17T14:25:00Z"/>
                <w:rFonts w:eastAsia="Times New Roman"/>
              </w:rPr>
            </w:pPr>
            <w:ins w:id="65"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"https://ericsson-my.sharepoint.com/personal/robbie_ling_ericsson_com/Documents/3GPPwork/5GMBMS/172/Ericsson/Docs/S2-2510652.zip"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S2-2510652</w:t>
              </w:r>
              <w:r w:rsidRPr="00717938">
                <w:rPr>
                  <w:rFonts w:eastAsia="Times New Roman" w:cs="Arial"/>
                </w:rPr>
                <w:fldChar w:fldCharType="end"/>
              </w:r>
              <w:bookmarkEnd w:id="62"/>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2DE578CC" w14:textId="77777777" w:rsidR="00311AF5" w:rsidRPr="00717938" w:rsidRDefault="00311AF5" w:rsidP="00C43CDB">
            <w:pPr>
              <w:rPr>
                <w:ins w:id="66" w:author="zrz2511" w:date="2025-11-17T14:25:00Z"/>
                <w:rFonts w:eastAsia="Times New Roman"/>
              </w:rPr>
            </w:pPr>
            <w:ins w:id="67" w:author="zrz2511" w:date="2025-11-17T14:25:00Z">
              <w:r w:rsidRPr="00717938">
                <w:rPr>
                  <w:rFonts w:eastAsia="Times New Roman" w:cs="Arial"/>
                </w:rPr>
                <w:t>23.700-30: Interim Agreement for KI#2</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5757FC4E" w14:textId="77777777" w:rsidR="00311AF5" w:rsidRPr="00717938" w:rsidRDefault="00311AF5" w:rsidP="00C43CDB">
            <w:pPr>
              <w:rPr>
                <w:ins w:id="68" w:author="zrz2511" w:date="2025-11-17T14:25:00Z"/>
                <w:rFonts w:eastAsia="Times New Roman"/>
              </w:rPr>
            </w:pPr>
            <w:ins w:id="69" w:author="zrz2511" w:date="2025-11-17T14:25:00Z">
              <w:r w:rsidRPr="00717938">
                <w:rPr>
                  <w:rFonts w:eastAsia="Times New Roman" w:cs="Arial"/>
                </w:rPr>
                <w:t>OPPO</w:t>
              </w:r>
            </w:ins>
          </w:p>
        </w:tc>
      </w:tr>
      <w:bookmarkStart w:id="70" w:name="S2-2510667"/>
      <w:tr w:rsidR="00311AF5" w:rsidRPr="00717938" w14:paraId="66296883" w14:textId="77777777" w:rsidTr="00C43CDB">
        <w:trPr>
          <w:ins w:id="71"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2618DCD2" w14:textId="77777777" w:rsidR="00311AF5" w:rsidRPr="00717938" w:rsidRDefault="00311AF5" w:rsidP="00C43CDB">
            <w:pPr>
              <w:rPr>
                <w:ins w:id="72" w:author="zrz2511" w:date="2025-11-17T14:25:00Z"/>
                <w:rFonts w:eastAsia="Times New Roman"/>
              </w:rPr>
            </w:pPr>
            <w:ins w:id="73"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"https://ericsson-my.sharepoint.com/personal/robbie_ling_ericsson_com/Documents/3GPPwork/5GMBMS/172/Ericsson/Docs/S2-2510667.zip"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S2-2510667</w:t>
              </w:r>
              <w:r w:rsidRPr="00717938">
                <w:rPr>
                  <w:rFonts w:eastAsia="Times New Roman" w:cs="Arial"/>
                </w:rPr>
                <w:fldChar w:fldCharType="end"/>
              </w:r>
              <w:bookmarkEnd w:id="70"/>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22DC32AB" w14:textId="77777777" w:rsidR="00311AF5" w:rsidRPr="00717938" w:rsidRDefault="00311AF5" w:rsidP="00C43CDB">
            <w:pPr>
              <w:rPr>
                <w:ins w:id="74" w:author="zrz2511" w:date="2025-11-17T14:25:00Z"/>
                <w:rFonts w:eastAsia="Times New Roman"/>
              </w:rPr>
            </w:pPr>
            <w:ins w:id="75" w:author="zrz2511" w:date="2025-11-17T14:25:00Z">
              <w:r w:rsidRPr="00717938">
                <w:rPr>
                  <w:rFonts w:eastAsia="Times New Roman" w:cs="Arial"/>
                </w:rPr>
                <w:t>23.700-30: Key Issue 2 Interim Conclusion Proposals</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74907D72" w14:textId="77777777" w:rsidR="00311AF5" w:rsidRPr="00717938" w:rsidRDefault="00311AF5" w:rsidP="00C43CDB">
            <w:pPr>
              <w:rPr>
                <w:ins w:id="76" w:author="zrz2511" w:date="2025-11-17T14:25:00Z"/>
                <w:rFonts w:eastAsia="Times New Roman"/>
              </w:rPr>
            </w:pPr>
            <w:ins w:id="77" w:author="zrz2511" w:date="2025-11-17T14:25:00Z">
              <w:r w:rsidRPr="00717938">
                <w:rPr>
                  <w:rFonts w:eastAsia="Times New Roman" w:cs="Arial"/>
                </w:rPr>
                <w:t xml:space="preserve">Huawei, </w:t>
              </w:r>
              <w:proofErr w:type="spellStart"/>
              <w:r w:rsidRPr="00717938">
                <w:rPr>
                  <w:rFonts w:eastAsia="Times New Roman" w:cs="Arial"/>
                </w:rPr>
                <w:t>HiSilicon</w:t>
              </w:r>
              <w:proofErr w:type="spellEnd"/>
            </w:ins>
          </w:p>
        </w:tc>
      </w:tr>
      <w:bookmarkStart w:id="78" w:name="S2-2510712"/>
      <w:tr w:rsidR="00311AF5" w:rsidRPr="00717938" w14:paraId="098E11D7" w14:textId="77777777" w:rsidTr="00C43CDB">
        <w:trPr>
          <w:ins w:id="79" w:author="zrz2511" w:date="2025-11-17T14:25:00Z"/>
        </w:trPr>
        <w:tc>
          <w:tcPr>
            <w:tcW w:w="1095" w:type="dxa"/>
            <w:tcBorders>
              <w:top w:val="outset" w:sz="6" w:space="0" w:color="000000"/>
              <w:left w:val="outset" w:sz="6" w:space="0" w:color="000000"/>
              <w:bottom w:val="outset" w:sz="6" w:space="0" w:color="000000"/>
              <w:right w:val="outset" w:sz="6" w:space="0" w:color="000000"/>
            </w:tcBorders>
            <w:shd w:val="clear" w:color="auto" w:fill="FFFFFF"/>
            <w:hideMark/>
          </w:tcPr>
          <w:p w14:paraId="5D9B4B38" w14:textId="77777777" w:rsidR="00311AF5" w:rsidRPr="00717938" w:rsidRDefault="00311AF5" w:rsidP="00C43CDB">
            <w:pPr>
              <w:rPr>
                <w:ins w:id="80" w:author="zrz2511" w:date="2025-11-17T14:25:00Z"/>
                <w:rFonts w:eastAsia="Times New Roman"/>
              </w:rPr>
            </w:pPr>
            <w:ins w:id="81" w:author="zrz2511" w:date="2025-11-17T14:25:00Z">
              <w:r w:rsidRPr="00717938">
                <w:rPr>
                  <w:rFonts w:eastAsia="Times New Roman" w:cs="Arial"/>
                </w:rPr>
                <w:fldChar w:fldCharType="begin"/>
              </w:r>
              <w:r>
                <w:rPr>
                  <w:rFonts w:eastAsia="Times New Roman" w:cs="Arial"/>
                </w:rPr>
                <w:instrText>HYPERLINK "https://ericsson-my.sharepoint.com/personal/robbie_ling_ericsson_com/Documents/3GPPwork/5GMBMS/172/Ericsson/Docs/S2-2510712.zip" \t "_blank"</w:instrText>
              </w:r>
              <w:r w:rsidRPr="00717938">
                <w:rPr>
                  <w:rFonts w:eastAsia="Times New Roman" w:cs="Arial"/>
                </w:rPr>
              </w:r>
              <w:r w:rsidRPr="00717938">
                <w:rPr>
                  <w:rFonts w:eastAsia="Times New Roman" w:cs="Arial"/>
                </w:rPr>
                <w:fldChar w:fldCharType="separate"/>
              </w:r>
              <w:r w:rsidRPr="00717938">
                <w:rPr>
                  <w:rStyle w:val="af2"/>
                  <w:rFonts w:eastAsia="Times New Roman" w:cs="Arial"/>
                  <w:b/>
                  <w:bCs/>
                </w:rPr>
                <w:t>S2-2510712</w:t>
              </w:r>
              <w:r w:rsidRPr="00717938">
                <w:rPr>
                  <w:rFonts w:eastAsia="Times New Roman" w:cs="Arial"/>
                </w:rPr>
                <w:fldChar w:fldCharType="end"/>
              </w:r>
              <w:bookmarkEnd w:id="78"/>
            </w:ins>
          </w:p>
        </w:tc>
        <w:tc>
          <w:tcPr>
            <w:tcW w:w="6840" w:type="dxa"/>
            <w:tcBorders>
              <w:top w:val="outset" w:sz="6" w:space="0" w:color="000000"/>
              <w:left w:val="outset" w:sz="6" w:space="0" w:color="000000"/>
              <w:bottom w:val="outset" w:sz="6" w:space="0" w:color="000000"/>
              <w:right w:val="outset" w:sz="6" w:space="0" w:color="000000"/>
            </w:tcBorders>
            <w:shd w:val="clear" w:color="auto" w:fill="FFFFFF"/>
            <w:hideMark/>
          </w:tcPr>
          <w:p w14:paraId="29A1972F" w14:textId="77777777" w:rsidR="00311AF5" w:rsidRPr="00717938" w:rsidRDefault="00311AF5" w:rsidP="00C43CDB">
            <w:pPr>
              <w:rPr>
                <w:ins w:id="82" w:author="zrz2511" w:date="2025-11-17T14:25:00Z"/>
                <w:rFonts w:eastAsia="Times New Roman"/>
              </w:rPr>
            </w:pPr>
            <w:ins w:id="83" w:author="zrz2511" w:date="2025-11-17T14:25:00Z">
              <w:r w:rsidRPr="00717938">
                <w:rPr>
                  <w:rFonts w:eastAsia="Times New Roman" w:cs="Arial"/>
                </w:rPr>
                <w:t>23.700-30: Interim Agreement for KI#2</w:t>
              </w:r>
            </w:ins>
          </w:p>
        </w:tc>
        <w:tc>
          <w:tcPr>
            <w:tcW w:w="1620" w:type="dxa"/>
            <w:tcBorders>
              <w:top w:val="outset" w:sz="6" w:space="0" w:color="000000"/>
              <w:left w:val="outset" w:sz="6" w:space="0" w:color="000000"/>
              <w:bottom w:val="outset" w:sz="6" w:space="0" w:color="000000"/>
              <w:right w:val="outset" w:sz="6" w:space="0" w:color="000000"/>
            </w:tcBorders>
            <w:shd w:val="clear" w:color="auto" w:fill="FFFFFF"/>
            <w:hideMark/>
          </w:tcPr>
          <w:p w14:paraId="3731B8DF" w14:textId="77777777" w:rsidR="00311AF5" w:rsidRPr="00717938" w:rsidRDefault="00311AF5" w:rsidP="00C43CDB">
            <w:pPr>
              <w:rPr>
                <w:ins w:id="84" w:author="zrz2511" w:date="2025-11-17T14:25:00Z"/>
                <w:rFonts w:eastAsia="Times New Roman"/>
              </w:rPr>
            </w:pPr>
            <w:ins w:id="85" w:author="zrz2511" w:date="2025-11-17T14:25:00Z">
              <w:r w:rsidRPr="00717938">
                <w:rPr>
                  <w:rFonts w:eastAsia="Times New Roman" w:cs="Arial"/>
                </w:rPr>
                <w:t>Vivo</w:t>
              </w:r>
            </w:ins>
          </w:p>
        </w:tc>
      </w:tr>
    </w:tbl>
    <w:p w14:paraId="65A8C7CC" w14:textId="77777777" w:rsidR="00311AF5" w:rsidRDefault="00311AF5" w:rsidP="008156DC">
      <w:pPr>
        <w:rPr>
          <w:ins w:id="86" w:author="zrz2511" w:date="2025-11-17T14:24:00Z"/>
          <w:rFonts w:eastAsiaTheme="minorEastAsia"/>
          <w:lang w:eastAsia="zh-CN"/>
        </w:rPr>
      </w:pPr>
    </w:p>
    <w:p w14:paraId="400F0AA9" w14:textId="77777777" w:rsidR="00311AF5" w:rsidRDefault="00311AF5" w:rsidP="008156DC">
      <w:pPr>
        <w:rPr>
          <w:rFonts w:eastAsiaTheme="minorEastAsia"/>
          <w:lang w:eastAsia="zh-CN"/>
        </w:rPr>
      </w:pPr>
    </w:p>
    <w:p w14:paraId="243C4FD4" w14:textId="70E2827F" w:rsidR="00540501" w:rsidRDefault="00540501" w:rsidP="00540501">
      <w:pPr>
        <w:pStyle w:val="1"/>
      </w:pPr>
      <w:r>
        <w:t xml:space="preserve">2. Interim conclusion for </w:t>
      </w:r>
      <w:bookmarkStart w:id="87" w:name="_Hlk213410010"/>
      <w:r>
        <w:t>“</w:t>
      </w:r>
      <w:r w:rsidRPr="00540501">
        <w:t>DO-A capable Device registration</w:t>
      </w:r>
      <w:bookmarkEnd w:id="87"/>
      <w:r>
        <w:t>”</w:t>
      </w:r>
    </w:p>
    <w:p w14:paraId="5C429B65" w14:textId="1388953D" w:rsidR="00540501" w:rsidRDefault="00540501" w:rsidP="008156DC">
      <w:pPr>
        <w:rPr>
          <w:rFonts w:eastAsiaTheme="minorEastAsia"/>
          <w:lang w:eastAsia="zh-CN"/>
        </w:rPr>
      </w:pPr>
      <w:r>
        <w:rPr>
          <w:rFonts w:eastAsiaTheme="minorEastAsia"/>
          <w:lang w:eastAsia="zh-CN"/>
        </w:rPr>
        <w:t xml:space="preserve">Three </w:t>
      </w:r>
      <w:r w:rsidR="00C90586">
        <w:rPr>
          <w:rFonts w:eastAsiaTheme="minorEastAsia"/>
          <w:lang w:eastAsia="zh-CN"/>
        </w:rPr>
        <w:t>registration type are proposed in the TR: initial registration, mobility registration, and periodic registration.</w:t>
      </w:r>
    </w:p>
    <w:p w14:paraId="2BFCF979" w14:textId="41E73081" w:rsidR="00C90586" w:rsidRPr="006E3139" w:rsidRDefault="00C90586" w:rsidP="008156DC">
      <w:pPr>
        <w:rPr>
          <w:ins w:id="88" w:author="zrz2511" w:date="2025-11-17T14:37:00Z"/>
          <w:rFonts w:eastAsiaTheme="minorEastAsia"/>
          <w:b/>
          <w:bCs/>
          <w:highlight w:val="yellow"/>
          <w:u w:val="single"/>
          <w:lang w:eastAsia="zh-CN"/>
        </w:rPr>
      </w:pPr>
      <w:r w:rsidRPr="006E3139">
        <w:rPr>
          <w:rFonts w:eastAsiaTheme="minorEastAsia"/>
          <w:b/>
          <w:bCs/>
          <w:highlight w:val="yellow"/>
          <w:u w:val="single"/>
          <w:lang w:eastAsia="zh-CN"/>
        </w:rPr>
        <w:t>Initial registration:</w:t>
      </w:r>
    </w:p>
    <w:p w14:paraId="7A4A2346" w14:textId="6467CB02" w:rsidR="00877168" w:rsidRPr="006E3139" w:rsidRDefault="00877168" w:rsidP="00877168">
      <w:pPr>
        <w:pStyle w:val="af0"/>
        <w:numPr>
          <w:ilvl w:val="0"/>
          <w:numId w:val="28"/>
        </w:numPr>
        <w:rPr>
          <w:rFonts w:eastAsiaTheme="minorEastAsia"/>
          <w:highlight w:val="yellow"/>
          <w:u w:val="single"/>
          <w:lang w:eastAsia="zh-CN"/>
        </w:rPr>
      </w:pPr>
      <w:r w:rsidRPr="006E3139">
        <w:rPr>
          <w:rFonts w:eastAsiaTheme="minorEastAsia"/>
          <w:highlight w:val="yellow"/>
          <w:u w:val="single"/>
          <w:lang w:eastAsia="zh-CN"/>
        </w:rPr>
        <w:t>N</w:t>
      </w:r>
      <w:r w:rsidRPr="006E3139">
        <w:rPr>
          <w:rFonts w:eastAsiaTheme="minorEastAsia" w:hint="eastAsia"/>
          <w:highlight w:val="yellow"/>
          <w:u w:val="single"/>
          <w:lang w:eastAsia="zh-CN"/>
        </w:rPr>
        <w:t>eed or not</w:t>
      </w:r>
    </w:p>
    <w:p w14:paraId="006682B9" w14:textId="1EE4D233" w:rsidR="00877168" w:rsidRPr="006E3139" w:rsidRDefault="00877168" w:rsidP="006E3139">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S</w:t>
      </w:r>
      <w:r w:rsidRPr="006E3139">
        <w:rPr>
          <w:rFonts w:eastAsiaTheme="minorEastAsia" w:hint="eastAsia"/>
          <w:highlight w:val="yellow"/>
          <w:u w:val="single"/>
          <w:lang w:eastAsia="zh-CN"/>
        </w:rPr>
        <w:t>upport: Huawei, Ericsson</w:t>
      </w:r>
      <w:r w:rsidR="001E0C6D" w:rsidRPr="006E3139">
        <w:rPr>
          <w:rFonts w:eastAsiaTheme="minorEastAsia" w:hint="eastAsia"/>
          <w:highlight w:val="yellow"/>
          <w:u w:val="single"/>
          <w:lang w:eastAsia="zh-CN"/>
        </w:rPr>
        <w:t>, Qualcomm</w:t>
      </w:r>
      <w:r w:rsidR="008F0615" w:rsidRPr="006E3139">
        <w:rPr>
          <w:rFonts w:eastAsiaTheme="minorEastAsia" w:hint="eastAsia"/>
          <w:highlight w:val="yellow"/>
          <w:u w:val="single"/>
          <w:lang w:eastAsia="zh-CN"/>
        </w:rPr>
        <w:t xml:space="preserve">, Lenovo, </w:t>
      </w:r>
      <w:r w:rsidR="008F0615" w:rsidRPr="006E3139">
        <w:rPr>
          <w:rFonts w:eastAsiaTheme="minorEastAsia"/>
          <w:highlight w:val="yellow"/>
          <w:u w:val="single"/>
          <w:lang w:eastAsia="zh-CN"/>
        </w:rPr>
        <w:t>Sony</w:t>
      </w:r>
      <w:r w:rsidR="00B42A2B" w:rsidRPr="006E3139">
        <w:rPr>
          <w:rFonts w:eastAsiaTheme="minorEastAsia" w:hint="eastAsia"/>
          <w:highlight w:val="yellow"/>
          <w:u w:val="single"/>
          <w:lang w:eastAsia="zh-CN"/>
        </w:rPr>
        <w:t>, CATT</w:t>
      </w:r>
      <w:r w:rsidR="00DA0955" w:rsidRPr="006E3139">
        <w:rPr>
          <w:rFonts w:eastAsiaTheme="minorEastAsia" w:hint="eastAsia"/>
          <w:highlight w:val="yellow"/>
          <w:u w:val="single"/>
          <w:lang w:eastAsia="zh-CN"/>
        </w:rPr>
        <w:t xml:space="preserve">, </w:t>
      </w:r>
      <w:proofErr w:type="spellStart"/>
      <w:r w:rsidR="00DA0955" w:rsidRPr="006E3139">
        <w:rPr>
          <w:rFonts w:eastAsiaTheme="minorEastAsia" w:hint="eastAsia"/>
          <w:highlight w:val="yellow"/>
          <w:u w:val="single"/>
          <w:lang w:eastAsia="zh-CN"/>
        </w:rPr>
        <w:t>Tejas</w:t>
      </w:r>
      <w:proofErr w:type="spellEnd"/>
      <w:r w:rsidR="004379E1" w:rsidRPr="006E3139">
        <w:rPr>
          <w:rFonts w:eastAsiaTheme="minorEastAsia" w:hint="eastAsia"/>
          <w:highlight w:val="yellow"/>
          <w:u w:val="single"/>
          <w:lang w:eastAsia="zh-CN"/>
        </w:rPr>
        <w:t>, CMCC</w:t>
      </w:r>
      <w:r w:rsidR="00724395" w:rsidRPr="006E3139">
        <w:rPr>
          <w:rFonts w:eastAsiaTheme="minorEastAsia" w:hint="eastAsia"/>
          <w:highlight w:val="yellow"/>
          <w:u w:val="single"/>
          <w:lang w:eastAsia="zh-CN"/>
        </w:rPr>
        <w:t>, LGE, Samsung</w:t>
      </w:r>
      <w:r w:rsidR="007100FE" w:rsidRPr="006E3139">
        <w:rPr>
          <w:rFonts w:eastAsiaTheme="minorEastAsia" w:hint="eastAsia"/>
          <w:highlight w:val="yellow"/>
          <w:u w:val="single"/>
          <w:lang w:eastAsia="zh-CN"/>
        </w:rPr>
        <w:t>, vivo</w:t>
      </w:r>
    </w:p>
    <w:p w14:paraId="428131A3" w14:textId="742E5FAF" w:rsidR="00877168" w:rsidRPr="006E3139" w:rsidRDefault="00877168" w:rsidP="00857C7F">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lastRenderedPageBreak/>
        <w:t>Not support: OPPO</w:t>
      </w:r>
    </w:p>
    <w:p w14:paraId="046668B7" w14:textId="56160E14" w:rsidR="00857C7F" w:rsidRPr="006E3139" w:rsidRDefault="00857C7F" w:rsidP="006E3139">
      <w:pPr>
        <w:pStyle w:val="af0"/>
        <w:ind w:left="880"/>
        <w:rPr>
          <w:rFonts w:eastAsiaTheme="minorEastAsia"/>
          <w:highlight w:val="yellow"/>
          <w:u w:val="single"/>
          <w:lang w:eastAsia="zh-CN"/>
        </w:rPr>
      </w:pPr>
      <w:r w:rsidRPr="006E3139">
        <w:rPr>
          <w:rFonts w:eastAsiaTheme="minorEastAsia" w:hint="eastAsia"/>
          <w:highlight w:val="yellow"/>
          <w:u w:val="single"/>
          <w:lang w:eastAsia="zh-CN"/>
        </w:rPr>
        <w:t xml:space="preserve">&gt;&gt; </w:t>
      </w:r>
      <w:r w:rsidR="00724395" w:rsidRPr="006E3139">
        <w:rPr>
          <w:rFonts w:eastAsiaTheme="minorEastAsia" w:hint="eastAsia"/>
          <w:highlight w:val="yellow"/>
          <w:u w:val="single"/>
          <w:lang w:eastAsia="zh-CN"/>
        </w:rPr>
        <w:t>Initial registration is supported.</w:t>
      </w:r>
    </w:p>
    <w:p w14:paraId="2AB9157A" w14:textId="41ED3F75" w:rsidR="00877168" w:rsidRPr="006E3139" w:rsidRDefault="00877168" w:rsidP="00877168">
      <w:pPr>
        <w:pStyle w:val="af0"/>
        <w:numPr>
          <w:ilvl w:val="0"/>
          <w:numId w:val="28"/>
        </w:numPr>
        <w:rPr>
          <w:rFonts w:eastAsiaTheme="minorEastAsia"/>
          <w:highlight w:val="yellow"/>
          <w:u w:val="single"/>
          <w:lang w:eastAsia="zh-CN"/>
        </w:rPr>
      </w:pPr>
      <w:r w:rsidRPr="006E3139">
        <w:rPr>
          <w:rFonts w:eastAsiaTheme="minorEastAsia"/>
          <w:highlight w:val="yellow"/>
          <w:u w:val="single"/>
          <w:lang w:eastAsia="zh-CN"/>
        </w:rPr>
        <w:t>T</w:t>
      </w:r>
      <w:r w:rsidRPr="006E3139">
        <w:rPr>
          <w:rFonts w:eastAsiaTheme="minorEastAsia" w:hint="eastAsia"/>
          <w:highlight w:val="yellow"/>
          <w:u w:val="single"/>
          <w:lang w:eastAsia="zh-CN"/>
        </w:rPr>
        <w:t>rigger of registration</w:t>
      </w:r>
    </w:p>
    <w:p w14:paraId="048F7B58" w14:textId="352A109C" w:rsidR="00877168" w:rsidRPr="006E3139" w:rsidRDefault="00877168" w:rsidP="006E3139">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A</w:t>
      </w:r>
      <w:r w:rsidRPr="006E3139">
        <w:rPr>
          <w:rFonts w:eastAsiaTheme="minorEastAsia" w:hint="eastAsia"/>
          <w:highlight w:val="yellow"/>
          <w:u w:val="single"/>
          <w:lang w:eastAsia="zh-CN"/>
        </w:rPr>
        <w:t>ctive (no need external trigger): Huawei, Ericsson</w:t>
      </w:r>
      <w:r w:rsidR="008F0615" w:rsidRPr="006E3139">
        <w:rPr>
          <w:rFonts w:eastAsiaTheme="minorEastAsia" w:hint="eastAsia"/>
          <w:highlight w:val="yellow"/>
          <w:u w:val="single"/>
          <w:lang w:eastAsia="zh-CN"/>
        </w:rPr>
        <w:t>, Lenovo</w:t>
      </w:r>
      <w:r w:rsidR="004379E1" w:rsidRPr="006E3139">
        <w:rPr>
          <w:rFonts w:eastAsiaTheme="minorEastAsia" w:hint="eastAsia"/>
          <w:highlight w:val="yellow"/>
          <w:u w:val="single"/>
          <w:lang w:eastAsia="zh-CN"/>
        </w:rPr>
        <w:t xml:space="preserve">, CATT, </w:t>
      </w:r>
      <w:proofErr w:type="spellStart"/>
      <w:r w:rsidR="004379E1" w:rsidRPr="006E3139">
        <w:rPr>
          <w:rFonts w:eastAsiaTheme="minorEastAsia" w:hint="eastAsia"/>
          <w:highlight w:val="yellow"/>
          <w:u w:val="single"/>
          <w:lang w:eastAsia="zh-CN"/>
        </w:rPr>
        <w:t>Tejas</w:t>
      </w:r>
      <w:proofErr w:type="spellEnd"/>
      <w:r w:rsidR="004379E1" w:rsidRPr="006E3139">
        <w:rPr>
          <w:rFonts w:eastAsiaTheme="minorEastAsia" w:hint="eastAsia"/>
          <w:highlight w:val="yellow"/>
          <w:u w:val="single"/>
          <w:lang w:eastAsia="zh-CN"/>
        </w:rPr>
        <w:t>, CMCC</w:t>
      </w:r>
    </w:p>
    <w:p w14:paraId="69FF1961" w14:textId="2D1A3BD0" w:rsidR="00D309DC" w:rsidRPr="006E3139" w:rsidRDefault="00D309DC" w:rsidP="00857C7F">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P</w:t>
      </w:r>
      <w:r w:rsidRPr="006E3139">
        <w:rPr>
          <w:rFonts w:eastAsiaTheme="minorEastAsia" w:hint="eastAsia"/>
          <w:highlight w:val="yellow"/>
          <w:u w:val="single"/>
          <w:lang w:eastAsia="zh-CN"/>
        </w:rPr>
        <w:t xml:space="preserve">assive (triggered by </w:t>
      </w:r>
      <w:r w:rsidR="008F0615" w:rsidRPr="006E3139">
        <w:rPr>
          <w:rFonts w:eastAsiaTheme="minorEastAsia" w:hint="eastAsia"/>
          <w:highlight w:val="yellow"/>
          <w:u w:val="single"/>
          <w:lang w:eastAsia="zh-CN"/>
        </w:rPr>
        <w:t>NW/Reader</w:t>
      </w:r>
      <w:r w:rsidR="007100FE" w:rsidRPr="006E3139">
        <w:rPr>
          <w:rFonts w:eastAsiaTheme="minorEastAsia" w:hint="eastAsia"/>
          <w:highlight w:val="yellow"/>
          <w:u w:val="single"/>
          <w:lang w:eastAsia="zh-CN"/>
        </w:rPr>
        <w:t>, e.g.</w:t>
      </w:r>
      <w:r w:rsidR="006E3139" w:rsidRPr="006E3139">
        <w:rPr>
          <w:rFonts w:eastAsiaTheme="minorEastAsia" w:hint="eastAsia"/>
          <w:highlight w:val="yellow"/>
          <w:u w:val="single"/>
          <w:lang w:eastAsia="zh-CN"/>
        </w:rPr>
        <w:t xml:space="preserve">, </w:t>
      </w:r>
      <w:r w:rsidR="007100FE" w:rsidRPr="006E3139">
        <w:rPr>
          <w:rFonts w:eastAsiaTheme="minorEastAsia" w:hint="eastAsia"/>
          <w:highlight w:val="yellow"/>
          <w:u w:val="single"/>
          <w:lang w:eastAsia="zh-CN"/>
        </w:rPr>
        <w:t>inventory</w:t>
      </w:r>
      <w:r w:rsidRPr="006E3139">
        <w:rPr>
          <w:rFonts w:eastAsiaTheme="minorEastAsia" w:hint="eastAsia"/>
          <w:highlight w:val="yellow"/>
          <w:u w:val="single"/>
          <w:lang w:eastAsia="zh-CN"/>
        </w:rPr>
        <w:t>):</w:t>
      </w:r>
      <w:r w:rsidR="008F0615" w:rsidRPr="006E3139">
        <w:rPr>
          <w:rFonts w:eastAsiaTheme="minorEastAsia" w:hint="eastAsia"/>
          <w:highlight w:val="yellow"/>
          <w:u w:val="single"/>
          <w:lang w:eastAsia="zh-CN"/>
        </w:rPr>
        <w:t xml:space="preserve"> Sony</w:t>
      </w:r>
      <w:r w:rsidR="00C80321" w:rsidRPr="006E3139">
        <w:rPr>
          <w:rFonts w:eastAsiaTheme="minorEastAsia" w:hint="eastAsia"/>
          <w:highlight w:val="yellow"/>
          <w:u w:val="single"/>
          <w:lang w:eastAsia="zh-CN"/>
        </w:rPr>
        <w:t>, vivo</w:t>
      </w:r>
    </w:p>
    <w:p w14:paraId="36A8244C" w14:textId="20C19974" w:rsidR="00857C7F" w:rsidRPr="006E3139" w:rsidRDefault="00857C7F" w:rsidP="006E3139">
      <w:pPr>
        <w:pStyle w:val="af0"/>
        <w:ind w:left="880"/>
        <w:rPr>
          <w:rFonts w:eastAsiaTheme="minorEastAsia"/>
          <w:highlight w:val="yellow"/>
          <w:u w:val="single"/>
          <w:lang w:eastAsia="zh-CN"/>
        </w:rPr>
      </w:pPr>
      <w:r w:rsidRPr="006E3139">
        <w:rPr>
          <w:rFonts w:eastAsiaTheme="minorEastAsia" w:hint="eastAsia"/>
          <w:highlight w:val="yellow"/>
          <w:u w:val="single"/>
          <w:lang w:eastAsia="zh-CN"/>
        </w:rPr>
        <w:t>&gt;&gt; option a, option b FFS?</w:t>
      </w:r>
    </w:p>
    <w:p w14:paraId="1618F96E" w14:textId="0D250E1D" w:rsidR="008F0615" w:rsidRPr="006E3139" w:rsidRDefault="008F0615" w:rsidP="008F0615">
      <w:pPr>
        <w:pStyle w:val="af0"/>
        <w:numPr>
          <w:ilvl w:val="0"/>
          <w:numId w:val="28"/>
        </w:numPr>
        <w:rPr>
          <w:rFonts w:eastAsiaTheme="minorEastAsia"/>
          <w:highlight w:val="yellow"/>
          <w:u w:val="single"/>
          <w:lang w:eastAsia="zh-CN"/>
        </w:rPr>
      </w:pPr>
      <w:r w:rsidRPr="006E3139">
        <w:rPr>
          <w:rFonts w:eastAsiaTheme="minorEastAsia"/>
          <w:highlight w:val="yellow"/>
          <w:u w:val="single"/>
          <w:lang w:eastAsia="zh-CN"/>
        </w:rPr>
        <w:t>R</w:t>
      </w:r>
      <w:r w:rsidRPr="006E3139">
        <w:rPr>
          <w:rFonts w:eastAsiaTheme="minorEastAsia" w:hint="eastAsia"/>
          <w:highlight w:val="yellow"/>
          <w:u w:val="single"/>
          <w:lang w:eastAsia="zh-CN"/>
        </w:rPr>
        <w:t>adio resource for RACH</w:t>
      </w:r>
      <w:r w:rsidR="00857C7F" w:rsidRPr="006E3139">
        <w:rPr>
          <w:rFonts w:eastAsiaTheme="minorEastAsia" w:hint="eastAsia"/>
          <w:highlight w:val="yellow"/>
          <w:u w:val="single"/>
          <w:lang w:eastAsia="zh-CN"/>
        </w:rPr>
        <w:t xml:space="preserve"> provided by RAN</w:t>
      </w:r>
    </w:p>
    <w:p w14:paraId="12130A34" w14:textId="6063C720" w:rsidR="00857C7F" w:rsidRPr="006E3139" w:rsidRDefault="00857C7F" w:rsidP="00857C7F">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A</w:t>
      </w:r>
      <w:r w:rsidRPr="006E3139">
        <w:rPr>
          <w:rFonts w:eastAsiaTheme="minorEastAsia" w:hint="eastAsia"/>
          <w:highlight w:val="yellow"/>
          <w:u w:val="single"/>
          <w:lang w:eastAsia="zh-CN"/>
        </w:rPr>
        <w:t>utonomous broadcast: Huawei, Ericsson, Lenovo</w:t>
      </w:r>
      <w:r w:rsidR="004379E1" w:rsidRPr="006E3139">
        <w:rPr>
          <w:rFonts w:eastAsiaTheme="minorEastAsia" w:hint="eastAsia"/>
          <w:highlight w:val="yellow"/>
          <w:u w:val="single"/>
          <w:lang w:eastAsia="zh-CN"/>
        </w:rPr>
        <w:t xml:space="preserve">, CATT, </w:t>
      </w:r>
      <w:proofErr w:type="spellStart"/>
      <w:r w:rsidR="004379E1" w:rsidRPr="006E3139">
        <w:rPr>
          <w:rFonts w:eastAsiaTheme="minorEastAsia" w:hint="eastAsia"/>
          <w:highlight w:val="yellow"/>
          <w:u w:val="single"/>
          <w:lang w:eastAsia="zh-CN"/>
        </w:rPr>
        <w:t>Tejas</w:t>
      </w:r>
      <w:proofErr w:type="spellEnd"/>
      <w:r w:rsidR="004379E1" w:rsidRPr="006E3139">
        <w:rPr>
          <w:rFonts w:eastAsiaTheme="minorEastAsia" w:hint="eastAsia"/>
          <w:highlight w:val="yellow"/>
          <w:u w:val="single"/>
          <w:lang w:eastAsia="zh-CN"/>
        </w:rPr>
        <w:t>, CMCC</w:t>
      </w:r>
    </w:p>
    <w:p w14:paraId="568746CB" w14:textId="627E4A56" w:rsidR="00857C7F" w:rsidRPr="006E3139" w:rsidRDefault="00857C7F" w:rsidP="00857C7F">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T</w:t>
      </w:r>
      <w:r w:rsidRPr="006E3139">
        <w:rPr>
          <w:rFonts w:eastAsiaTheme="minorEastAsia" w:hint="eastAsia"/>
          <w:highlight w:val="yellow"/>
          <w:u w:val="single"/>
          <w:lang w:eastAsia="zh-CN"/>
        </w:rPr>
        <w:t>riggered by CN</w:t>
      </w:r>
      <w:r w:rsidR="006B7EAC" w:rsidRPr="006E3139">
        <w:rPr>
          <w:rFonts w:eastAsiaTheme="minorEastAsia" w:hint="eastAsia"/>
          <w:highlight w:val="yellow"/>
          <w:u w:val="single"/>
          <w:lang w:eastAsia="zh-CN"/>
        </w:rPr>
        <w:t>/AF</w:t>
      </w:r>
      <w:r w:rsidRPr="006E3139">
        <w:rPr>
          <w:rFonts w:eastAsiaTheme="minorEastAsia" w:hint="eastAsia"/>
          <w:highlight w:val="yellow"/>
          <w:u w:val="single"/>
          <w:lang w:eastAsia="zh-CN"/>
        </w:rPr>
        <w:t>: Sony</w:t>
      </w:r>
      <w:r w:rsidR="006B7EAC" w:rsidRPr="006E3139">
        <w:rPr>
          <w:rFonts w:eastAsiaTheme="minorEastAsia" w:hint="eastAsia"/>
          <w:highlight w:val="yellow"/>
          <w:u w:val="single"/>
          <w:lang w:eastAsia="zh-CN"/>
        </w:rPr>
        <w:t>, LGE</w:t>
      </w:r>
    </w:p>
    <w:p w14:paraId="73A11F6B" w14:textId="5C7BE715" w:rsidR="00857C7F" w:rsidRPr="006E3139" w:rsidRDefault="00857C7F" w:rsidP="006E3139">
      <w:pPr>
        <w:pStyle w:val="af0"/>
        <w:ind w:left="880"/>
        <w:rPr>
          <w:rFonts w:eastAsiaTheme="minorEastAsia" w:hint="eastAsia"/>
          <w:highlight w:val="yellow"/>
          <w:u w:val="single"/>
          <w:lang w:eastAsia="zh-CN"/>
        </w:rPr>
      </w:pPr>
      <w:r w:rsidRPr="006E3139">
        <w:rPr>
          <w:rFonts w:eastAsiaTheme="minorEastAsia" w:hint="eastAsia"/>
          <w:highlight w:val="yellow"/>
          <w:u w:val="single"/>
          <w:lang w:eastAsia="zh-CN"/>
        </w:rPr>
        <w:t xml:space="preserve">&gt;&gt; </w:t>
      </w:r>
      <w:r w:rsidR="006E3139" w:rsidRPr="006E3139">
        <w:rPr>
          <w:rFonts w:eastAsiaTheme="minorEastAsia" w:hint="eastAsia"/>
          <w:highlight w:val="yellow"/>
          <w:u w:val="single"/>
          <w:lang w:eastAsia="zh-CN"/>
        </w:rPr>
        <w:t>leave it to RAN and SA2 can align if needed</w:t>
      </w:r>
    </w:p>
    <w:p w14:paraId="30D8EFC9" w14:textId="54AEB110" w:rsidR="00877168" w:rsidRPr="006E3139" w:rsidRDefault="00877168" w:rsidP="00877168">
      <w:pPr>
        <w:pStyle w:val="af0"/>
        <w:numPr>
          <w:ilvl w:val="0"/>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Device ID used for </w:t>
      </w:r>
      <w:r w:rsidRPr="006E3139">
        <w:rPr>
          <w:rFonts w:eastAsiaTheme="minorEastAsia"/>
          <w:highlight w:val="yellow"/>
          <w:u w:val="single"/>
          <w:lang w:eastAsia="zh-CN"/>
        </w:rPr>
        <w:t>registration</w:t>
      </w:r>
    </w:p>
    <w:p w14:paraId="515EAF56" w14:textId="77777777" w:rsidR="00857C7F" w:rsidRPr="006E3139" w:rsidRDefault="00D309DC" w:rsidP="00857C7F">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T</w:t>
      </w:r>
      <w:r w:rsidRPr="006E3139">
        <w:rPr>
          <w:rFonts w:eastAsiaTheme="minorEastAsia" w:hint="eastAsia"/>
          <w:highlight w:val="yellow"/>
          <w:u w:val="single"/>
          <w:lang w:eastAsia="zh-CN"/>
        </w:rPr>
        <w:t>emp ID if available, otherwise</w:t>
      </w:r>
    </w:p>
    <w:p w14:paraId="26FDC303" w14:textId="2DCCADD4" w:rsidR="00D309DC" w:rsidRPr="006E3139" w:rsidRDefault="00857C7F" w:rsidP="00857C7F">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Using</w:t>
      </w:r>
      <w:r w:rsidRPr="006E3139">
        <w:rPr>
          <w:rFonts w:eastAsiaTheme="minorEastAsia" w:hint="eastAsia"/>
          <w:highlight w:val="yellow"/>
          <w:u w:val="single"/>
          <w:lang w:eastAsia="zh-CN"/>
        </w:rPr>
        <w:t xml:space="preserve"> </w:t>
      </w:r>
      <w:r w:rsidR="00D309DC" w:rsidRPr="006E3139">
        <w:rPr>
          <w:rFonts w:eastAsiaTheme="minorEastAsia" w:hint="eastAsia"/>
          <w:highlight w:val="yellow"/>
          <w:u w:val="single"/>
          <w:lang w:eastAsia="zh-CN"/>
        </w:rPr>
        <w:t>permanent ID</w:t>
      </w:r>
      <w:r w:rsidR="001E0C6D" w:rsidRPr="006E3139">
        <w:rPr>
          <w:rFonts w:eastAsiaTheme="minorEastAsia" w:hint="eastAsia"/>
          <w:highlight w:val="yellow"/>
          <w:u w:val="single"/>
          <w:lang w:eastAsia="zh-CN"/>
        </w:rPr>
        <w:t>:</w:t>
      </w:r>
    </w:p>
    <w:p w14:paraId="24A4C6B5" w14:textId="1CD4D6C7" w:rsidR="00857C7F" w:rsidRPr="006E3139" w:rsidRDefault="00857C7F" w:rsidP="00857C7F">
      <w:pPr>
        <w:pStyle w:val="af0"/>
        <w:ind w:left="880"/>
        <w:rPr>
          <w:rFonts w:eastAsiaTheme="minorEastAsia"/>
          <w:highlight w:val="yellow"/>
          <w:u w:val="single"/>
          <w:lang w:eastAsia="zh-CN"/>
        </w:rPr>
      </w:pPr>
      <w:r w:rsidRPr="006E3139">
        <w:rPr>
          <w:rFonts w:eastAsiaTheme="minorEastAsia" w:hint="eastAsia"/>
          <w:highlight w:val="yellow"/>
          <w:u w:val="single"/>
          <w:lang w:eastAsia="zh-CN"/>
        </w:rPr>
        <w:t>&gt;&gt; both option a and option b</w:t>
      </w:r>
    </w:p>
    <w:p w14:paraId="70C64EB7" w14:textId="6B807A98" w:rsidR="004379E1" w:rsidRPr="006E3139" w:rsidRDefault="004379E1" w:rsidP="006E3139">
      <w:pPr>
        <w:pStyle w:val="af0"/>
        <w:numPr>
          <w:ilvl w:val="0"/>
          <w:numId w:val="28"/>
        </w:numPr>
        <w:rPr>
          <w:rFonts w:eastAsiaTheme="minorEastAsia"/>
          <w:highlight w:val="yellow"/>
          <w:u w:val="single"/>
          <w:lang w:eastAsia="zh-CN"/>
        </w:rPr>
      </w:pPr>
      <w:r w:rsidRPr="006E3139">
        <w:rPr>
          <w:rFonts w:eastAsiaTheme="minorEastAsia" w:hint="eastAsia"/>
          <w:highlight w:val="yellow"/>
          <w:u w:val="single"/>
          <w:lang w:eastAsia="zh-CN"/>
        </w:rPr>
        <w:t>Device ID in AS or NAS</w:t>
      </w:r>
    </w:p>
    <w:p w14:paraId="3EAEB820" w14:textId="51D42B57" w:rsidR="004379E1" w:rsidRPr="006E3139" w:rsidRDefault="004379E1" w:rsidP="006E3139">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In the AS: Huawei, Ericsson, Lenovo,</w:t>
      </w:r>
    </w:p>
    <w:p w14:paraId="7962250B" w14:textId="2889E66D" w:rsidR="004379E1" w:rsidRPr="006E3139" w:rsidRDefault="004379E1">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In the</w:t>
      </w:r>
      <w:r w:rsidRPr="006E3139">
        <w:rPr>
          <w:rFonts w:eastAsiaTheme="minorEastAsia" w:hint="eastAsia"/>
          <w:highlight w:val="yellow"/>
          <w:u w:val="single"/>
          <w:lang w:eastAsia="zh-CN"/>
        </w:rPr>
        <w:t xml:space="preserve"> NAS: CMCC</w:t>
      </w:r>
    </w:p>
    <w:p w14:paraId="0FDA3BCD" w14:textId="165E1B3A" w:rsidR="006E3139" w:rsidRPr="006E3139" w:rsidRDefault="006E3139" w:rsidP="006E3139">
      <w:pPr>
        <w:pStyle w:val="af0"/>
        <w:ind w:left="880"/>
        <w:rPr>
          <w:rFonts w:eastAsiaTheme="minorEastAsia" w:hint="eastAsia"/>
          <w:highlight w:val="yellow"/>
          <w:u w:val="single"/>
          <w:lang w:eastAsia="zh-CN"/>
        </w:rPr>
      </w:pPr>
      <w:r w:rsidRPr="006E3139">
        <w:rPr>
          <w:rFonts w:eastAsiaTheme="minorEastAsia" w:hint="eastAsia"/>
          <w:highlight w:val="yellow"/>
          <w:u w:val="single"/>
          <w:lang w:eastAsia="zh-CN"/>
        </w:rPr>
        <w:t>&gt;&gt; in the AS, assists RAN to select the AIOTF</w:t>
      </w:r>
    </w:p>
    <w:p w14:paraId="31509A78" w14:textId="3AF94AED" w:rsidR="00877168" w:rsidRPr="006E3139" w:rsidRDefault="00877168" w:rsidP="00877168">
      <w:pPr>
        <w:pStyle w:val="af0"/>
        <w:numPr>
          <w:ilvl w:val="0"/>
          <w:numId w:val="28"/>
        </w:numPr>
        <w:rPr>
          <w:rFonts w:eastAsiaTheme="minorEastAsia"/>
          <w:highlight w:val="yellow"/>
          <w:u w:val="single"/>
          <w:lang w:eastAsia="zh-CN"/>
        </w:rPr>
      </w:pPr>
      <w:r w:rsidRPr="006E3139">
        <w:rPr>
          <w:rFonts w:eastAsiaTheme="minorEastAsia" w:hint="eastAsia"/>
          <w:highlight w:val="yellow"/>
          <w:u w:val="single"/>
          <w:lang w:eastAsia="zh-CN"/>
        </w:rPr>
        <w:t>AIOTF routing information</w:t>
      </w:r>
    </w:p>
    <w:p w14:paraId="6CD6C888" w14:textId="6161D6A6" w:rsidR="00D309DC" w:rsidRPr="006E3139" w:rsidRDefault="00D309DC" w:rsidP="006E3139">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P</w:t>
      </w:r>
      <w:r w:rsidRPr="006E3139">
        <w:rPr>
          <w:rFonts w:eastAsiaTheme="minorEastAsia" w:hint="eastAsia"/>
          <w:highlight w:val="yellow"/>
          <w:u w:val="single"/>
          <w:lang w:eastAsia="zh-CN"/>
        </w:rPr>
        <w:t xml:space="preserve">art of </w:t>
      </w:r>
      <w:proofErr w:type="spellStart"/>
      <w:r w:rsidRPr="006E3139">
        <w:rPr>
          <w:rFonts w:eastAsiaTheme="minorEastAsia" w:hint="eastAsia"/>
          <w:highlight w:val="yellow"/>
          <w:u w:val="single"/>
          <w:lang w:eastAsia="zh-CN"/>
        </w:rPr>
        <w:t>AIoT</w:t>
      </w:r>
      <w:proofErr w:type="spellEnd"/>
      <w:r w:rsidRPr="006E3139">
        <w:rPr>
          <w:rFonts w:eastAsiaTheme="minorEastAsia" w:hint="eastAsia"/>
          <w:highlight w:val="yellow"/>
          <w:u w:val="single"/>
          <w:lang w:eastAsia="zh-CN"/>
        </w:rPr>
        <w:t xml:space="preserve"> device temp ID</w:t>
      </w:r>
      <w:r w:rsidR="001E0C6D" w:rsidRPr="006E3139">
        <w:rPr>
          <w:rFonts w:eastAsiaTheme="minorEastAsia" w:hint="eastAsia"/>
          <w:highlight w:val="yellow"/>
          <w:u w:val="single"/>
          <w:lang w:eastAsia="zh-CN"/>
        </w:rPr>
        <w:t>: Ericsson</w:t>
      </w:r>
      <w:r w:rsidR="00857C7F" w:rsidRPr="006E3139">
        <w:rPr>
          <w:rFonts w:eastAsiaTheme="minorEastAsia" w:hint="eastAsia"/>
          <w:highlight w:val="yellow"/>
          <w:u w:val="single"/>
          <w:lang w:eastAsia="zh-CN"/>
        </w:rPr>
        <w:t>, Huawei, Lenovo</w:t>
      </w:r>
      <w:r w:rsidR="008C2189" w:rsidRPr="006E3139">
        <w:rPr>
          <w:rFonts w:eastAsiaTheme="minorEastAsia" w:hint="eastAsia"/>
          <w:highlight w:val="yellow"/>
          <w:u w:val="single"/>
          <w:lang w:eastAsia="zh-CN"/>
        </w:rPr>
        <w:t>, CATT</w:t>
      </w:r>
      <w:r w:rsidR="004379E1" w:rsidRPr="006E3139">
        <w:rPr>
          <w:rFonts w:eastAsiaTheme="minorEastAsia" w:hint="eastAsia"/>
          <w:highlight w:val="yellow"/>
          <w:u w:val="single"/>
          <w:lang w:eastAsia="zh-CN"/>
        </w:rPr>
        <w:t>, CMCC</w:t>
      </w:r>
    </w:p>
    <w:p w14:paraId="707EE36D" w14:textId="46DD39EB" w:rsidR="00857C7F" w:rsidRPr="006E3139" w:rsidRDefault="00857C7F" w:rsidP="006E3139">
      <w:pPr>
        <w:pStyle w:val="af0"/>
        <w:ind w:left="880"/>
        <w:rPr>
          <w:rFonts w:eastAsiaTheme="minorEastAsia"/>
          <w:highlight w:val="yellow"/>
          <w:u w:val="single"/>
          <w:lang w:eastAsia="zh-CN"/>
        </w:rPr>
      </w:pPr>
      <w:r w:rsidRPr="006E3139">
        <w:rPr>
          <w:rFonts w:eastAsiaTheme="minorEastAsia" w:hint="eastAsia"/>
          <w:highlight w:val="yellow"/>
          <w:u w:val="single"/>
          <w:lang w:eastAsia="zh-CN"/>
        </w:rPr>
        <w:t>&gt;&gt; option a</w:t>
      </w:r>
    </w:p>
    <w:p w14:paraId="58CB67BC" w14:textId="339EB19D" w:rsidR="00877168" w:rsidRPr="006E3139" w:rsidRDefault="00877168" w:rsidP="00D309DC">
      <w:pPr>
        <w:pStyle w:val="af0"/>
        <w:numPr>
          <w:ilvl w:val="0"/>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AIOTF and ADM </w:t>
      </w:r>
      <w:r w:rsidRPr="006E3139">
        <w:rPr>
          <w:rFonts w:eastAsiaTheme="minorEastAsia"/>
          <w:highlight w:val="yellow"/>
          <w:u w:val="single"/>
          <w:lang w:eastAsia="zh-CN"/>
        </w:rPr>
        <w:t>behaviour</w:t>
      </w:r>
      <w:r w:rsidRPr="006E3139">
        <w:rPr>
          <w:rFonts w:eastAsiaTheme="minorEastAsia" w:hint="eastAsia"/>
          <w:highlight w:val="yellow"/>
          <w:u w:val="single"/>
          <w:lang w:eastAsia="zh-CN"/>
        </w:rPr>
        <w:t xml:space="preserve"> (device context, subscription data</w:t>
      </w:r>
      <w:r w:rsidR="00D309DC" w:rsidRPr="006E3139">
        <w:rPr>
          <w:rFonts w:eastAsiaTheme="minorEastAsia" w:hint="eastAsia"/>
          <w:highlight w:val="yellow"/>
          <w:u w:val="single"/>
          <w:lang w:eastAsia="zh-CN"/>
        </w:rPr>
        <w:t>, registration state)</w:t>
      </w:r>
    </w:p>
    <w:p w14:paraId="6D852313" w14:textId="5CE3BBD5" w:rsidR="00585E4C" w:rsidRPr="006E3139" w:rsidRDefault="00585E4C" w:rsidP="006E3139">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AIOTF allocates temp ID</w:t>
      </w:r>
      <w:r w:rsidR="001E0C6D" w:rsidRPr="006E3139">
        <w:rPr>
          <w:rFonts w:eastAsiaTheme="minorEastAsia" w:hint="eastAsia"/>
          <w:highlight w:val="yellow"/>
          <w:u w:val="single"/>
          <w:lang w:eastAsia="zh-CN"/>
        </w:rPr>
        <w:t>: Ericsson</w:t>
      </w:r>
      <w:r w:rsidR="00B42A2B" w:rsidRPr="006E3139">
        <w:rPr>
          <w:rFonts w:eastAsiaTheme="minorEastAsia" w:hint="eastAsia"/>
          <w:highlight w:val="yellow"/>
          <w:u w:val="single"/>
          <w:lang w:eastAsia="zh-CN"/>
        </w:rPr>
        <w:t>, Huawei, Lenovo</w:t>
      </w:r>
      <w:r w:rsidR="008C2189" w:rsidRPr="006E3139">
        <w:rPr>
          <w:rFonts w:eastAsiaTheme="minorEastAsia" w:hint="eastAsia"/>
          <w:highlight w:val="yellow"/>
          <w:u w:val="single"/>
          <w:lang w:eastAsia="zh-CN"/>
        </w:rPr>
        <w:t>, CATT</w:t>
      </w:r>
      <w:r w:rsidR="004379E1" w:rsidRPr="006E3139">
        <w:rPr>
          <w:rFonts w:eastAsiaTheme="minorEastAsia" w:hint="eastAsia"/>
          <w:highlight w:val="yellow"/>
          <w:u w:val="single"/>
          <w:lang w:eastAsia="zh-CN"/>
        </w:rPr>
        <w:t xml:space="preserve">, CATT, </w:t>
      </w:r>
      <w:proofErr w:type="spellStart"/>
      <w:r w:rsidR="004379E1" w:rsidRPr="006E3139">
        <w:rPr>
          <w:rFonts w:eastAsiaTheme="minorEastAsia" w:hint="eastAsia"/>
          <w:highlight w:val="yellow"/>
          <w:u w:val="single"/>
          <w:lang w:eastAsia="zh-CN"/>
        </w:rPr>
        <w:t>Tejas</w:t>
      </w:r>
      <w:proofErr w:type="spellEnd"/>
      <w:r w:rsidR="004379E1" w:rsidRPr="006E3139">
        <w:rPr>
          <w:rFonts w:eastAsiaTheme="minorEastAsia" w:hint="eastAsia"/>
          <w:highlight w:val="yellow"/>
          <w:u w:val="single"/>
          <w:lang w:eastAsia="zh-CN"/>
        </w:rPr>
        <w:t>, CMCC</w:t>
      </w:r>
    </w:p>
    <w:p w14:paraId="7DABA26E" w14:textId="74AAFB85" w:rsidR="001E0C6D" w:rsidRPr="006E3139" w:rsidRDefault="001E0C6D" w:rsidP="00857C7F">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AIOTF </w:t>
      </w:r>
      <w:r w:rsidRPr="006E3139">
        <w:rPr>
          <w:rFonts w:eastAsiaTheme="minorEastAsia"/>
          <w:highlight w:val="yellow"/>
          <w:u w:val="single"/>
          <w:lang w:eastAsia="zh-CN"/>
        </w:rPr>
        <w:t>generate</w:t>
      </w:r>
      <w:r w:rsidRPr="006E3139">
        <w:rPr>
          <w:rFonts w:eastAsiaTheme="minorEastAsia" w:hint="eastAsia"/>
          <w:highlight w:val="yellow"/>
          <w:u w:val="single"/>
          <w:lang w:eastAsia="zh-CN"/>
        </w:rPr>
        <w:t xml:space="preserve">s the </w:t>
      </w:r>
      <w:proofErr w:type="spellStart"/>
      <w:r w:rsidRPr="006E3139">
        <w:rPr>
          <w:rFonts w:eastAsiaTheme="minorEastAsia" w:hint="eastAsia"/>
          <w:highlight w:val="yellow"/>
          <w:u w:val="single"/>
          <w:lang w:eastAsia="zh-CN"/>
        </w:rPr>
        <w:t>AIoT</w:t>
      </w:r>
      <w:proofErr w:type="spellEnd"/>
      <w:r w:rsidRPr="006E3139">
        <w:rPr>
          <w:rFonts w:eastAsiaTheme="minorEastAsia" w:hint="eastAsia"/>
          <w:highlight w:val="yellow"/>
          <w:u w:val="single"/>
          <w:lang w:eastAsia="zh-CN"/>
        </w:rPr>
        <w:t xml:space="preserve"> </w:t>
      </w:r>
      <w:r w:rsidRPr="006E3139">
        <w:rPr>
          <w:rFonts w:eastAsiaTheme="minorEastAsia"/>
          <w:highlight w:val="yellow"/>
          <w:u w:val="single"/>
          <w:lang w:eastAsia="zh-CN"/>
        </w:rPr>
        <w:t>registration</w:t>
      </w:r>
      <w:r w:rsidRPr="006E3139">
        <w:rPr>
          <w:rFonts w:eastAsiaTheme="minorEastAsia" w:hint="eastAsia"/>
          <w:highlight w:val="yellow"/>
          <w:u w:val="single"/>
          <w:lang w:eastAsia="zh-CN"/>
        </w:rPr>
        <w:t xml:space="preserve"> area and provides to the device: Ericsson</w:t>
      </w:r>
      <w:r w:rsidR="004379E1" w:rsidRPr="006E3139">
        <w:rPr>
          <w:rFonts w:eastAsiaTheme="minorEastAsia" w:hint="eastAsia"/>
          <w:highlight w:val="yellow"/>
          <w:u w:val="single"/>
          <w:lang w:eastAsia="zh-CN"/>
        </w:rPr>
        <w:t>, Huawei</w:t>
      </w:r>
    </w:p>
    <w:p w14:paraId="1D6B9AFB" w14:textId="07E62DF2" w:rsidR="00DA0955" w:rsidRPr="006E3139" w:rsidRDefault="00DA0955" w:rsidP="006E3139">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AIOTF authenticate </w:t>
      </w:r>
      <w:r w:rsidRPr="006E3139">
        <w:rPr>
          <w:rFonts w:eastAsiaTheme="minorEastAsia"/>
          <w:highlight w:val="yellow"/>
          <w:u w:val="single"/>
          <w:lang w:eastAsia="zh-CN"/>
        </w:rPr>
        <w:t>the</w:t>
      </w:r>
      <w:r w:rsidRPr="006E3139">
        <w:rPr>
          <w:rFonts w:eastAsiaTheme="minorEastAsia" w:hint="eastAsia"/>
          <w:highlight w:val="yellow"/>
          <w:u w:val="single"/>
          <w:lang w:eastAsia="zh-CN"/>
        </w:rPr>
        <w:t xml:space="preserve"> device: Sony, </w:t>
      </w:r>
      <w:r w:rsidR="006E3139" w:rsidRPr="006E3139">
        <w:rPr>
          <w:rFonts w:eastAsiaTheme="minorEastAsia" w:hint="eastAsia"/>
          <w:highlight w:val="yellow"/>
          <w:u w:val="single"/>
          <w:lang w:eastAsia="zh-CN"/>
        </w:rPr>
        <w:t xml:space="preserve">Huawei, </w:t>
      </w:r>
      <w:proofErr w:type="spellStart"/>
      <w:r w:rsidRPr="006E3139">
        <w:rPr>
          <w:rFonts w:eastAsiaTheme="minorEastAsia" w:hint="eastAsia"/>
          <w:highlight w:val="yellow"/>
          <w:u w:val="single"/>
          <w:lang w:eastAsia="zh-CN"/>
        </w:rPr>
        <w:t>Tejas</w:t>
      </w:r>
      <w:proofErr w:type="spellEnd"/>
    </w:p>
    <w:p w14:paraId="5A70A920" w14:textId="2CAA687C" w:rsidR="00585E4C" w:rsidRPr="006E3139" w:rsidRDefault="00585E4C" w:rsidP="006E3139">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AIOTF fetches </w:t>
      </w:r>
      <w:r w:rsidRPr="006E3139">
        <w:rPr>
          <w:rFonts w:eastAsiaTheme="minorEastAsia"/>
          <w:highlight w:val="yellow"/>
          <w:u w:val="single"/>
          <w:lang w:eastAsia="zh-CN"/>
        </w:rPr>
        <w:t>the</w:t>
      </w:r>
      <w:r w:rsidRPr="006E3139">
        <w:rPr>
          <w:rFonts w:eastAsiaTheme="minorEastAsia" w:hint="eastAsia"/>
          <w:highlight w:val="yellow"/>
          <w:u w:val="single"/>
          <w:lang w:eastAsia="zh-CN"/>
        </w:rPr>
        <w:t xml:space="preserve"> </w:t>
      </w:r>
      <w:proofErr w:type="spellStart"/>
      <w:r w:rsidRPr="006E3139">
        <w:rPr>
          <w:rFonts w:eastAsiaTheme="minorEastAsia" w:hint="eastAsia"/>
          <w:highlight w:val="yellow"/>
          <w:u w:val="single"/>
          <w:lang w:eastAsia="zh-CN"/>
        </w:rPr>
        <w:t>AIoT</w:t>
      </w:r>
      <w:proofErr w:type="spellEnd"/>
      <w:r w:rsidRPr="006E3139">
        <w:rPr>
          <w:rFonts w:eastAsiaTheme="minorEastAsia" w:hint="eastAsia"/>
          <w:highlight w:val="yellow"/>
          <w:u w:val="single"/>
          <w:lang w:eastAsia="zh-CN"/>
        </w:rPr>
        <w:t xml:space="preserve"> Device subscription data</w:t>
      </w:r>
    </w:p>
    <w:p w14:paraId="1A3E2ACA" w14:textId="200D8EB6" w:rsidR="00585E4C" w:rsidRPr="006E3139" w:rsidRDefault="00585E4C" w:rsidP="006E3139">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AIOTF creates the </w:t>
      </w:r>
      <w:proofErr w:type="spellStart"/>
      <w:r w:rsidRPr="006E3139">
        <w:rPr>
          <w:rFonts w:eastAsiaTheme="minorEastAsia" w:hint="eastAsia"/>
          <w:highlight w:val="yellow"/>
          <w:u w:val="single"/>
          <w:lang w:eastAsia="zh-CN"/>
        </w:rPr>
        <w:t>AIoT</w:t>
      </w:r>
      <w:proofErr w:type="spellEnd"/>
      <w:r w:rsidRPr="006E3139">
        <w:rPr>
          <w:rFonts w:eastAsiaTheme="minorEastAsia" w:hint="eastAsia"/>
          <w:highlight w:val="yellow"/>
          <w:u w:val="single"/>
          <w:lang w:eastAsia="zh-CN"/>
        </w:rPr>
        <w:t xml:space="preserve"> Device context</w:t>
      </w:r>
      <w:r w:rsidR="00484F2A" w:rsidRPr="006E3139">
        <w:rPr>
          <w:rFonts w:eastAsiaTheme="minorEastAsia" w:hint="eastAsia"/>
          <w:highlight w:val="yellow"/>
          <w:u w:val="single"/>
          <w:lang w:eastAsia="zh-CN"/>
        </w:rPr>
        <w:t xml:space="preserve"> (</w:t>
      </w:r>
      <w:proofErr w:type="spellStart"/>
      <w:r w:rsidRPr="006E3139">
        <w:rPr>
          <w:rFonts w:eastAsiaTheme="minorEastAsia" w:hint="eastAsia"/>
          <w:highlight w:val="yellow"/>
          <w:u w:val="single"/>
          <w:lang w:eastAsia="zh-CN"/>
        </w:rPr>
        <w:t>AIoT</w:t>
      </w:r>
      <w:proofErr w:type="spellEnd"/>
      <w:r w:rsidRPr="006E3139">
        <w:rPr>
          <w:rFonts w:eastAsiaTheme="minorEastAsia" w:hint="eastAsia"/>
          <w:highlight w:val="yellow"/>
          <w:u w:val="single"/>
          <w:lang w:eastAsia="zh-CN"/>
        </w:rPr>
        <w:t xml:space="preserve"> Device registration state</w:t>
      </w:r>
      <w:r w:rsidR="00484F2A" w:rsidRPr="006E3139">
        <w:rPr>
          <w:rFonts w:eastAsiaTheme="minorEastAsia" w:hint="eastAsia"/>
          <w:highlight w:val="yellow"/>
          <w:u w:val="single"/>
          <w:lang w:eastAsia="zh-CN"/>
        </w:rPr>
        <w:t>)</w:t>
      </w:r>
    </w:p>
    <w:p w14:paraId="428E0F0D" w14:textId="7253AFE9" w:rsidR="00D309DC" w:rsidRPr="006E3139" w:rsidRDefault="008C2189" w:rsidP="00D309DC">
      <w:pPr>
        <w:pStyle w:val="af0"/>
        <w:numPr>
          <w:ilvl w:val="0"/>
          <w:numId w:val="28"/>
        </w:numPr>
        <w:rPr>
          <w:rFonts w:eastAsiaTheme="minorEastAsia"/>
          <w:highlight w:val="yellow"/>
          <w:u w:val="single"/>
          <w:lang w:eastAsia="zh-CN"/>
        </w:rPr>
      </w:pPr>
      <w:r w:rsidRPr="006E3139">
        <w:rPr>
          <w:rFonts w:eastAsiaTheme="minorEastAsia" w:hint="eastAsia"/>
          <w:highlight w:val="yellow"/>
          <w:u w:val="single"/>
          <w:lang w:eastAsia="zh-CN"/>
        </w:rPr>
        <w:t>r</w:t>
      </w:r>
      <w:r w:rsidR="001E0C6D" w:rsidRPr="006E3139">
        <w:rPr>
          <w:rFonts w:eastAsiaTheme="minorEastAsia" w:hint="eastAsia"/>
          <w:highlight w:val="yellow"/>
          <w:u w:val="single"/>
          <w:lang w:eastAsia="zh-CN"/>
        </w:rPr>
        <w:t xml:space="preserve">elationship between </w:t>
      </w:r>
      <w:proofErr w:type="spellStart"/>
      <w:r w:rsidR="001E0C6D" w:rsidRPr="006E3139">
        <w:rPr>
          <w:rFonts w:eastAsiaTheme="minorEastAsia" w:hint="eastAsia"/>
          <w:highlight w:val="yellow"/>
          <w:u w:val="single"/>
          <w:lang w:eastAsia="zh-CN"/>
        </w:rPr>
        <w:t>AIoT</w:t>
      </w:r>
      <w:proofErr w:type="spellEnd"/>
      <w:r w:rsidR="001E0C6D" w:rsidRPr="006E3139">
        <w:rPr>
          <w:rFonts w:eastAsiaTheme="minorEastAsia" w:hint="eastAsia"/>
          <w:highlight w:val="yellow"/>
          <w:u w:val="single"/>
          <w:lang w:eastAsia="zh-CN"/>
        </w:rPr>
        <w:t xml:space="preserve"> r</w:t>
      </w:r>
      <w:r w:rsidR="00D309DC" w:rsidRPr="006E3139">
        <w:rPr>
          <w:rFonts w:eastAsiaTheme="minorEastAsia" w:hint="eastAsia"/>
          <w:highlight w:val="yellow"/>
          <w:u w:val="single"/>
          <w:lang w:eastAsia="zh-CN"/>
        </w:rPr>
        <w:t>egistration area</w:t>
      </w:r>
      <w:r w:rsidR="001E0C6D" w:rsidRPr="006E3139">
        <w:rPr>
          <w:rFonts w:eastAsiaTheme="minorEastAsia" w:hint="eastAsia"/>
          <w:highlight w:val="yellow"/>
          <w:u w:val="single"/>
          <w:lang w:eastAsia="zh-CN"/>
        </w:rPr>
        <w:t xml:space="preserve"> and </w:t>
      </w:r>
      <w:proofErr w:type="spellStart"/>
      <w:r w:rsidR="001E0C6D" w:rsidRPr="006E3139">
        <w:rPr>
          <w:rFonts w:eastAsiaTheme="minorEastAsia" w:hint="eastAsia"/>
          <w:highlight w:val="yellow"/>
          <w:u w:val="single"/>
          <w:lang w:eastAsia="zh-CN"/>
        </w:rPr>
        <w:t>AIoT</w:t>
      </w:r>
      <w:proofErr w:type="spellEnd"/>
      <w:r w:rsidR="001E0C6D" w:rsidRPr="006E3139">
        <w:rPr>
          <w:rFonts w:eastAsiaTheme="minorEastAsia" w:hint="eastAsia"/>
          <w:highlight w:val="yellow"/>
          <w:u w:val="single"/>
          <w:lang w:eastAsia="zh-CN"/>
        </w:rPr>
        <w:t xml:space="preserve"> area</w:t>
      </w:r>
    </w:p>
    <w:p w14:paraId="20A6EA68" w14:textId="2B1C214D" w:rsidR="00585E4C" w:rsidRPr="006E3139" w:rsidRDefault="001E0C6D" w:rsidP="00B42A2B">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C</w:t>
      </w:r>
      <w:r w:rsidRPr="006E3139">
        <w:rPr>
          <w:rFonts w:eastAsiaTheme="minorEastAsia" w:hint="eastAsia"/>
          <w:highlight w:val="yellow"/>
          <w:u w:val="single"/>
          <w:lang w:eastAsia="zh-CN"/>
        </w:rPr>
        <w:t>heck with RAN3: Ericsson</w:t>
      </w:r>
    </w:p>
    <w:p w14:paraId="3A6D19B5" w14:textId="17A25AB1" w:rsidR="008C2189" w:rsidRPr="006E3139" w:rsidRDefault="008C2189" w:rsidP="00B42A2B">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T</w:t>
      </w:r>
      <w:r w:rsidRPr="006E3139">
        <w:rPr>
          <w:rFonts w:eastAsiaTheme="minorEastAsia" w:hint="eastAsia"/>
          <w:highlight w:val="yellow"/>
          <w:u w:val="single"/>
          <w:lang w:eastAsia="zh-CN"/>
        </w:rPr>
        <w:t>hey are different: CATT</w:t>
      </w:r>
    </w:p>
    <w:p w14:paraId="36E50BC9" w14:textId="09B93FD5" w:rsidR="008C2189" w:rsidRPr="006E3139" w:rsidRDefault="008C2189" w:rsidP="006E3139">
      <w:pPr>
        <w:pStyle w:val="af0"/>
        <w:ind w:left="880"/>
        <w:rPr>
          <w:rFonts w:eastAsiaTheme="minorEastAsia"/>
          <w:highlight w:val="yellow"/>
          <w:u w:val="single"/>
          <w:lang w:eastAsia="zh-CN"/>
        </w:rPr>
      </w:pPr>
      <w:r w:rsidRPr="006E3139">
        <w:rPr>
          <w:rFonts w:eastAsiaTheme="minorEastAsia" w:hint="eastAsia"/>
          <w:highlight w:val="yellow"/>
          <w:u w:val="single"/>
          <w:lang w:eastAsia="zh-CN"/>
        </w:rPr>
        <w:t>&gt;&gt; check with RAN3</w:t>
      </w:r>
    </w:p>
    <w:p w14:paraId="21B203AC" w14:textId="2897500E" w:rsidR="00D309DC" w:rsidRPr="006E3139" w:rsidRDefault="00D309DC" w:rsidP="00D309DC">
      <w:pPr>
        <w:pStyle w:val="af0"/>
        <w:numPr>
          <w:ilvl w:val="0"/>
          <w:numId w:val="28"/>
        </w:numPr>
        <w:rPr>
          <w:rFonts w:eastAsiaTheme="minorEastAsia"/>
          <w:highlight w:val="yellow"/>
          <w:u w:val="single"/>
          <w:lang w:eastAsia="zh-CN"/>
        </w:rPr>
      </w:pPr>
      <w:r w:rsidRPr="006E3139">
        <w:rPr>
          <w:rFonts w:eastAsiaTheme="minorEastAsia" w:hint="eastAsia"/>
          <w:highlight w:val="yellow"/>
          <w:u w:val="single"/>
          <w:lang w:eastAsia="zh-CN"/>
        </w:rPr>
        <w:t>AIOTF relocation</w:t>
      </w:r>
    </w:p>
    <w:p w14:paraId="4FD4F750" w14:textId="214E6B44" w:rsidR="00D309DC" w:rsidRPr="006E3139" w:rsidRDefault="001E0C6D" w:rsidP="006E3139">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N</w:t>
      </w:r>
      <w:r w:rsidRPr="006E3139">
        <w:rPr>
          <w:rFonts w:eastAsiaTheme="minorEastAsia" w:hint="eastAsia"/>
          <w:highlight w:val="yellow"/>
          <w:u w:val="single"/>
          <w:lang w:eastAsia="zh-CN"/>
        </w:rPr>
        <w:t xml:space="preserve">eeded if the AIOTF does not hold </w:t>
      </w:r>
      <w:r w:rsidRPr="006E3139">
        <w:rPr>
          <w:rFonts w:eastAsiaTheme="minorEastAsia"/>
          <w:highlight w:val="yellow"/>
          <w:u w:val="single"/>
          <w:lang w:eastAsia="zh-CN"/>
        </w:rPr>
        <w:t>the</w:t>
      </w:r>
      <w:r w:rsidRPr="006E3139">
        <w:rPr>
          <w:rFonts w:eastAsiaTheme="minorEastAsia" w:hint="eastAsia"/>
          <w:highlight w:val="yellow"/>
          <w:u w:val="single"/>
          <w:lang w:eastAsia="zh-CN"/>
        </w:rPr>
        <w:t xml:space="preserve"> device context</w:t>
      </w:r>
    </w:p>
    <w:p w14:paraId="4F8D6136" w14:textId="0B5FDFB6" w:rsidR="00857C7F" w:rsidRPr="006E3139" w:rsidRDefault="00B42A2B" w:rsidP="00B42A2B">
      <w:pPr>
        <w:pStyle w:val="af0"/>
        <w:numPr>
          <w:ilvl w:val="0"/>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configuration to Device for DO-A </w:t>
      </w:r>
      <w:r w:rsidRPr="006E3139">
        <w:rPr>
          <w:rFonts w:eastAsiaTheme="minorEastAsia"/>
          <w:highlight w:val="yellow"/>
          <w:u w:val="single"/>
          <w:lang w:eastAsia="zh-CN"/>
        </w:rPr>
        <w:t>authorization</w:t>
      </w:r>
      <w:r w:rsidRPr="006E3139">
        <w:rPr>
          <w:rFonts w:eastAsiaTheme="minorEastAsia" w:hint="eastAsia"/>
          <w:highlight w:val="yellow"/>
          <w:u w:val="single"/>
          <w:lang w:eastAsia="zh-CN"/>
        </w:rPr>
        <w:t xml:space="preserve"> </w:t>
      </w:r>
    </w:p>
    <w:p w14:paraId="1DFC6D7D" w14:textId="3946AAB9" w:rsidR="00B42A2B" w:rsidRPr="006E3139" w:rsidRDefault="00B3392F">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Sony</w:t>
      </w:r>
    </w:p>
    <w:p w14:paraId="64016730" w14:textId="74A197C7" w:rsidR="00B3392F" w:rsidRPr="006E3139" w:rsidRDefault="00B3392F" w:rsidP="006E3139">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lastRenderedPageBreak/>
        <w:t>N</w:t>
      </w:r>
      <w:r w:rsidRPr="006E3139">
        <w:rPr>
          <w:rFonts w:eastAsiaTheme="minorEastAsia" w:hint="eastAsia"/>
          <w:highlight w:val="yellow"/>
          <w:u w:val="single"/>
          <w:lang w:eastAsia="zh-CN"/>
        </w:rPr>
        <w:t xml:space="preserve">ot mentioned </w:t>
      </w:r>
    </w:p>
    <w:p w14:paraId="2FD1876F" w14:textId="14BA9C32" w:rsidR="00B42A2B" w:rsidRPr="006E3139" w:rsidRDefault="00C80321">
      <w:pPr>
        <w:pStyle w:val="af0"/>
        <w:numPr>
          <w:ilvl w:val="0"/>
          <w:numId w:val="28"/>
        </w:numPr>
        <w:rPr>
          <w:rFonts w:eastAsiaTheme="minorEastAsia"/>
          <w:highlight w:val="yellow"/>
          <w:u w:val="single"/>
          <w:lang w:eastAsia="zh-CN"/>
        </w:rPr>
      </w:pPr>
      <w:r w:rsidRPr="006E3139">
        <w:rPr>
          <w:rFonts w:eastAsiaTheme="minorEastAsia"/>
          <w:highlight w:val="yellow"/>
          <w:u w:val="single"/>
          <w:lang w:eastAsia="zh-CN"/>
        </w:rPr>
        <w:t>Initial registration needs to be performed before DO-A data transfer</w:t>
      </w:r>
    </w:p>
    <w:p w14:paraId="3DE70DC8" w14:textId="2CE248B9" w:rsidR="00C80321" w:rsidRPr="006E3139" w:rsidRDefault="006B7EAC" w:rsidP="006E3139">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 xml:space="preserve">AIOT Device needs to be authorized to send DO-A data: </w:t>
      </w:r>
      <w:r w:rsidR="00C80321" w:rsidRPr="006E3139">
        <w:rPr>
          <w:rFonts w:eastAsiaTheme="minorEastAsia"/>
          <w:highlight w:val="yellow"/>
          <w:u w:val="single"/>
          <w:lang w:eastAsia="zh-CN"/>
        </w:rPr>
        <w:t>The network establishes authentication and authorization before DO-A operation</w:t>
      </w:r>
      <w:r w:rsidR="00C80321" w:rsidRPr="006E3139">
        <w:rPr>
          <w:rFonts w:eastAsiaTheme="minorEastAsia" w:hint="eastAsia"/>
          <w:highlight w:val="yellow"/>
          <w:u w:val="single"/>
          <w:lang w:eastAsia="zh-CN"/>
        </w:rPr>
        <w:t>, and o</w:t>
      </w:r>
      <w:r w:rsidR="00C80321" w:rsidRPr="006E3139">
        <w:rPr>
          <w:rFonts w:eastAsiaTheme="minorEastAsia"/>
          <w:highlight w:val="yellow"/>
          <w:u w:val="single"/>
          <w:lang w:eastAsia="zh-CN"/>
        </w:rPr>
        <w:t>nly the registered devices can send DO-A traffic.</w:t>
      </w:r>
    </w:p>
    <w:p w14:paraId="5258A132" w14:textId="424C8F17" w:rsidR="006B7EAC" w:rsidRPr="006E3139" w:rsidRDefault="006B7EAC" w:rsidP="006B7EAC">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Successful</w:t>
      </w:r>
      <w:r w:rsidRPr="006E3139">
        <w:rPr>
          <w:rFonts w:eastAsiaTheme="minorEastAsia" w:hint="eastAsia"/>
          <w:highlight w:val="yellow"/>
          <w:u w:val="single"/>
          <w:lang w:eastAsia="zh-CN"/>
        </w:rPr>
        <w:t xml:space="preserve"> </w:t>
      </w:r>
      <w:r w:rsidRPr="006E3139">
        <w:rPr>
          <w:rFonts w:eastAsiaTheme="minorEastAsia"/>
          <w:highlight w:val="yellow"/>
          <w:u w:val="single"/>
          <w:lang w:eastAsia="zh-CN"/>
        </w:rPr>
        <w:t>registration</w:t>
      </w:r>
      <w:r w:rsidRPr="006E3139">
        <w:rPr>
          <w:rFonts w:eastAsiaTheme="minorEastAsia" w:hint="eastAsia"/>
          <w:highlight w:val="yellow"/>
          <w:u w:val="single"/>
          <w:lang w:eastAsia="zh-CN"/>
        </w:rPr>
        <w:t xml:space="preserve"> </w:t>
      </w:r>
      <w:r w:rsidR="00724395" w:rsidRPr="006E3139">
        <w:rPr>
          <w:rFonts w:eastAsiaTheme="minorEastAsia" w:hint="eastAsia"/>
          <w:highlight w:val="yellow"/>
          <w:u w:val="single"/>
          <w:lang w:eastAsia="zh-CN"/>
        </w:rPr>
        <w:t xml:space="preserve">(security </w:t>
      </w:r>
      <w:r w:rsidR="00724395" w:rsidRPr="006E3139">
        <w:rPr>
          <w:rFonts w:eastAsiaTheme="minorEastAsia"/>
          <w:highlight w:val="yellow"/>
          <w:u w:val="single"/>
          <w:lang w:eastAsia="zh-CN"/>
        </w:rPr>
        <w:t>context</w:t>
      </w:r>
      <w:r w:rsidR="00724395" w:rsidRPr="006E3139">
        <w:rPr>
          <w:rFonts w:eastAsiaTheme="minorEastAsia" w:hint="eastAsia"/>
          <w:highlight w:val="yellow"/>
          <w:u w:val="single"/>
          <w:lang w:eastAsia="zh-CN"/>
        </w:rPr>
        <w:t xml:space="preserve"> </w:t>
      </w:r>
      <w:r w:rsidR="00724395" w:rsidRPr="006E3139">
        <w:rPr>
          <w:rFonts w:eastAsiaTheme="minorEastAsia"/>
          <w:highlight w:val="yellow"/>
          <w:u w:val="single"/>
          <w:lang w:eastAsia="zh-CN"/>
        </w:rPr>
        <w:t>establishment</w:t>
      </w:r>
      <w:r w:rsidR="00724395" w:rsidRPr="006E3139">
        <w:rPr>
          <w:rFonts w:eastAsiaTheme="minorEastAsia" w:hint="eastAsia"/>
          <w:highlight w:val="yellow"/>
          <w:u w:val="single"/>
          <w:lang w:eastAsia="zh-CN"/>
        </w:rPr>
        <w:t xml:space="preserve">) </w:t>
      </w:r>
      <w:r w:rsidRPr="006E3139">
        <w:rPr>
          <w:rFonts w:eastAsiaTheme="minorEastAsia" w:hint="eastAsia"/>
          <w:highlight w:val="yellow"/>
          <w:u w:val="single"/>
          <w:lang w:eastAsia="zh-CN"/>
        </w:rPr>
        <w:t xml:space="preserve">means the </w:t>
      </w:r>
      <w:proofErr w:type="spellStart"/>
      <w:r w:rsidRPr="006E3139">
        <w:rPr>
          <w:rFonts w:eastAsiaTheme="minorEastAsia" w:hint="eastAsia"/>
          <w:highlight w:val="yellow"/>
          <w:u w:val="single"/>
          <w:lang w:eastAsia="zh-CN"/>
        </w:rPr>
        <w:t>AIoT</w:t>
      </w:r>
      <w:proofErr w:type="spellEnd"/>
      <w:r w:rsidRPr="006E3139">
        <w:rPr>
          <w:rFonts w:eastAsiaTheme="minorEastAsia" w:hint="eastAsia"/>
          <w:highlight w:val="yellow"/>
          <w:u w:val="single"/>
          <w:lang w:eastAsia="zh-CN"/>
        </w:rPr>
        <w:t xml:space="preserve"> Device can send DO-A data to the NW: Huawei, Ericsson, CMCC</w:t>
      </w:r>
    </w:p>
    <w:p w14:paraId="6099723A" w14:textId="4A0092E3" w:rsidR="006B7EAC" w:rsidRPr="006E3139" w:rsidRDefault="006B7EAC" w:rsidP="006E3139">
      <w:pPr>
        <w:pStyle w:val="af0"/>
        <w:ind w:left="880"/>
        <w:rPr>
          <w:rFonts w:eastAsiaTheme="minorEastAsia"/>
          <w:highlight w:val="yellow"/>
          <w:u w:val="single"/>
          <w:lang w:eastAsia="zh-CN"/>
        </w:rPr>
      </w:pPr>
      <w:r w:rsidRPr="006E3139">
        <w:rPr>
          <w:rFonts w:eastAsiaTheme="minorEastAsia" w:hint="eastAsia"/>
          <w:highlight w:val="yellow"/>
          <w:u w:val="single"/>
          <w:lang w:eastAsia="zh-CN"/>
        </w:rPr>
        <w:t xml:space="preserve">&gt;&gt; </w:t>
      </w:r>
      <w:r w:rsidR="006E3139" w:rsidRPr="006E3139">
        <w:rPr>
          <w:rFonts w:eastAsiaTheme="minorEastAsia" w:hint="eastAsia"/>
          <w:highlight w:val="yellow"/>
          <w:u w:val="single"/>
          <w:lang w:eastAsia="zh-CN"/>
        </w:rPr>
        <w:t xml:space="preserve">agree the </w:t>
      </w:r>
      <w:r w:rsidR="00724395" w:rsidRPr="006E3139">
        <w:rPr>
          <w:rFonts w:eastAsiaTheme="minorEastAsia" w:hint="eastAsia"/>
          <w:highlight w:val="yellow"/>
          <w:u w:val="single"/>
          <w:lang w:eastAsia="zh-CN"/>
        </w:rPr>
        <w:t xml:space="preserve">common part: after </w:t>
      </w:r>
      <w:r w:rsidR="00724395" w:rsidRPr="006E3139">
        <w:rPr>
          <w:rFonts w:eastAsiaTheme="minorEastAsia"/>
          <w:highlight w:val="yellow"/>
          <w:u w:val="single"/>
          <w:lang w:eastAsia="zh-CN"/>
        </w:rPr>
        <w:t>establishment</w:t>
      </w:r>
      <w:r w:rsidR="00724395" w:rsidRPr="006E3139">
        <w:rPr>
          <w:rFonts w:eastAsiaTheme="minorEastAsia" w:hint="eastAsia"/>
          <w:highlight w:val="yellow"/>
          <w:u w:val="single"/>
          <w:lang w:eastAsia="zh-CN"/>
        </w:rPr>
        <w:t xml:space="preserve"> of security context, </w:t>
      </w:r>
      <w:proofErr w:type="spellStart"/>
      <w:r w:rsidR="00724395" w:rsidRPr="006E3139">
        <w:rPr>
          <w:rFonts w:eastAsiaTheme="minorEastAsia" w:hint="eastAsia"/>
          <w:highlight w:val="yellow"/>
          <w:u w:val="single"/>
          <w:lang w:eastAsia="zh-CN"/>
        </w:rPr>
        <w:t>AIoT</w:t>
      </w:r>
      <w:proofErr w:type="spellEnd"/>
      <w:r w:rsidR="00724395" w:rsidRPr="006E3139">
        <w:rPr>
          <w:rFonts w:eastAsiaTheme="minorEastAsia" w:hint="eastAsia"/>
          <w:highlight w:val="yellow"/>
          <w:u w:val="single"/>
          <w:lang w:eastAsia="zh-CN"/>
        </w:rPr>
        <w:t xml:space="preserve"> Device can send DO-A data to </w:t>
      </w:r>
      <w:r w:rsidR="00724395" w:rsidRPr="006E3139">
        <w:rPr>
          <w:rFonts w:eastAsiaTheme="minorEastAsia"/>
          <w:highlight w:val="yellow"/>
          <w:u w:val="single"/>
          <w:lang w:eastAsia="zh-CN"/>
        </w:rPr>
        <w:t>the</w:t>
      </w:r>
      <w:r w:rsidR="00724395" w:rsidRPr="006E3139">
        <w:rPr>
          <w:rFonts w:eastAsiaTheme="minorEastAsia" w:hint="eastAsia"/>
          <w:highlight w:val="yellow"/>
          <w:u w:val="single"/>
          <w:lang w:eastAsia="zh-CN"/>
        </w:rPr>
        <w:t xml:space="preserve"> network. </w:t>
      </w:r>
    </w:p>
    <w:p w14:paraId="5608782F" w14:textId="4366A4BD" w:rsidR="006B7EAC" w:rsidRPr="006E3139" w:rsidRDefault="006B7EAC" w:rsidP="006E3139">
      <w:pPr>
        <w:pStyle w:val="af0"/>
        <w:numPr>
          <w:ilvl w:val="0"/>
          <w:numId w:val="28"/>
        </w:numPr>
        <w:rPr>
          <w:rFonts w:eastAsiaTheme="minorEastAsia"/>
          <w:highlight w:val="yellow"/>
          <w:u w:val="single"/>
          <w:lang w:eastAsia="zh-CN"/>
        </w:rPr>
      </w:pPr>
      <w:proofErr w:type="spellStart"/>
      <w:r w:rsidRPr="006E3139">
        <w:rPr>
          <w:rFonts w:eastAsiaTheme="minorEastAsia"/>
          <w:highlight w:val="yellow"/>
          <w:u w:val="single"/>
          <w:lang w:eastAsia="zh-CN"/>
        </w:rPr>
        <w:t>AIoT</w:t>
      </w:r>
      <w:proofErr w:type="spellEnd"/>
      <w:r w:rsidRPr="006E3139">
        <w:rPr>
          <w:rFonts w:eastAsiaTheme="minorEastAsia"/>
          <w:highlight w:val="yellow"/>
          <w:u w:val="single"/>
          <w:lang w:eastAsia="zh-CN"/>
        </w:rPr>
        <w:t xml:space="preserve"> Device Profile Data extension</w:t>
      </w:r>
    </w:p>
    <w:p w14:paraId="254AC4E9" w14:textId="39B7E051" w:rsidR="006B7EAC" w:rsidRPr="006E3139" w:rsidRDefault="006B7EAC" w:rsidP="006B7EAC">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DO-A capability: LGE</w:t>
      </w:r>
    </w:p>
    <w:p w14:paraId="324CE52A" w14:textId="0C26DE27" w:rsidR="006B7EAC" w:rsidRPr="006E3139" w:rsidRDefault="006B7EAC" w:rsidP="006B7EAC">
      <w:pPr>
        <w:pStyle w:val="af0"/>
        <w:numPr>
          <w:ilvl w:val="1"/>
          <w:numId w:val="28"/>
        </w:numPr>
        <w:rPr>
          <w:rFonts w:eastAsiaTheme="minorEastAsia"/>
          <w:highlight w:val="yellow"/>
          <w:u w:val="single"/>
          <w:lang w:eastAsia="zh-CN"/>
        </w:rPr>
      </w:pPr>
      <w:r w:rsidRPr="006E3139">
        <w:rPr>
          <w:rFonts w:eastAsiaTheme="minorEastAsia" w:hint="eastAsia"/>
          <w:highlight w:val="yellow"/>
          <w:u w:val="single"/>
          <w:lang w:eastAsia="zh-CN"/>
        </w:rPr>
        <w:t>AIOTF routing information: Huawei, Ericsson, CMCC,</w:t>
      </w:r>
    </w:p>
    <w:p w14:paraId="083B743F" w14:textId="2F82976E" w:rsidR="006B7EAC" w:rsidRPr="006E3139" w:rsidRDefault="006B7EAC" w:rsidP="006B7EAC">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R</w:t>
      </w:r>
      <w:r w:rsidRPr="006E3139">
        <w:rPr>
          <w:rFonts w:eastAsiaTheme="minorEastAsia" w:hint="eastAsia"/>
          <w:highlight w:val="yellow"/>
          <w:u w:val="single"/>
          <w:lang w:eastAsia="zh-CN"/>
        </w:rPr>
        <w:t>egistration status: LGE, CMCC, Huawei</w:t>
      </w:r>
    </w:p>
    <w:p w14:paraId="51845609" w14:textId="56045A43" w:rsidR="006B7EAC" w:rsidRPr="006E3139" w:rsidRDefault="006B7EAC" w:rsidP="006B7EAC">
      <w:pPr>
        <w:pStyle w:val="af0"/>
        <w:numPr>
          <w:ilvl w:val="1"/>
          <w:numId w:val="28"/>
        </w:numPr>
        <w:rPr>
          <w:rFonts w:eastAsiaTheme="minorEastAsia"/>
          <w:highlight w:val="yellow"/>
          <w:u w:val="single"/>
          <w:lang w:eastAsia="zh-CN"/>
        </w:rPr>
      </w:pPr>
      <w:r w:rsidRPr="006E3139">
        <w:rPr>
          <w:rFonts w:eastAsiaTheme="minorEastAsia"/>
          <w:highlight w:val="yellow"/>
          <w:u w:val="single"/>
          <w:lang w:eastAsia="zh-CN"/>
        </w:rPr>
        <w:t>A</w:t>
      </w:r>
      <w:r w:rsidRPr="006E3139">
        <w:rPr>
          <w:rFonts w:eastAsiaTheme="minorEastAsia" w:hint="eastAsia"/>
          <w:highlight w:val="yellow"/>
          <w:u w:val="single"/>
          <w:lang w:eastAsia="zh-CN"/>
        </w:rPr>
        <w:t xml:space="preserve">uthentication parameter: Sony, </w:t>
      </w:r>
    </w:p>
    <w:p w14:paraId="3FFA0822" w14:textId="264DBE7D" w:rsidR="00724395" w:rsidRPr="006B7EAC" w:rsidRDefault="00724395" w:rsidP="006E3139">
      <w:pPr>
        <w:pStyle w:val="af0"/>
        <w:ind w:left="880"/>
        <w:rPr>
          <w:rFonts w:eastAsiaTheme="minorEastAsia" w:hint="eastAsia"/>
          <w:u w:val="single"/>
          <w:lang w:eastAsia="zh-CN"/>
        </w:rPr>
      </w:pPr>
      <w:r w:rsidRPr="006E3139">
        <w:rPr>
          <w:rFonts w:eastAsiaTheme="minorEastAsia" w:hint="eastAsia"/>
          <w:highlight w:val="yellow"/>
          <w:u w:val="single"/>
          <w:lang w:eastAsia="zh-CN"/>
        </w:rPr>
        <w:t xml:space="preserve">&gt;&gt; </w:t>
      </w:r>
      <w:r w:rsidR="006E3139" w:rsidRPr="006E3139">
        <w:rPr>
          <w:rFonts w:eastAsiaTheme="minorEastAsia" w:hint="eastAsia"/>
          <w:highlight w:val="yellow"/>
          <w:u w:val="single"/>
          <w:lang w:eastAsia="zh-CN"/>
        </w:rPr>
        <w:t>bullet a, b, c</w:t>
      </w:r>
    </w:p>
    <w:p w14:paraId="60962540" w14:textId="6DE6BCF2" w:rsidR="00B718F4" w:rsidRDefault="00C90586" w:rsidP="001710C3">
      <w:pPr>
        <w:rPr>
          <w:rFonts w:eastAsiaTheme="minorEastAsia"/>
          <w:lang w:eastAsia="zh-CN"/>
        </w:rPr>
      </w:pPr>
      <w:r>
        <w:rPr>
          <w:rFonts w:eastAsiaTheme="minorEastAsia"/>
          <w:lang w:eastAsia="zh-CN"/>
        </w:rPr>
        <w:t>Initial registration</w:t>
      </w:r>
      <w:r w:rsidR="00E878C6">
        <w:rPr>
          <w:rFonts w:eastAsiaTheme="minorEastAsia"/>
          <w:lang w:eastAsia="zh-CN"/>
        </w:rPr>
        <w:t xml:space="preserve"> is supported by the DO-A capable </w:t>
      </w:r>
      <w:proofErr w:type="spellStart"/>
      <w:r w:rsidR="00E878C6">
        <w:rPr>
          <w:rFonts w:eastAsiaTheme="minorEastAsia"/>
          <w:lang w:eastAsia="zh-CN"/>
        </w:rPr>
        <w:t>AIoT</w:t>
      </w:r>
      <w:proofErr w:type="spellEnd"/>
      <w:r w:rsidR="00E878C6">
        <w:rPr>
          <w:rFonts w:eastAsiaTheme="minorEastAsia"/>
          <w:lang w:eastAsia="zh-CN"/>
        </w:rPr>
        <w:t xml:space="preserve"> Device, </w:t>
      </w:r>
      <w:r>
        <w:rPr>
          <w:rFonts w:eastAsiaTheme="minorEastAsia"/>
          <w:lang w:eastAsia="zh-CN"/>
        </w:rPr>
        <w:t xml:space="preserve">to </w:t>
      </w:r>
      <w:r w:rsidR="00680987">
        <w:rPr>
          <w:rFonts w:eastAsiaTheme="minorEastAsia"/>
          <w:lang w:eastAsia="zh-CN"/>
        </w:rPr>
        <w:t>inform</w:t>
      </w:r>
      <w:r>
        <w:rPr>
          <w:rFonts w:eastAsiaTheme="minorEastAsia"/>
          <w:lang w:eastAsia="zh-CN"/>
        </w:rPr>
        <w:t xml:space="preserve"> its presence</w:t>
      </w:r>
      <w:r w:rsidR="001710C3">
        <w:rPr>
          <w:rFonts w:eastAsiaTheme="minorEastAsia"/>
          <w:lang w:eastAsia="zh-CN"/>
        </w:rPr>
        <w:t xml:space="preserve"> </w:t>
      </w:r>
      <w:r>
        <w:rPr>
          <w:rFonts w:eastAsiaTheme="minorEastAsia"/>
          <w:lang w:eastAsia="zh-CN"/>
        </w:rPr>
        <w:t>to the network</w:t>
      </w:r>
      <w:r w:rsidR="00680987">
        <w:rPr>
          <w:rFonts w:eastAsiaTheme="minorEastAsia"/>
          <w:lang w:eastAsia="zh-CN"/>
        </w:rPr>
        <w:t>. N</w:t>
      </w:r>
      <w:r w:rsidR="001710C3">
        <w:rPr>
          <w:rFonts w:eastAsiaTheme="minorEastAsia"/>
          <w:lang w:eastAsia="zh-CN"/>
        </w:rPr>
        <w:t>etwork can perform network access control and authenticate the device</w:t>
      </w:r>
      <w:r>
        <w:rPr>
          <w:rFonts w:eastAsiaTheme="minorEastAsia"/>
          <w:lang w:eastAsia="zh-CN"/>
        </w:rPr>
        <w:t>.</w:t>
      </w:r>
      <w:r w:rsidR="00680987">
        <w:rPr>
          <w:rFonts w:eastAsiaTheme="minorEastAsia"/>
          <w:lang w:eastAsia="zh-CN"/>
        </w:rPr>
        <w:t xml:space="preserve"> In order to support </w:t>
      </w:r>
      <w:r w:rsidR="001710C3">
        <w:rPr>
          <w:rFonts w:eastAsiaTheme="minorEastAsia"/>
          <w:lang w:eastAsia="zh-CN"/>
        </w:rPr>
        <w:t xml:space="preserve">outdoor use case, </w:t>
      </w:r>
      <w:r w:rsidR="00680987">
        <w:rPr>
          <w:rFonts w:eastAsiaTheme="minorEastAsia"/>
          <w:lang w:eastAsia="zh-CN"/>
        </w:rPr>
        <w:t xml:space="preserve">an </w:t>
      </w:r>
      <w:proofErr w:type="spellStart"/>
      <w:r w:rsidR="00680987">
        <w:rPr>
          <w:rFonts w:eastAsiaTheme="minorEastAsia"/>
          <w:lang w:eastAsia="zh-CN"/>
        </w:rPr>
        <w:t>AIoT</w:t>
      </w:r>
      <w:proofErr w:type="spellEnd"/>
      <w:r w:rsidR="00680987">
        <w:rPr>
          <w:rFonts w:eastAsiaTheme="minorEastAsia"/>
          <w:lang w:eastAsia="zh-CN"/>
        </w:rPr>
        <w:t xml:space="preserve"> registration areas is allocated to the </w:t>
      </w:r>
      <w:proofErr w:type="spellStart"/>
      <w:r w:rsidR="00680987">
        <w:rPr>
          <w:rFonts w:eastAsiaTheme="minorEastAsia"/>
          <w:lang w:eastAsia="zh-CN"/>
        </w:rPr>
        <w:t>AIoT</w:t>
      </w:r>
      <w:proofErr w:type="spellEnd"/>
      <w:r w:rsidR="00680987">
        <w:rPr>
          <w:rFonts w:eastAsiaTheme="minorEastAsia"/>
          <w:lang w:eastAsia="zh-CN"/>
        </w:rPr>
        <w:t xml:space="preserve"> Device</w:t>
      </w:r>
      <w:r w:rsidR="001710C3">
        <w:rPr>
          <w:rFonts w:eastAsiaTheme="minorEastAsia"/>
          <w:lang w:eastAsia="zh-CN"/>
        </w:rPr>
        <w:t>.</w:t>
      </w:r>
      <w:r w:rsidR="000B0236">
        <w:rPr>
          <w:rFonts w:eastAsiaTheme="minorEastAsia"/>
          <w:lang w:eastAsia="zh-CN"/>
        </w:rPr>
        <w:t xml:space="preserve"> </w:t>
      </w:r>
      <w:r w:rsidR="00680987">
        <w:rPr>
          <w:rFonts w:eastAsiaTheme="minorEastAsia"/>
          <w:lang w:eastAsia="zh-CN"/>
        </w:rPr>
        <w:t xml:space="preserve">After a successful registration, </w:t>
      </w:r>
      <w:proofErr w:type="spellStart"/>
      <w:r w:rsidR="00680987">
        <w:rPr>
          <w:rFonts w:eastAsiaTheme="minorEastAsia"/>
          <w:lang w:eastAsia="zh-CN"/>
        </w:rPr>
        <w:t>AIoT</w:t>
      </w:r>
      <w:proofErr w:type="spellEnd"/>
      <w:r w:rsidR="00680987">
        <w:rPr>
          <w:rFonts w:eastAsiaTheme="minorEastAsia"/>
          <w:lang w:eastAsia="zh-CN"/>
        </w:rPr>
        <w:t xml:space="preserve"> Device and the network establish a security context, which can be used for security protection of the subsequent DO-A data transfer.</w:t>
      </w:r>
    </w:p>
    <w:p w14:paraId="0C177F44" w14:textId="2FDD12D1" w:rsidR="00680987" w:rsidRDefault="00680987" w:rsidP="00680987">
      <w:pPr>
        <w:rPr>
          <w:rFonts w:eastAsiaTheme="minorEastAsia"/>
          <w:lang w:eastAsia="zh-CN"/>
        </w:rPr>
      </w:pPr>
      <w:r>
        <w:rPr>
          <w:rFonts w:eastAsiaTheme="minorEastAsia"/>
          <w:lang w:eastAsia="zh-CN"/>
        </w:rPr>
        <w:t xml:space="preserve">The </w:t>
      </w:r>
      <w:proofErr w:type="spellStart"/>
      <w:r w:rsidR="00857C3E">
        <w:rPr>
          <w:rFonts w:eastAsiaTheme="minorEastAsia"/>
          <w:lang w:eastAsia="zh-CN"/>
        </w:rPr>
        <w:t>AIoT</w:t>
      </w:r>
      <w:proofErr w:type="spellEnd"/>
      <w:r w:rsidR="00857C3E">
        <w:rPr>
          <w:rFonts w:eastAsiaTheme="minorEastAsia"/>
          <w:lang w:eastAsia="zh-CN"/>
        </w:rPr>
        <w:t xml:space="preserve"> Device</w:t>
      </w:r>
      <w:r w:rsidR="00651750">
        <w:rPr>
          <w:rFonts w:eastAsiaTheme="minorEastAsia"/>
          <w:lang w:eastAsia="zh-CN"/>
        </w:rPr>
        <w:t xml:space="preserve"> actively performs</w:t>
      </w:r>
      <w:r>
        <w:rPr>
          <w:rFonts w:eastAsiaTheme="minorEastAsia"/>
          <w:lang w:eastAsia="zh-CN"/>
        </w:rPr>
        <w:t xml:space="preserve"> initial</w:t>
      </w:r>
      <w:r w:rsidR="00651750">
        <w:rPr>
          <w:rFonts w:eastAsiaTheme="minorEastAsia"/>
          <w:lang w:eastAsia="zh-CN"/>
        </w:rPr>
        <w:t xml:space="preserve"> registration </w:t>
      </w:r>
      <w:r>
        <w:rPr>
          <w:rFonts w:eastAsiaTheme="minorEastAsia"/>
          <w:lang w:eastAsia="zh-CN"/>
        </w:rPr>
        <w:t xml:space="preserve">e.g., power on or triggered by local configurations. </w:t>
      </w:r>
      <w:proofErr w:type="spellStart"/>
      <w:r>
        <w:rPr>
          <w:rFonts w:eastAsiaTheme="minorEastAsia"/>
          <w:lang w:eastAsia="zh-CN"/>
        </w:rPr>
        <w:t>AIoT</w:t>
      </w:r>
      <w:proofErr w:type="spellEnd"/>
      <w:r>
        <w:rPr>
          <w:rFonts w:eastAsiaTheme="minorEastAsia"/>
          <w:lang w:eastAsia="zh-CN"/>
        </w:rPr>
        <w:t xml:space="preserve"> Device obtains the radio resource for random access / initial registration from the NG-RAN.</w:t>
      </w:r>
    </w:p>
    <w:p w14:paraId="7C7A0946" w14:textId="20A1E3D8" w:rsidR="00680987" w:rsidRPr="00680987" w:rsidRDefault="00680987" w:rsidP="00680987">
      <w:pPr>
        <w:pStyle w:val="NO"/>
      </w:pPr>
      <w:r w:rsidRPr="00680987">
        <w:t>NOTE</w:t>
      </w:r>
      <w:r w:rsidR="00F92FCE">
        <w:t xml:space="preserve"> 1</w:t>
      </w:r>
      <w:r w:rsidRPr="00680987">
        <w:t>:</w:t>
      </w:r>
      <w:r>
        <w:tab/>
      </w:r>
      <w:r w:rsidRPr="00680987">
        <w:t xml:space="preserve">Radio resource allocation method </w:t>
      </w:r>
      <w:r w:rsidR="00F92FCE">
        <w:t>will be determined by</w:t>
      </w:r>
      <w:r w:rsidRPr="00680987">
        <w:t xml:space="preserve"> RAN WG.</w:t>
      </w:r>
    </w:p>
    <w:p w14:paraId="5FBBF88F" w14:textId="535FED8D" w:rsidR="00680987" w:rsidRDefault="00680987" w:rsidP="00680987">
      <w:pPr>
        <w:rPr>
          <w:rFonts w:eastAsiaTheme="minorEastAsia"/>
          <w:lang w:eastAsia="zh-CN"/>
        </w:rPr>
      </w:pPr>
      <w:r w:rsidRPr="00680987">
        <w:rPr>
          <w:rFonts w:eastAsiaTheme="minorEastAsia"/>
          <w:lang w:eastAsia="zh-CN"/>
        </w:rPr>
        <w:t xml:space="preserve">The </w:t>
      </w:r>
      <w:proofErr w:type="spellStart"/>
      <w:r w:rsidRPr="00680987">
        <w:rPr>
          <w:rFonts w:eastAsiaTheme="minorEastAsia"/>
          <w:lang w:eastAsia="zh-CN"/>
        </w:rPr>
        <w:t>AIoT</w:t>
      </w:r>
      <w:proofErr w:type="spellEnd"/>
      <w:r w:rsidRPr="00680987">
        <w:rPr>
          <w:rFonts w:eastAsiaTheme="minorEastAsia"/>
          <w:lang w:eastAsia="zh-CN"/>
        </w:rPr>
        <w:t xml:space="preserve"> Device sends a D2R message to NG-RAN, including D2R parameters and a NAS Registration Request (Registration Type, security parameters).</w:t>
      </w:r>
      <w:r>
        <w:rPr>
          <w:rFonts w:eastAsiaTheme="minorEastAsia"/>
          <w:lang w:eastAsia="zh-CN"/>
        </w:rPr>
        <w:t xml:space="preserve"> </w:t>
      </w:r>
      <w:r w:rsidRPr="00680987">
        <w:rPr>
          <w:rFonts w:eastAsiaTheme="minorEastAsia"/>
          <w:lang w:eastAsia="zh-CN"/>
        </w:rPr>
        <w:t>The D2R parameters contains, e.g., a Temporary ID (if available)</w:t>
      </w:r>
      <w:r w:rsidR="00FA2C94">
        <w:rPr>
          <w:rFonts w:eastAsiaTheme="minorEastAsia"/>
          <w:lang w:eastAsia="zh-CN"/>
        </w:rPr>
        <w:t xml:space="preserve"> or an </w:t>
      </w:r>
      <w:proofErr w:type="spellStart"/>
      <w:r w:rsidR="00FA2C94">
        <w:rPr>
          <w:rFonts w:eastAsiaTheme="minorEastAsia"/>
          <w:lang w:eastAsia="zh-CN"/>
        </w:rPr>
        <w:t>AIoT</w:t>
      </w:r>
      <w:proofErr w:type="spellEnd"/>
      <w:r w:rsidR="00FA2C94">
        <w:rPr>
          <w:rFonts w:eastAsiaTheme="minorEastAsia"/>
          <w:lang w:eastAsia="zh-CN"/>
        </w:rPr>
        <w:t xml:space="preserve"> Device Identity</w:t>
      </w:r>
      <w:r w:rsidRPr="00680987">
        <w:rPr>
          <w:rFonts w:eastAsiaTheme="minorEastAsia"/>
          <w:lang w:eastAsia="zh-CN"/>
        </w:rPr>
        <w:t>, the selected PLMN ID</w:t>
      </w:r>
      <w:r>
        <w:rPr>
          <w:rFonts w:eastAsiaTheme="minorEastAsia"/>
          <w:lang w:eastAsia="zh-CN"/>
        </w:rPr>
        <w:t>, which assists the</w:t>
      </w:r>
      <w:r w:rsidRPr="00680987">
        <w:rPr>
          <w:rFonts w:eastAsiaTheme="minorEastAsia"/>
          <w:lang w:eastAsia="zh-CN"/>
        </w:rPr>
        <w:t xml:space="preserve"> NG-RAN </w:t>
      </w:r>
      <w:r>
        <w:rPr>
          <w:rFonts w:eastAsiaTheme="minorEastAsia"/>
          <w:lang w:eastAsia="zh-CN"/>
        </w:rPr>
        <w:t>to select the AIOT</w:t>
      </w:r>
      <w:r w:rsidRPr="00680987">
        <w:rPr>
          <w:rFonts w:eastAsiaTheme="minorEastAsia"/>
          <w:lang w:eastAsia="zh-CN"/>
        </w:rPr>
        <w:t>F.</w:t>
      </w:r>
      <w:r w:rsidR="009832E9">
        <w:rPr>
          <w:rFonts w:eastAsiaTheme="minorEastAsia"/>
          <w:lang w:eastAsia="zh-CN"/>
        </w:rPr>
        <w:t xml:space="preserve"> </w:t>
      </w:r>
      <w:r w:rsidRPr="00680987">
        <w:rPr>
          <w:rFonts w:eastAsiaTheme="minorEastAsia"/>
          <w:lang w:eastAsia="zh-CN"/>
        </w:rPr>
        <w:t>The Registration Type indicates Initial Registration.</w:t>
      </w:r>
      <w:r w:rsidR="00426819">
        <w:rPr>
          <w:rFonts w:eastAsiaTheme="minorEastAsia"/>
          <w:lang w:eastAsia="zh-CN"/>
        </w:rPr>
        <w:t xml:space="preserve"> The Temporary ID is assumed to include the AIOTF information of the AIOTF allocated the Temporary ID.</w:t>
      </w:r>
    </w:p>
    <w:p w14:paraId="08308900" w14:textId="5E865274" w:rsidR="00426819" w:rsidRDefault="00426819" w:rsidP="00426819">
      <w:pPr>
        <w:pStyle w:val="NO"/>
      </w:pPr>
      <w:r w:rsidRPr="00680987">
        <w:t>NOTE</w:t>
      </w:r>
      <w:r w:rsidR="00F92FCE">
        <w:t xml:space="preserve"> 2</w:t>
      </w:r>
      <w:r w:rsidRPr="00680987">
        <w:t>:</w:t>
      </w:r>
      <w:r>
        <w:tab/>
        <w:t xml:space="preserve">security aspect of temporary ID </w:t>
      </w:r>
      <w:r w:rsidR="00F92FCE">
        <w:t>will be determined by</w:t>
      </w:r>
      <w:r w:rsidR="00F92FCE" w:rsidRPr="00680987">
        <w:t xml:space="preserve"> </w:t>
      </w:r>
      <w:r w:rsidR="00F92FCE">
        <w:t>SA3</w:t>
      </w:r>
      <w:r>
        <w:t>.</w:t>
      </w:r>
    </w:p>
    <w:p w14:paraId="621603CE" w14:textId="77AD83FF" w:rsidR="00FA2C94" w:rsidRDefault="00FA2C94" w:rsidP="00426819">
      <w:pPr>
        <w:pStyle w:val="NO"/>
        <w:rPr>
          <w:rFonts w:eastAsiaTheme="minorEastAsia"/>
          <w:lang w:eastAsia="zh-CN"/>
        </w:rPr>
      </w:pPr>
      <w:r w:rsidRPr="008F707A">
        <w:rPr>
          <w:rFonts w:eastAsiaTheme="minorEastAsia"/>
          <w:lang w:eastAsia="zh-CN"/>
        </w:rPr>
        <w:t>NOTE 3:</w:t>
      </w:r>
      <w:r w:rsidRPr="008F707A">
        <w:rPr>
          <w:rFonts w:eastAsiaTheme="minorEastAsia"/>
          <w:lang w:eastAsia="zh-CN"/>
        </w:rPr>
        <w:tab/>
      </w:r>
      <w:proofErr w:type="spellStart"/>
      <w:r w:rsidRPr="008F707A">
        <w:rPr>
          <w:rFonts w:eastAsiaTheme="minorEastAsia"/>
          <w:lang w:eastAsia="zh-CN"/>
        </w:rPr>
        <w:t>AIoT</w:t>
      </w:r>
      <w:proofErr w:type="spellEnd"/>
      <w:r w:rsidRPr="008F707A">
        <w:rPr>
          <w:rFonts w:eastAsiaTheme="minorEastAsia"/>
          <w:lang w:eastAsia="zh-CN"/>
        </w:rPr>
        <w:t xml:space="preserve"> Device Identity represents </w:t>
      </w:r>
      <w:r w:rsidR="00772E98" w:rsidRPr="008F707A">
        <w:rPr>
          <w:rFonts w:eastAsiaTheme="minorEastAsia"/>
          <w:lang w:eastAsia="zh-CN"/>
        </w:rPr>
        <w:t xml:space="preserve">the permanent identity of the </w:t>
      </w:r>
      <w:proofErr w:type="spellStart"/>
      <w:r w:rsidRPr="008F707A">
        <w:rPr>
          <w:rFonts w:eastAsiaTheme="minorEastAsia"/>
          <w:lang w:eastAsia="zh-CN"/>
        </w:rPr>
        <w:t>AIoT</w:t>
      </w:r>
      <w:proofErr w:type="spellEnd"/>
      <w:r w:rsidRPr="008F707A">
        <w:rPr>
          <w:rFonts w:eastAsiaTheme="minorEastAsia"/>
          <w:lang w:eastAsia="zh-CN"/>
        </w:rPr>
        <w:t xml:space="preserve"> Device e.g., </w:t>
      </w:r>
      <w:proofErr w:type="spellStart"/>
      <w:r w:rsidRPr="008F707A">
        <w:rPr>
          <w:rFonts w:eastAsiaTheme="minorEastAsia"/>
          <w:lang w:eastAsia="zh-CN"/>
        </w:rPr>
        <w:t>AIoT</w:t>
      </w:r>
      <w:proofErr w:type="spellEnd"/>
      <w:r w:rsidRPr="008F707A">
        <w:rPr>
          <w:rFonts w:eastAsiaTheme="minorEastAsia"/>
          <w:lang w:eastAsia="zh-CN"/>
        </w:rPr>
        <w:t xml:space="preserve"> Device permanent or SUCI-like ID or other identity. The name and structure of the </w:t>
      </w:r>
      <w:proofErr w:type="spellStart"/>
      <w:r w:rsidRPr="008F707A">
        <w:rPr>
          <w:rFonts w:eastAsiaTheme="minorEastAsia"/>
          <w:lang w:eastAsia="zh-CN"/>
        </w:rPr>
        <w:t>AIoT</w:t>
      </w:r>
      <w:proofErr w:type="spellEnd"/>
      <w:r w:rsidRPr="008F707A">
        <w:rPr>
          <w:rFonts w:eastAsiaTheme="minorEastAsia"/>
          <w:lang w:eastAsia="zh-CN"/>
        </w:rPr>
        <w:t xml:space="preserve"> Device Identity will be decided in the normative work, in coordination with SA3</w:t>
      </w:r>
    </w:p>
    <w:p w14:paraId="4AC345E7" w14:textId="56A5091E" w:rsidR="00FA2C94" w:rsidRPr="00680987" w:rsidRDefault="00FA2C94" w:rsidP="00426819">
      <w:pPr>
        <w:pStyle w:val="NO"/>
      </w:pPr>
      <w:r w:rsidRPr="008F707A">
        <w:rPr>
          <w:rFonts w:eastAsiaTheme="minorEastAsia"/>
          <w:lang w:eastAsia="zh-CN"/>
        </w:rPr>
        <w:t>NOTE 4:</w:t>
      </w:r>
      <w:r w:rsidRPr="008F707A">
        <w:rPr>
          <w:rFonts w:eastAsiaTheme="minorEastAsia"/>
          <w:lang w:eastAsia="zh-CN"/>
        </w:rPr>
        <w:tab/>
        <w:t>PLMN selection method will be determined by CT1.</w:t>
      </w:r>
    </w:p>
    <w:p w14:paraId="0EBFEDFC" w14:textId="2A9F9E69" w:rsidR="00343AED" w:rsidRPr="00680987" w:rsidRDefault="00680987" w:rsidP="00680987">
      <w:pPr>
        <w:rPr>
          <w:rFonts w:eastAsiaTheme="minorEastAsia"/>
          <w:lang w:eastAsia="zh-CN"/>
        </w:rPr>
      </w:pPr>
      <w:bookmarkStart w:id="89" w:name="_Hlk213452118"/>
      <w:r w:rsidRPr="00680987">
        <w:rPr>
          <w:rFonts w:eastAsiaTheme="minorEastAsia"/>
          <w:lang w:eastAsia="zh-CN"/>
        </w:rPr>
        <w:t xml:space="preserve">NG-RAN selects an AIOTF based on the D2R parameters or local configuration and to send the NAS </w:t>
      </w:r>
      <w:r w:rsidR="00772E98" w:rsidRPr="008F707A">
        <w:rPr>
          <w:rFonts w:eastAsiaTheme="minorEastAsia"/>
          <w:lang w:eastAsia="zh-CN"/>
        </w:rPr>
        <w:t xml:space="preserve">Registration Request </w:t>
      </w:r>
      <w:r w:rsidRPr="008F707A">
        <w:rPr>
          <w:rFonts w:eastAsiaTheme="minorEastAsia"/>
          <w:lang w:eastAsia="zh-CN"/>
        </w:rPr>
        <w:t>message</w:t>
      </w:r>
      <w:r w:rsidR="00772E98" w:rsidRPr="008F707A">
        <w:rPr>
          <w:rFonts w:eastAsiaTheme="minorEastAsia"/>
          <w:lang w:eastAsia="zh-CN"/>
        </w:rPr>
        <w:t xml:space="preserve">, and the Temporary ID or </w:t>
      </w:r>
      <w:proofErr w:type="spellStart"/>
      <w:r w:rsidR="00772E98" w:rsidRPr="008F707A">
        <w:rPr>
          <w:rFonts w:eastAsiaTheme="minorEastAsia"/>
          <w:lang w:eastAsia="zh-CN"/>
        </w:rPr>
        <w:t>AIoT</w:t>
      </w:r>
      <w:proofErr w:type="spellEnd"/>
      <w:r w:rsidR="00772E98" w:rsidRPr="008F707A">
        <w:rPr>
          <w:rFonts w:eastAsiaTheme="minorEastAsia"/>
          <w:lang w:eastAsia="zh-CN"/>
        </w:rPr>
        <w:t xml:space="preserve"> Device Identity</w:t>
      </w:r>
      <w:r w:rsidRPr="00680987">
        <w:rPr>
          <w:rFonts w:eastAsiaTheme="minorEastAsia"/>
          <w:lang w:eastAsia="zh-CN"/>
        </w:rPr>
        <w:t xml:space="preserve"> to</w:t>
      </w:r>
      <w:r w:rsidR="009832E9">
        <w:rPr>
          <w:rFonts w:eastAsiaTheme="minorEastAsia"/>
          <w:lang w:eastAsia="zh-CN"/>
        </w:rPr>
        <w:t xml:space="preserve"> the selected AIOTF</w:t>
      </w:r>
      <w:r w:rsidRPr="00680987">
        <w:rPr>
          <w:rFonts w:eastAsiaTheme="minorEastAsia"/>
          <w:lang w:eastAsia="zh-CN"/>
        </w:rPr>
        <w:t>.</w:t>
      </w:r>
      <w:r w:rsidR="008F707A">
        <w:rPr>
          <w:rFonts w:eastAsiaTheme="minorEastAsia"/>
          <w:lang w:eastAsia="zh-CN"/>
        </w:rPr>
        <w:t xml:space="preserve"> </w:t>
      </w:r>
      <w:r w:rsidR="008F707A" w:rsidRPr="008F707A">
        <w:rPr>
          <w:rFonts w:eastAsiaTheme="minorEastAsia"/>
          <w:lang w:eastAsia="zh-CN"/>
        </w:rPr>
        <w:t>If Indirect Connectivity is used between NG-RAN and the AIOTF, NG-RAN sends the selected AIOTF ID to AMF which can then route the message to the selected AIOTF.</w:t>
      </w:r>
    </w:p>
    <w:bookmarkEnd w:id="89"/>
    <w:p w14:paraId="14449C15" w14:textId="01516516" w:rsidR="00426819" w:rsidRDefault="009832E9" w:rsidP="00343AED">
      <w:pPr>
        <w:rPr>
          <w:rFonts w:eastAsiaTheme="minorEastAsia"/>
          <w:lang w:eastAsia="zh-CN"/>
        </w:rPr>
      </w:pPr>
      <w:r w:rsidRPr="008F707A">
        <w:rPr>
          <w:rFonts w:eastAsiaTheme="minorEastAsia"/>
          <w:lang w:eastAsia="zh-CN"/>
        </w:rPr>
        <w:t xml:space="preserve">When AIOTF </w:t>
      </w:r>
      <w:r w:rsidR="00426819" w:rsidRPr="008F707A">
        <w:rPr>
          <w:rFonts w:eastAsiaTheme="minorEastAsia"/>
          <w:lang w:eastAsia="zh-CN"/>
        </w:rPr>
        <w:t xml:space="preserve">receives the </w:t>
      </w:r>
      <w:r w:rsidR="00343AED" w:rsidRPr="008F707A">
        <w:rPr>
          <w:rFonts w:eastAsiaTheme="minorEastAsia"/>
          <w:lang w:eastAsia="zh-CN"/>
        </w:rPr>
        <w:t xml:space="preserve">Temporary ID </w:t>
      </w:r>
      <w:r w:rsidR="00426819" w:rsidRPr="008F707A">
        <w:rPr>
          <w:rFonts w:eastAsiaTheme="minorEastAsia"/>
          <w:lang w:eastAsia="zh-CN"/>
        </w:rPr>
        <w:t xml:space="preserve">and it </w:t>
      </w:r>
      <w:r w:rsidR="00343AED" w:rsidRPr="008F707A">
        <w:rPr>
          <w:rFonts w:eastAsiaTheme="minorEastAsia"/>
          <w:lang w:eastAsia="zh-CN"/>
        </w:rPr>
        <w:t xml:space="preserve">indicates another AIOTF, the selected AIOTF fetches the </w:t>
      </w:r>
      <w:proofErr w:type="spellStart"/>
      <w:r w:rsidR="00343AED" w:rsidRPr="008F707A">
        <w:rPr>
          <w:rFonts w:eastAsiaTheme="minorEastAsia"/>
          <w:lang w:eastAsia="zh-CN"/>
        </w:rPr>
        <w:t>AIoT</w:t>
      </w:r>
      <w:proofErr w:type="spellEnd"/>
      <w:r w:rsidR="00343AED" w:rsidRPr="008F707A">
        <w:rPr>
          <w:rFonts w:eastAsiaTheme="minorEastAsia"/>
          <w:lang w:eastAsia="zh-CN"/>
        </w:rPr>
        <w:t xml:space="preserve"> Device context from that AIOTF.</w:t>
      </w:r>
      <w:r w:rsidR="00EA2F0B" w:rsidRPr="008F707A">
        <w:rPr>
          <w:rFonts w:eastAsiaTheme="minorEastAsia"/>
          <w:lang w:eastAsia="zh-CN"/>
        </w:rPr>
        <w:t xml:space="preserve"> </w:t>
      </w:r>
      <w:r w:rsidR="00772E98" w:rsidRPr="008F707A">
        <w:rPr>
          <w:rFonts w:eastAsiaTheme="minorEastAsia"/>
          <w:lang w:eastAsia="zh-CN"/>
        </w:rPr>
        <w:t xml:space="preserve">When the AIOTF receives the </w:t>
      </w:r>
      <w:proofErr w:type="spellStart"/>
      <w:r w:rsidR="00FA2C94" w:rsidRPr="008F707A">
        <w:rPr>
          <w:rFonts w:eastAsiaTheme="minorEastAsia"/>
          <w:lang w:eastAsia="zh-CN"/>
        </w:rPr>
        <w:t>AIoT</w:t>
      </w:r>
      <w:proofErr w:type="spellEnd"/>
      <w:r w:rsidR="00FA2C94" w:rsidRPr="008F707A">
        <w:rPr>
          <w:rFonts w:eastAsiaTheme="minorEastAsia"/>
          <w:lang w:eastAsia="zh-CN"/>
        </w:rPr>
        <w:t xml:space="preserve"> Device Identity</w:t>
      </w:r>
      <w:r w:rsidR="00EA2F0B" w:rsidRPr="008F707A">
        <w:rPr>
          <w:rFonts w:eastAsiaTheme="minorEastAsia"/>
          <w:lang w:eastAsia="zh-CN"/>
        </w:rPr>
        <w:t xml:space="preserve">, the AIOTF creates the </w:t>
      </w:r>
      <w:proofErr w:type="spellStart"/>
      <w:r w:rsidR="00EA2F0B" w:rsidRPr="008F707A">
        <w:rPr>
          <w:rFonts w:eastAsiaTheme="minorEastAsia"/>
          <w:lang w:eastAsia="zh-CN"/>
        </w:rPr>
        <w:t>AIoT</w:t>
      </w:r>
      <w:proofErr w:type="spellEnd"/>
      <w:r w:rsidR="00EA2F0B" w:rsidRPr="008F707A">
        <w:rPr>
          <w:rFonts w:eastAsiaTheme="minorEastAsia"/>
          <w:lang w:eastAsia="zh-CN"/>
        </w:rPr>
        <w:t xml:space="preserve"> Device context</w:t>
      </w:r>
      <w:r w:rsidR="00772E98" w:rsidRPr="008F707A">
        <w:rPr>
          <w:rFonts w:eastAsiaTheme="minorEastAsia"/>
          <w:lang w:eastAsia="zh-CN"/>
        </w:rPr>
        <w:t xml:space="preserve"> for the </w:t>
      </w:r>
      <w:proofErr w:type="spellStart"/>
      <w:r w:rsidR="00772E98" w:rsidRPr="008F707A">
        <w:rPr>
          <w:rFonts w:eastAsiaTheme="minorEastAsia"/>
          <w:lang w:eastAsia="zh-CN"/>
        </w:rPr>
        <w:t>AIoT</w:t>
      </w:r>
      <w:proofErr w:type="spellEnd"/>
      <w:r w:rsidR="00772E98" w:rsidRPr="008F707A">
        <w:rPr>
          <w:rFonts w:eastAsiaTheme="minorEastAsia"/>
          <w:lang w:eastAsia="zh-CN"/>
        </w:rPr>
        <w:t xml:space="preserve"> Device</w:t>
      </w:r>
      <w:r w:rsidR="00EA2F0B" w:rsidRPr="008F707A">
        <w:rPr>
          <w:rFonts w:eastAsiaTheme="minorEastAsia"/>
          <w:lang w:eastAsia="zh-CN"/>
        </w:rPr>
        <w:t>.</w:t>
      </w:r>
    </w:p>
    <w:p w14:paraId="2692E11B" w14:textId="50BD973C" w:rsidR="00725E55" w:rsidRDefault="00725E55" w:rsidP="000C6070">
      <w:pPr>
        <w:rPr>
          <w:ins w:id="90" w:author="Huawei" w:date="2025-11-06T22:18:00Z"/>
          <w:rFonts w:eastAsiaTheme="minorEastAsia"/>
          <w:lang w:eastAsia="zh-CN"/>
        </w:rPr>
      </w:pPr>
      <w:r w:rsidRPr="00725E55">
        <w:rPr>
          <w:rFonts w:eastAsiaTheme="minorEastAsia"/>
          <w:lang w:eastAsia="zh-CN"/>
        </w:rPr>
        <w:t xml:space="preserve">The AIOTF performs authentication and security procedures, and stores the security information in the </w:t>
      </w:r>
      <w:proofErr w:type="spellStart"/>
      <w:r w:rsidRPr="00725E55">
        <w:rPr>
          <w:rFonts w:eastAsiaTheme="minorEastAsia"/>
          <w:lang w:eastAsia="zh-CN"/>
        </w:rPr>
        <w:t>AIoT</w:t>
      </w:r>
      <w:proofErr w:type="spellEnd"/>
      <w:r w:rsidRPr="00725E55">
        <w:rPr>
          <w:rFonts w:eastAsiaTheme="minorEastAsia"/>
          <w:lang w:eastAsia="zh-CN"/>
        </w:rPr>
        <w:t xml:space="preserve"> Device context.</w:t>
      </w:r>
    </w:p>
    <w:p w14:paraId="6CF21456" w14:textId="0A6CE185" w:rsidR="00B740FB" w:rsidRPr="00F92FCE" w:rsidRDefault="00B740FB" w:rsidP="00B740FB">
      <w:pPr>
        <w:pStyle w:val="NO"/>
      </w:pPr>
      <w:r w:rsidRPr="00F92FCE">
        <w:t xml:space="preserve">NOTE </w:t>
      </w:r>
      <w:r w:rsidR="008518D9">
        <w:t>5</w:t>
      </w:r>
      <w:r w:rsidRPr="00F92FCE">
        <w:t>:</w:t>
      </w:r>
      <w:r w:rsidRPr="00F92FCE">
        <w:tab/>
        <w:t xml:space="preserve"> Details of authentication and security procedures will be determined by SA3 WG.</w:t>
      </w:r>
    </w:p>
    <w:p w14:paraId="46DA0BE9" w14:textId="2F75DCC8" w:rsidR="00343AED" w:rsidRPr="00343AED" w:rsidRDefault="000C6070" w:rsidP="00343AED">
      <w:pPr>
        <w:rPr>
          <w:rFonts w:eastAsiaTheme="minorEastAsia"/>
          <w:lang w:eastAsia="zh-CN"/>
        </w:rPr>
      </w:pPr>
      <w:r w:rsidRPr="008F707A">
        <w:rPr>
          <w:rFonts w:eastAsiaTheme="minorEastAsia"/>
          <w:lang w:eastAsia="zh-CN"/>
        </w:rPr>
        <w:t xml:space="preserve">The AIOTF may retrieve the </w:t>
      </w:r>
      <w:proofErr w:type="spellStart"/>
      <w:r w:rsidRPr="008F707A">
        <w:rPr>
          <w:rFonts w:eastAsiaTheme="minorEastAsia"/>
          <w:lang w:eastAsia="zh-CN"/>
        </w:rPr>
        <w:t>AIoT</w:t>
      </w:r>
      <w:proofErr w:type="spellEnd"/>
      <w:r w:rsidRPr="008F707A">
        <w:rPr>
          <w:rFonts w:eastAsiaTheme="minorEastAsia"/>
          <w:lang w:eastAsia="zh-CN"/>
        </w:rPr>
        <w:t xml:space="preserve"> Device subscription data from the ADM. The AIOTF determines the ADM for the </w:t>
      </w:r>
      <w:proofErr w:type="spellStart"/>
      <w:r w:rsidRPr="008F707A">
        <w:rPr>
          <w:rFonts w:eastAsiaTheme="minorEastAsia"/>
          <w:lang w:eastAsia="zh-CN"/>
        </w:rPr>
        <w:t>AIoT</w:t>
      </w:r>
      <w:proofErr w:type="spellEnd"/>
      <w:r w:rsidRPr="008F707A">
        <w:rPr>
          <w:rFonts w:eastAsiaTheme="minorEastAsia"/>
          <w:lang w:eastAsia="zh-CN"/>
        </w:rPr>
        <w:t xml:space="preserve"> Device based on the </w:t>
      </w:r>
      <w:proofErr w:type="spellStart"/>
      <w:r w:rsidR="00FA2C94" w:rsidRPr="008F707A">
        <w:rPr>
          <w:rFonts w:eastAsiaTheme="minorEastAsia"/>
          <w:lang w:eastAsia="zh-CN"/>
        </w:rPr>
        <w:t>AIoT</w:t>
      </w:r>
      <w:proofErr w:type="spellEnd"/>
      <w:r w:rsidR="00FA2C94" w:rsidRPr="008F707A">
        <w:rPr>
          <w:rFonts w:eastAsiaTheme="minorEastAsia"/>
          <w:lang w:eastAsia="zh-CN"/>
        </w:rPr>
        <w:t xml:space="preserve"> Device Identity.</w:t>
      </w:r>
    </w:p>
    <w:p w14:paraId="199B4247" w14:textId="77777777" w:rsidR="000E6CEE" w:rsidRDefault="00284867" w:rsidP="00284867">
      <w:pPr>
        <w:rPr>
          <w:rFonts w:eastAsiaTheme="minorEastAsia"/>
          <w:lang w:eastAsia="zh-CN"/>
        </w:rPr>
      </w:pPr>
      <w:r>
        <w:rPr>
          <w:rFonts w:eastAsiaTheme="minorEastAsia"/>
          <w:lang w:eastAsia="zh-CN"/>
        </w:rPr>
        <w:lastRenderedPageBreak/>
        <w:t xml:space="preserve">If the registration is accepted, the </w:t>
      </w:r>
      <w:r w:rsidRPr="00343AED">
        <w:rPr>
          <w:rFonts w:eastAsiaTheme="minorEastAsia"/>
          <w:lang w:eastAsia="zh-CN"/>
        </w:rPr>
        <w:t xml:space="preserve">AIOTF sends the Registration Accept to the </w:t>
      </w:r>
      <w:proofErr w:type="spellStart"/>
      <w:r w:rsidRPr="00343AED">
        <w:rPr>
          <w:rFonts w:eastAsiaTheme="minorEastAsia"/>
          <w:lang w:eastAsia="zh-CN"/>
        </w:rPr>
        <w:t>AIoT</w:t>
      </w:r>
      <w:proofErr w:type="spellEnd"/>
      <w:r w:rsidRPr="00343AED">
        <w:rPr>
          <w:rFonts w:eastAsiaTheme="minorEastAsia"/>
          <w:lang w:eastAsia="zh-CN"/>
        </w:rPr>
        <w:t xml:space="preserve"> Device, which may include a new Temporary ID and </w:t>
      </w:r>
      <w:proofErr w:type="spellStart"/>
      <w:r w:rsidRPr="00343AED">
        <w:rPr>
          <w:rFonts w:eastAsiaTheme="minorEastAsia"/>
          <w:lang w:eastAsia="zh-CN"/>
        </w:rPr>
        <w:t>AIoT</w:t>
      </w:r>
      <w:proofErr w:type="spellEnd"/>
      <w:r w:rsidRPr="00343AED">
        <w:rPr>
          <w:rFonts w:eastAsiaTheme="minorEastAsia"/>
          <w:lang w:eastAsia="zh-CN"/>
        </w:rPr>
        <w:t xml:space="preserve"> Registration Area</w:t>
      </w:r>
      <w:r>
        <w:rPr>
          <w:rFonts w:eastAsiaTheme="minorEastAsia"/>
          <w:lang w:eastAsia="zh-CN"/>
        </w:rPr>
        <w:t xml:space="preserve">, and the </w:t>
      </w:r>
      <w:proofErr w:type="spellStart"/>
      <w:r>
        <w:rPr>
          <w:rFonts w:eastAsiaTheme="minorEastAsia"/>
          <w:lang w:eastAsia="zh-CN"/>
        </w:rPr>
        <w:t>AIoT</w:t>
      </w:r>
      <w:proofErr w:type="spellEnd"/>
      <w:r>
        <w:rPr>
          <w:rFonts w:eastAsiaTheme="minorEastAsia"/>
          <w:lang w:eastAsia="zh-CN"/>
        </w:rPr>
        <w:t xml:space="preserve"> Device acknowledges the AIOTF by sending a Registration Complete message. </w:t>
      </w:r>
    </w:p>
    <w:p w14:paraId="6DA9511F" w14:textId="1005840F" w:rsidR="00E94244" w:rsidRPr="008F707A" w:rsidRDefault="00E94244" w:rsidP="00E94244">
      <w:pPr>
        <w:rPr>
          <w:rFonts w:eastAsiaTheme="minorEastAsia"/>
          <w:lang w:eastAsia="zh-CN"/>
        </w:rPr>
      </w:pPr>
      <w:r w:rsidRPr="008F707A">
        <w:rPr>
          <w:rFonts w:eastAsiaTheme="minorEastAsia"/>
          <w:lang w:eastAsia="zh-CN"/>
        </w:rPr>
        <w:t xml:space="preserve">An </w:t>
      </w:r>
      <w:proofErr w:type="spellStart"/>
      <w:r w:rsidRPr="008F707A">
        <w:rPr>
          <w:rFonts w:eastAsiaTheme="minorEastAsia"/>
          <w:lang w:eastAsia="zh-CN"/>
        </w:rPr>
        <w:t>AIoT</w:t>
      </w:r>
      <w:proofErr w:type="spellEnd"/>
      <w:r w:rsidRPr="008F707A">
        <w:rPr>
          <w:rFonts w:eastAsiaTheme="minorEastAsia"/>
          <w:lang w:eastAsia="zh-CN"/>
        </w:rPr>
        <w:t xml:space="preserve"> Registration Area provided to the </w:t>
      </w:r>
      <w:proofErr w:type="spellStart"/>
      <w:r w:rsidRPr="008F707A">
        <w:rPr>
          <w:rFonts w:eastAsiaTheme="minorEastAsia"/>
          <w:lang w:eastAsia="zh-CN"/>
        </w:rPr>
        <w:t>AIoT</w:t>
      </w:r>
      <w:proofErr w:type="spellEnd"/>
      <w:r w:rsidRPr="008F707A">
        <w:rPr>
          <w:rFonts w:eastAsiaTheme="minorEastAsia"/>
          <w:lang w:eastAsia="zh-CN"/>
        </w:rPr>
        <w:t xml:space="preserve"> Device </w:t>
      </w:r>
      <w:r w:rsidR="000E6CEE" w:rsidRPr="008F707A">
        <w:rPr>
          <w:rFonts w:eastAsiaTheme="minorEastAsia"/>
          <w:lang w:eastAsia="zh-CN"/>
        </w:rPr>
        <w:t>contains:</w:t>
      </w:r>
    </w:p>
    <w:p w14:paraId="1399F8B1" w14:textId="12C58DF8" w:rsidR="00E94244" w:rsidRPr="008F707A" w:rsidRDefault="00E94244" w:rsidP="000E6CEE">
      <w:pPr>
        <w:pStyle w:val="af0"/>
        <w:numPr>
          <w:ilvl w:val="0"/>
          <w:numId w:val="27"/>
        </w:numPr>
        <w:rPr>
          <w:rFonts w:eastAsiaTheme="minorEastAsia"/>
          <w:color w:val="000000" w:themeColor="text1"/>
          <w:lang w:eastAsia="zh-CN"/>
        </w:rPr>
      </w:pPr>
      <w:r w:rsidRPr="008F707A">
        <w:rPr>
          <w:rFonts w:eastAsiaTheme="minorEastAsia"/>
          <w:color w:val="000000" w:themeColor="text1"/>
          <w:lang w:eastAsia="zh-CN"/>
        </w:rPr>
        <w:t xml:space="preserve">A Reader list,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tracking area code (TAC), or an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Area List. The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Device performs Mobility Registration Update if it moves outside of the list, TAC or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Area List.</w:t>
      </w:r>
    </w:p>
    <w:p w14:paraId="14E65D78" w14:textId="2D7EE27D" w:rsidR="00E94244" w:rsidRPr="008F707A" w:rsidRDefault="00E94244" w:rsidP="000E6CEE">
      <w:pPr>
        <w:pStyle w:val="af0"/>
        <w:numPr>
          <w:ilvl w:val="0"/>
          <w:numId w:val="27"/>
        </w:numPr>
        <w:rPr>
          <w:rFonts w:eastAsiaTheme="minorEastAsia"/>
          <w:color w:val="000000" w:themeColor="text1"/>
          <w:lang w:eastAsia="zh-CN"/>
        </w:rPr>
      </w:pPr>
      <w:r w:rsidRPr="008F707A">
        <w:rPr>
          <w:rFonts w:eastAsiaTheme="minorEastAsia"/>
          <w:color w:val="000000" w:themeColor="text1"/>
          <w:lang w:eastAsia="zh-CN"/>
        </w:rPr>
        <w:t xml:space="preserve">Be hierarchical and be the first part of a TAC or a partial TAC. The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Device performs Mobility Registration Update if the supplied part of the TAC no longer matches the TAC where the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Device is.</w:t>
      </w:r>
    </w:p>
    <w:p w14:paraId="5D61027D" w14:textId="7E22FF04" w:rsidR="00E94244" w:rsidRPr="000E6CEE" w:rsidRDefault="000E6CEE" w:rsidP="00284867">
      <w:pPr>
        <w:rPr>
          <w:rFonts w:eastAsiaTheme="minorEastAsia"/>
          <w:lang w:eastAsia="zh-CN"/>
        </w:rPr>
      </w:pPr>
      <w:r>
        <w:rPr>
          <w:rFonts w:eastAsiaTheme="minorEastAsia"/>
          <w:lang w:eastAsia="zh-CN"/>
        </w:rPr>
        <w:t xml:space="preserve">AIOTF stores the </w:t>
      </w:r>
      <w:proofErr w:type="spellStart"/>
      <w:r>
        <w:rPr>
          <w:rFonts w:eastAsiaTheme="minorEastAsia"/>
          <w:lang w:eastAsia="zh-CN"/>
        </w:rPr>
        <w:t>AIoT</w:t>
      </w:r>
      <w:proofErr w:type="spellEnd"/>
      <w:r>
        <w:rPr>
          <w:rFonts w:eastAsiaTheme="minorEastAsia"/>
          <w:lang w:eastAsia="zh-CN"/>
        </w:rPr>
        <w:t xml:space="preserve"> Device registration state “registered” in the </w:t>
      </w:r>
      <w:proofErr w:type="spellStart"/>
      <w:r>
        <w:rPr>
          <w:rFonts w:eastAsiaTheme="minorEastAsia"/>
          <w:lang w:eastAsia="zh-CN"/>
        </w:rPr>
        <w:t>AIoT</w:t>
      </w:r>
      <w:proofErr w:type="spellEnd"/>
      <w:r>
        <w:rPr>
          <w:rFonts w:eastAsiaTheme="minorEastAsia"/>
          <w:lang w:eastAsia="zh-CN"/>
        </w:rPr>
        <w:t xml:space="preserve"> Device context. </w:t>
      </w:r>
      <w:r w:rsidRPr="00343AED">
        <w:rPr>
          <w:rFonts w:eastAsiaTheme="minorEastAsia"/>
          <w:lang w:eastAsia="zh-CN"/>
        </w:rPr>
        <w:t xml:space="preserve">The AIOTF registers itself with ADM as serving AIOTF for the </w:t>
      </w:r>
      <w:proofErr w:type="spellStart"/>
      <w:r w:rsidRPr="00343AED">
        <w:rPr>
          <w:rFonts w:eastAsiaTheme="minorEastAsia"/>
          <w:lang w:eastAsia="zh-CN"/>
        </w:rPr>
        <w:t>AIoT</w:t>
      </w:r>
      <w:proofErr w:type="spellEnd"/>
      <w:r w:rsidRPr="00343AED">
        <w:rPr>
          <w:rFonts w:eastAsiaTheme="minorEastAsia"/>
          <w:lang w:eastAsia="zh-CN"/>
        </w:rPr>
        <w:t xml:space="preserve"> Device </w:t>
      </w:r>
      <w:r>
        <w:rPr>
          <w:rFonts w:eastAsiaTheme="minorEastAsia"/>
          <w:lang w:eastAsia="zh-CN"/>
        </w:rPr>
        <w:t xml:space="preserve">as well as </w:t>
      </w:r>
      <w:proofErr w:type="spellStart"/>
      <w:r>
        <w:rPr>
          <w:rFonts w:eastAsiaTheme="minorEastAsia"/>
          <w:lang w:eastAsia="zh-CN"/>
        </w:rPr>
        <w:t>AIoT</w:t>
      </w:r>
      <w:proofErr w:type="spellEnd"/>
      <w:r>
        <w:rPr>
          <w:rFonts w:eastAsiaTheme="minorEastAsia"/>
          <w:lang w:eastAsia="zh-CN"/>
        </w:rPr>
        <w:t xml:space="preserve"> Device registration state.</w:t>
      </w:r>
    </w:p>
    <w:p w14:paraId="0C5A5946" w14:textId="7BC9104E" w:rsidR="00651750" w:rsidRPr="00651750" w:rsidRDefault="000C6070" w:rsidP="001710C3">
      <w:pPr>
        <w:rPr>
          <w:rFonts w:eastAsiaTheme="minorEastAsia"/>
          <w:lang w:eastAsia="zh-CN"/>
        </w:rPr>
      </w:pPr>
      <w:r>
        <w:rPr>
          <w:rFonts w:eastAsiaTheme="minorEastAsia" w:hint="eastAsia"/>
          <w:lang w:eastAsia="zh-CN"/>
        </w:rPr>
        <w:t>A</w:t>
      </w:r>
      <w:r>
        <w:rPr>
          <w:rFonts w:eastAsiaTheme="minorEastAsia"/>
          <w:lang w:eastAsia="zh-CN"/>
        </w:rPr>
        <w:t xml:space="preserve">DM informs </w:t>
      </w:r>
      <w:r w:rsidR="00343AED" w:rsidRPr="00343AED">
        <w:rPr>
          <w:rFonts w:eastAsiaTheme="minorEastAsia"/>
          <w:lang w:eastAsia="zh-CN"/>
        </w:rPr>
        <w:t>old AIOTF</w:t>
      </w:r>
      <w:r>
        <w:rPr>
          <w:rFonts w:eastAsiaTheme="minorEastAsia"/>
          <w:lang w:eastAsia="zh-CN"/>
        </w:rPr>
        <w:t xml:space="preserve"> (if available)</w:t>
      </w:r>
      <w:r w:rsidR="00343AED" w:rsidRPr="00343AED">
        <w:rPr>
          <w:rFonts w:eastAsiaTheme="minorEastAsia"/>
          <w:lang w:eastAsia="zh-CN"/>
        </w:rPr>
        <w:t xml:space="preserve"> that it is no longer the serving AIOTF for the </w:t>
      </w:r>
      <w:proofErr w:type="spellStart"/>
      <w:r w:rsidR="00343AED" w:rsidRPr="00343AED">
        <w:rPr>
          <w:rFonts w:eastAsiaTheme="minorEastAsia"/>
          <w:lang w:eastAsia="zh-CN"/>
        </w:rPr>
        <w:t>AIoT</w:t>
      </w:r>
      <w:proofErr w:type="spellEnd"/>
      <w:r w:rsidR="00343AED" w:rsidRPr="00343AED">
        <w:rPr>
          <w:rFonts w:eastAsiaTheme="minorEastAsia"/>
          <w:lang w:eastAsia="zh-CN"/>
        </w:rPr>
        <w:t xml:space="preserve"> Device</w:t>
      </w:r>
      <w:r>
        <w:rPr>
          <w:rFonts w:eastAsiaTheme="minorEastAsia"/>
          <w:lang w:eastAsia="zh-CN"/>
        </w:rPr>
        <w:t xml:space="preserve">, and the old AIOTF removes the </w:t>
      </w:r>
      <w:proofErr w:type="spellStart"/>
      <w:r>
        <w:rPr>
          <w:rFonts w:eastAsiaTheme="minorEastAsia"/>
          <w:lang w:eastAsia="zh-CN"/>
        </w:rPr>
        <w:t>AIoT</w:t>
      </w:r>
      <w:proofErr w:type="spellEnd"/>
      <w:r>
        <w:rPr>
          <w:rFonts w:eastAsiaTheme="minorEastAsia"/>
          <w:lang w:eastAsia="zh-CN"/>
        </w:rPr>
        <w:t xml:space="preserve"> Device context locally.</w:t>
      </w:r>
    </w:p>
    <w:p w14:paraId="11923F64" w14:textId="1EC3329C" w:rsidR="00C90586" w:rsidRDefault="00C90586" w:rsidP="008156DC">
      <w:pPr>
        <w:rPr>
          <w:ins w:id="91" w:author="zrz2511" w:date="2025-11-17T15:01:00Z"/>
          <w:rFonts w:eastAsiaTheme="minorEastAsia"/>
          <w:b/>
          <w:bCs/>
          <w:u w:val="single"/>
          <w:lang w:eastAsia="zh-CN"/>
        </w:rPr>
      </w:pPr>
      <w:r w:rsidRPr="0038300B">
        <w:rPr>
          <w:rFonts w:eastAsiaTheme="minorEastAsia"/>
          <w:b/>
          <w:bCs/>
          <w:u w:val="single"/>
          <w:lang w:eastAsia="zh-CN"/>
        </w:rPr>
        <w:t>Mobility registration</w:t>
      </w:r>
    </w:p>
    <w:p w14:paraId="5A82B8CD" w14:textId="5568215D" w:rsidR="00D309DC" w:rsidRDefault="00D309DC" w:rsidP="00D309DC">
      <w:pPr>
        <w:pStyle w:val="af0"/>
        <w:numPr>
          <w:ilvl w:val="0"/>
          <w:numId w:val="29"/>
        </w:numPr>
        <w:rPr>
          <w:ins w:id="92" w:author="zrz2511" w:date="2025-11-17T15:06:00Z"/>
          <w:rFonts w:eastAsiaTheme="minorEastAsia"/>
          <w:u w:val="single"/>
          <w:lang w:eastAsia="zh-CN"/>
        </w:rPr>
      </w:pPr>
      <w:ins w:id="93" w:author="zrz2511" w:date="2025-11-17T15:01:00Z">
        <w:r w:rsidRPr="00D309DC">
          <w:rPr>
            <w:rFonts w:eastAsiaTheme="minorEastAsia"/>
            <w:u w:val="single"/>
            <w:lang w:eastAsia="zh-CN"/>
          </w:rPr>
          <w:t>S</w:t>
        </w:r>
        <w:r w:rsidRPr="00D309DC">
          <w:rPr>
            <w:rFonts w:eastAsiaTheme="minorEastAsia" w:hint="eastAsia"/>
            <w:u w:val="single"/>
            <w:lang w:eastAsia="zh-CN"/>
          </w:rPr>
          <w:t>upport or not</w:t>
        </w:r>
      </w:ins>
    </w:p>
    <w:p w14:paraId="52EAF31F" w14:textId="4B588C42" w:rsidR="00041D84" w:rsidRPr="00D309DC" w:rsidRDefault="00041D84">
      <w:pPr>
        <w:pStyle w:val="af0"/>
        <w:ind w:left="360"/>
        <w:rPr>
          <w:ins w:id="94" w:author="zrz2511" w:date="2025-11-17T15:01:00Z"/>
          <w:rFonts w:eastAsiaTheme="minorEastAsia"/>
          <w:u w:val="single"/>
          <w:lang w:eastAsia="zh-CN"/>
        </w:rPr>
        <w:pPrChange w:id="95" w:author="zrz2511" w:date="2025-11-17T15:06:00Z">
          <w:pPr>
            <w:pStyle w:val="af0"/>
            <w:numPr>
              <w:numId w:val="29"/>
            </w:numPr>
            <w:ind w:left="360" w:hanging="360"/>
          </w:pPr>
        </w:pPrChange>
      </w:pPr>
      <w:ins w:id="96" w:author="zrz2511" w:date="2025-11-17T15:06:00Z">
        <w:r>
          <w:rPr>
            <w:rFonts w:eastAsiaTheme="minorEastAsia"/>
            <w:u w:val="single"/>
            <w:lang w:eastAsia="zh-CN"/>
          </w:rPr>
          <w:t>S</w:t>
        </w:r>
        <w:r>
          <w:rPr>
            <w:rFonts w:eastAsiaTheme="minorEastAsia" w:hint="eastAsia"/>
            <w:u w:val="single"/>
            <w:lang w:eastAsia="zh-CN"/>
          </w:rPr>
          <w:t>upport: Huawei, Ericsson</w:t>
        </w:r>
      </w:ins>
      <w:ins w:id="97" w:author="zrz2511" w:date="2025-11-17T16:39:00Z">
        <w:r w:rsidR="008F0615">
          <w:rPr>
            <w:rFonts w:eastAsiaTheme="minorEastAsia" w:hint="eastAsia"/>
            <w:u w:val="single"/>
            <w:lang w:eastAsia="zh-CN"/>
          </w:rPr>
          <w:t>, Lenovo</w:t>
        </w:r>
      </w:ins>
      <w:ins w:id="98" w:author="zrz2511" w:date="2025-11-17T17:12:00Z">
        <w:r w:rsidR="00B42A2B">
          <w:rPr>
            <w:rFonts w:eastAsiaTheme="minorEastAsia" w:hint="eastAsia"/>
            <w:u w:val="single"/>
            <w:lang w:eastAsia="zh-CN"/>
          </w:rPr>
          <w:t>, CATT</w:t>
        </w:r>
      </w:ins>
      <w:ins w:id="99" w:author="zrz2511" w:date="2025-11-17T17:22:00Z">
        <w:r w:rsidR="00DA0955">
          <w:rPr>
            <w:rFonts w:eastAsiaTheme="minorEastAsia" w:hint="eastAsia"/>
            <w:u w:val="single"/>
            <w:lang w:eastAsia="zh-CN"/>
          </w:rPr>
          <w:t xml:space="preserve">, </w:t>
        </w:r>
        <w:proofErr w:type="spellStart"/>
        <w:r w:rsidR="00DA0955">
          <w:rPr>
            <w:rFonts w:eastAsiaTheme="minorEastAsia" w:hint="eastAsia"/>
            <w:u w:val="single"/>
            <w:lang w:eastAsia="zh-CN"/>
          </w:rPr>
          <w:t>Tejas</w:t>
        </w:r>
      </w:ins>
      <w:proofErr w:type="spellEnd"/>
    </w:p>
    <w:p w14:paraId="02DC3239" w14:textId="1892145F" w:rsidR="00D309DC" w:rsidRDefault="00D309DC" w:rsidP="00D309DC">
      <w:pPr>
        <w:pStyle w:val="af0"/>
        <w:numPr>
          <w:ilvl w:val="0"/>
          <w:numId w:val="29"/>
        </w:numPr>
        <w:rPr>
          <w:ins w:id="100" w:author="zrz2511" w:date="2025-11-17T16:45:00Z"/>
          <w:rFonts w:eastAsiaTheme="minorEastAsia"/>
          <w:u w:val="single"/>
          <w:lang w:eastAsia="zh-CN"/>
        </w:rPr>
      </w:pPr>
      <w:ins w:id="101" w:author="zrz2511" w:date="2025-11-17T15:01:00Z">
        <w:r w:rsidRPr="00D309DC">
          <w:rPr>
            <w:rFonts w:eastAsiaTheme="minorEastAsia" w:hint="eastAsia"/>
            <w:u w:val="single"/>
            <w:lang w:eastAsia="zh-CN"/>
          </w:rPr>
          <w:t>RAN broadcast area information</w:t>
        </w:r>
      </w:ins>
    </w:p>
    <w:p w14:paraId="24566AA1" w14:textId="3C9B42C8" w:rsidR="008F0615" w:rsidRDefault="008F0615">
      <w:pPr>
        <w:pStyle w:val="af0"/>
        <w:ind w:left="360"/>
        <w:rPr>
          <w:ins w:id="102" w:author="zrz2511" w:date="2025-11-17T15:06:00Z"/>
          <w:rFonts w:eastAsiaTheme="minorEastAsia"/>
          <w:u w:val="single"/>
          <w:lang w:eastAsia="zh-CN"/>
        </w:rPr>
        <w:pPrChange w:id="103" w:author="zrz2511" w:date="2025-11-17T16:45:00Z">
          <w:pPr>
            <w:pStyle w:val="af0"/>
            <w:numPr>
              <w:numId w:val="29"/>
            </w:numPr>
            <w:ind w:left="360" w:hanging="360"/>
          </w:pPr>
        </w:pPrChange>
      </w:pPr>
      <w:ins w:id="104" w:author="zrz2511" w:date="2025-11-17T16:46:00Z">
        <w:r>
          <w:rPr>
            <w:rFonts w:eastAsiaTheme="minorEastAsia" w:hint="eastAsia"/>
            <w:u w:val="single"/>
            <w:lang w:eastAsia="zh-CN"/>
          </w:rPr>
          <w:t xml:space="preserve">Assume </w:t>
        </w:r>
      </w:ins>
      <w:ins w:id="105" w:author="zrz2511" w:date="2025-11-17T16:45:00Z">
        <w:r>
          <w:rPr>
            <w:rFonts w:eastAsiaTheme="minorEastAsia" w:hint="eastAsia"/>
            <w:u w:val="single"/>
            <w:lang w:eastAsia="zh-CN"/>
          </w:rPr>
          <w:t xml:space="preserve">RAN support: </w:t>
        </w:r>
      </w:ins>
      <w:ins w:id="106" w:author="zrz2511" w:date="2025-11-17T16:46:00Z">
        <w:r>
          <w:rPr>
            <w:rFonts w:eastAsiaTheme="minorEastAsia" w:hint="eastAsia"/>
            <w:u w:val="single"/>
            <w:lang w:eastAsia="zh-CN"/>
          </w:rPr>
          <w:t>Ericsson, Huawei, Lenovo</w:t>
        </w:r>
      </w:ins>
      <w:ins w:id="107" w:author="zrz2511" w:date="2025-11-17T17:13:00Z">
        <w:r w:rsidR="00B42A2B">
          <w:rPr>
            <w:rFonts w:eastAsiaTheme="minorEastAsia" w:hint="eastAsia"/>
            <w:u w:val="single"/>
            <w:lang w:eastAsia="zh-CN"/>
          </w:rPr>
          <w:t>, CATT</w:t>
        </w:r>
      </w:ins>
      <w:ins w:id="108" w:author="zrz2511" w:date="2025-11-17T17:22:00Z">
        <w:r w:rsidR="00DA0955">
          <w:rPr>
            <w:rFonts w:eastAsiaTheme="minorEastAsia" w:hint="eastAsia"/>
            <w:u w:val="single"/>
            <w:lang w:eastAsia="zh-CN"/>
          </w:rPr>
          <w:t xml:space="preserve">, </w:t>
        </w:r>
        <w:proofErr w:type="spellStart"/>
        <w:r w:rsidR="00DA0955">
          <w:rPr>
            <w:rFonts w:eastAsiaTheme="minorEastAsia" w:hint="eastAsia"/>
            <w:u w:val="single"/>
            <w:lang w:eastAsia="zh-CN"/>
          </w:rPr>
          <w:t>Tejas</w:t>
        </w:r>
      </w:ins>
      <w:proofErr w:type="spellEnd"/>
    </w:p>
    <w:p w14:paraId="4EC5FA0D" w14:textId="3D5D963F" w:rsidR="00041D84" w:rsidRDefault="008F0615" w:rsidP="00041D84">
      <w:pPr>
        <w:pStyle w:val="af0"/>
        <w:ind w:left="360"/>
        <w:rPr>
          <w:ins w:id="109" w:author="zrz2511" w:date="2025-11-17T16:46:00Z"/>
          <w:rFonts w:eastAsiaTheme="minorEastAsia"/>
          <w:u w:val="single"/>
          <w:lang w:eastAsia="zh-CN"/>
        </w:rPr>
      </w:pPr>
      <w:ins w:id="110" w:author="zrz2511" w:date="2025-11-17T16:46:00Z">
        <w:r>
          <w:rPr>
            <w:rFonts w:eastAsiaTheme="minorEastAsia" w:hint="eastAsia"/>
            <w:u w:val="single"/>
            <w:lang w:eastAsia="zh-CN"/>
          </w:rPr>
          <w:t xml:space="preserve">NO: </w:t>
        </w:r>
      </w:ins>
    </w:p>
    <w:p w14:paraId="34C4E0A8" w14:textId="19E3C28B" w:rsidR="008F0615" w:rsidRPr="00041D84" w:rsidRDefault="008F0615">
      <w:pPr>
        <w:pStyle w:val="af0"/>
        <w:ind w:left="360"/>
        <w:rPr>
          <w:ins w:id="111" w:author="zrz2511" w:date="2025-11-17T15:02:00Z"/>
          <w:rFonts w:eastAsiaTheme="minorEastAsia"/>
          <w:u w:val="single"/>
          <w:lang w:eastAsia="zh-CN"/>
        </w:rPr>
        <w:pPrChange w:id="112" w:author="zrz2511" w:date="2025-11-17T15:06:00Z">
          <w:pPr>
            <w:pStyle w:val="af0"/>
            <w:numPr>
              <w:numId w:val="29"/>
            </w:numPr>
            <w:ind w:left="360" w:hanging="360"/>
          </w:pPr>
        </w:pPrChange>
      </w:pPr>
      <w:ins w:id="113" w:author="zrz2511" w:date="2025-11-17T16:46:00Z">
        <w:r>
          <w:rPr>
            <w:rFonts w:eastAsiaTheme="minorEastAsia" w:hint="eastAsia"/>
            <w:u w:val="single"/>
            <w:lang w:eastAsia="zh-CN"/>
          </w:rPr>
          <w:t xml:space="preserve">&gt;&gt; </w:t>
        </w:r>
      </w:ins>
      <w:ins w:id="114" w:author="zrz2511" w:date="2025-11-17T16:47:00Z">
        <w:r>
          <w:rPr>
            <w:rFonts w:eastAsiaTheme="minorEastAsia" w:hint="eastAsia"/>
            <w:u w:val="single"/>
            <w:lang w:eastAsia="zh-CN"/>
          </w:rPr>
          <w:t>RAN</w:t>
        </w:r>
      </w:ins>
      <w:ins w:id="115" w:author="zrz2511" w:date="2025-11-17T16:50:00Z">
        <w:r>
          <w:rPr>
            <w:rFonts w:eastAsiaTheme="minorEastAsia" w:hint="eastAsia"/>
            <w:u w:val="single"/>
            <w:lang w:eastAsia="zh-CN"/>
          </w:rPr>
          <w:t>2 coordination</w:t>
        </w:r>
      </w:ins>
    </w:p>
    <w:p w14:paraId="37BD3AFF" w14:textId="1DE5A9B2" w:rsidR="00D309DC" w:rsidRDefault="00D309DC" w:rsidP="00D309DC">
      <w:pPr>
        <w:pStyle w:val="af0"/>
        <w:numPr>
          <w:ilvl w:val="0"/>
          <w:numId w:val="29"/>
        </w:numPr>
        <w:rPr>
          <w:ins w:id="116" w:author="zrz2511" w:date="2025-11-17T15:07:00Z"/>
          <w:rFonts w:eastAsiaTheme="minorEastAsia"/>
          <w:u w:val="single"/>
          <w:lang w:eastAsia="zh-CN"/>
        </w:rPr>
      </w:pPr>
      <w:ins w:id="117" w:author="zrz2511" w:date="2025-11-17T15:02:00Z">
        <w:r>
          <w:rPr>
            <w:rFonts w:eastAsiaTheme="minorEastAsia"/>
            <w:u w:val="single"/>
            <w:lang w:eastAsia="zh-CN"/>
          </w:rPr>
          <w:t>Trigger</w:t>
        </w:r>
        <w:r>
          <w:rPr>
            <w:rFonts w:eastAsiaTheme="minorEastAsia" w:hint="eastAsia"/>
            <w:u w:val="single"/>
            <w:lang w:eastAsia="zh-CN"/>
          </w:rPr>
          <w:t xml:space="preserve"> of </w:t>
        </w:r>
      </w:ins>
      <w:ins w:id="118" w:author="zrz2511" w:date="2025-11-17T15:03:00Z">
        <w:r>
          <w:rPr>
            <w:rFonts w:eastAsiaTheme="minorEastAsia" w:hint="eastAsia"/>
            <w:u w:val="single"/>
            <w:lang w:eastAsia="zh-CN"/>
          </w:rPr>
          <w:t>mobility registration</w:t>
        </w:r>
      </w:ins>
    </w:p>
    <w:p w14:paraId="52AF2DE2" w14:textId="411523DB" w:rsidR="00041D84" w:rsidRDefault="00041D84">
      <w:pPr>
        <w:pStyle w:val="af0"/>
        <w:ind w:left="360"/>
        <w:rPr>
          <w:ins w:id="119" w:author="zrz2511" w:date="2025-11-17T15:02:00Z"/>
          <w:rFonts w:eastAsiaTheme="minorEastAsia"/>
          <w:u w:val="single"/>
          <w:lang w:eastAsia="zh-CN"/>
        </w:rPr>
        <w:pPrChange w:id="120" w:author="zrz2511" w:date="2025-11-17T15:07:00Z">
          <w:pPr>
            <w:pStyle w:val="af0"/>
            <w:numPr>
              <w:numId w:val="29"/>
            </w:numPr>
            <w:ind w:left="360" w:hanging="360"/>
          </w:pPr>
        </w:pPrChange>
      </w:pPr>
      <w:ins w:id="121" w:author="zrz2511" w:date="2025-11-17T15:07:00Z">
        <w:r>
          <w:rPr>
            <w:rFonts w:eastAsiaTheme="minorEastAsia"/>
            <w:u w:val="single"/>
            <w:lang w:eastAsia="zh-CN"/>
          </w:rPr>
          <w:t>D</w:t>
        </w:r>
        <w:r>
          <w:rPr>
            <w:rFonts w:eastAsiaTheme="minorEastAsia" w:hint="eastAsia"/>
            <w:u w:val="single"/>
            <w:lang w:eastAsia="zh-CN"/>
          </w:rPr>
          <w:t>etect moving out of the registration area</w:t>
        </w:r>
      </w:ins>
      <w:ins w:id="122" w:author="zrz2511" w:date="2025-11-17T17:13:00Z">
        <w:r w:rsidR="00B42A2B">
          <w:rPr>
            <w:rFonts w:eastAsiaTheme="minorEastAsia" w:hint="eastAsia"/>
            <w:u w:val="single"/>
            <w:lang w:eastAsia="zh-CN"/>
          </w:rPr>
          <w:t>: Ericsson, Huawei, Lenovo, CATT</w:t>
        </w:r>
      </w:ins>
      <w:ins w:id="123" w:author="zrz2511" w:date="2025-11-17T17:20:00Z">
        <w:r w:rsidR="00DA0955">
          <w:rPr>
            <w:rFonts w:eastAsiaTheme="minorEastAsia" w:hint="eastAsia"/>
            <w:u w:val="single"/>
            <w:lang w:eastAsia="zh-CN"/>
          </w:rPr>
          <w:t xml:space="preserve">, </w:t>
        </w:r>
        <w:proofErr w:type="spellStart"/>
        <w:r w:rsidR="00DA0955">
          <w:rPr>
            <w:rFonts w:eastAsiaTheme="minorEastAsia" w:hint="eastAsia"/>
            <w:u w:val="single"/>
            <w:lang w:eastAsia="zh-CN"/>
          </w:rPr>
          <w:t>Tejas</w:t>
        </w:r>
      </w:ins>
      <w:proofErr w:type="spellEnd"/>
    </w:p>
    <w:p w14:paraId="5CA32045" w14:textId="2CBCB48A" w:rsidR="00D309DC" w:rsidRDefault="00D309DC" w:rsidP="00D309DC">
      <w:pPr>
        <w:pStyle w:val="af0"/>
        <w:numPr>
          <w:ilvl w:val="0"/>
          <w:numId w:val="29"/>
        </w:numPr>
        <w:rPr>
          <w:ins w:id="124" w:author="zrz2511" w:date="2025-11-17T15:07:00Z"/>
          <w:rFonts w:eastAsiaTheme="minorEastAsia"/>
          <w:u w:val="single"/>
          <w:lang w:eastAsia="zh-CN"/>
        </w:rPr>
      </w:pPr>
      <w:ins w:id="125" w:author="zrz2511" w:date="2025-11-17T15:02:00Z">
        <w:r>
          <w:rPr>
            <w:rFonts w:eastAsiaTheme="minorEastAsia"/>
            <w:u w:val="single"/>
            <w:lang w:eastAsia="zh-CN"/>
          </w:rPr>
          <w:t>D</w:t>
        </w:r>
        <w:r>
          <w:rPr>
            <w:rFonts w:eastAsiaTheme="minorEastAsia" w:hint="eastAsia"/>
            <w:u w:val="single"/>
            <w:lang w:eastAsia="zh-CN"/>
          </w:rPr>
          <w:t xml:space="preserve">evice </w:t>
        </w:r>
        <w:r>
          <w:rPr>
            <w:rFonts w:eastAsiaTheme="minorEastAsia"/>
            <w:u w:val="single"/>
            <w:lang w:eastAsia="zh-CN"/>
          </w:rPr>
          <w:t>behaviour</w:t>
        </w:r>
        <w:r>
          <w:rPr>
            <w:rFonts w:eastAsiaTheme="minorEastAsia" w:hint="eastAsia"/>
            <w:u w:val="single"/>
            <w:lang w:eastAsia="zh-CN"/>
          </w:rPr>
          <w:t xml:space="preserve"> (device ID, essential parameters)</w:t>
        </w:r>
      </w:ins>
    </w:p>
    <w:p w14:paraId="686FB8B0" w14:textId="03FB1646" w:rsidR="00041D84" w:rsidRPr="00D309DC" w:rsidRDefault="00041D84">
      <w:pPr>
        <w:pStyle w:val="af0"/>
        <w:ind w:left="360"/>
        <w:rPr>
          <w:rFonts w:eastAsiaTheme="minorEastAsia"/>
          <w:u w:val="single"/>
          <w:lang w:eastAsia="zh-CN"/>
        </w:rPr>
        <w:pPrChange w:id="126" w:author="zrz2511" w:date="2025-11-17T15:07:00Z">
          <w:pPr>
            <w:pStyle w:val="af0"/>
            <w:numPr>
              <w:numId w:val="29"/>
            </w:numPr>
            <w:ind w:left="360" w:hanging="360"/>
          </w:pPr>
        </w:pPrChange>
      </w:pPr>
      <w:ins w:id="127" w:author="zrz2511" w:date="2025-11-17T15:07:00Z">
        <w:r>
          <w:rPr>
            <w:rFonts w:eastAsiaTheme="minorEastAsia" w:hint="eastAsia"/>
            <w:u w:val="single"/>
            <w:lang w:eastAsia="zh-CN"/>
          </w:rPr>
          <w:t>device ID, registration type</w:t>
        </w:r>
      </w:ins>
    </w:p>
    <w:p w14:paraId="12EB4A4A" w14:textId="27218353" w:rsidR="006C1D68" w:rsidRDefault="000C6070" w:rsidP="000C6070">
      <w:pPr>
        <w:rPr>
          <w:rFonts w:eastAsiaTheme="minorEastAsia"/>
          <w:lang w:eastAsia="zh-CN"/>
        </w:rPr>
      </w:pPr>
      <w:r>
        <w:rPr>
          <w:rFonts w:eastAsiaTheme="minorEastAsia"/>
          <w:lang w:eastAsia="zh-CN"/>
        </w:rPr>
        <w:t xml:space="preserve">Mobility registration is initiated by the DO-A capable </w:t>
      </w:r>
      <w:proofErr w:type="spellStart"/>
      <w:r>
        <w:rPr>
          <w:rFonts w:eastAsiaTheme="minorEastAsia"/>
          <w:lang w:eastAsia="zh-CN"/>
        </w:rPr>
        <w:t>AIoT</w:t>
      </w:r>
      <w:proofErr w:type="spellEnd"/>
      <w:r>
        <w:rPr>
          <w:rFonts w:eastAsiaTheme="minorEastAsia"/>
          <w:lang w:eastAsia="zh-CN"/>
        </w:rPr>
        <w:t xml:space="preserve"> Device, when</w:t>
      </w:r>
      <w:r w:rsidRPr="000C6070">
        <w:rPr>
          <w:rFonts w:eastAsiaTheme="minorEastAsia"/>
          <w:lang w:eastAsia="zh-CN"/>
        </w:rPr>
        <w:t xml:space="preserve"> it moves outside of an </w:t>
      </w:r>
      <w:proofErr w:type="spellStart"/>
      <w:r w:rsidRPr="000C6070">
        <w:rPr>
          <w:rFonts w:eastAsiaTheme="minorEastAsia"/>
          <w:lang w:eastAsia="zh-CN"/>
        </w:rPr>
        <w:t>AIoT</w:t>
      </w:r>
      <w:proofErr w:type="spellEnd"/>
      <w:r w:rsidRPr="000C6070">
        <w:rPr>
          <w:rFonts w:eastAsiaTheme="minorEastAsia"/>
          <w:lang w:eastAsia="zh-CN"/>
        </w:rPr>
        <w:t xml:space="preserve"> Registration Area.</w:t>
      </w:r>
      <w:r w:rsidR="006C1D68">
        <w:rPr>
          <w:rFonts w:eastAsiaTheme="minorEastAsia" w:hint="eastAsia"/>
          <w:lang w:eastAsia="zh-CN"/>
        </w:rPr>
        <w:t xml:space="preserve"> </w:t>
      </w:r>
      <w:r w:rsidR="006C1D68">
        <w:rPr>
          <w:rFonts w:eastAsiaTheme="minorEastAsia"/>
          <w:lang w:eastAsia="zh-CN"/>
        </w:rPr>
        <w:t>The principles of mobility registration are same as initial registration, with the following clarification:</w:t>
      </w:r>
    </w:p>
    <w:p w14:paraId="530FF055" w14:textId="594F30D7" w:rsidR="006C1D68" w:rsidRDefault="006C1D68" w:rsidP="008156DC">
      <w:pPr>
        <w:pStyle w:val="af0"/>
        <w:numPr>
          <w:ilvl w:val="0"/>
          <w:numId w:val="26"/>
        </w:numPr>
        <w:rPr>
          <w:rFonts w:eastAsiaTheme="minorEastAsia"/>
          <w:lang w:eastAsia="zh-CN"/>
        </w:rPr>
      </w:pPr>
      <w:r w:rsidRPr="006C1D68">
        <w:rPr>
          <w:rFonts w:eastAsiaTheme="minorEastAsia"/>
          <w:lang w:eastAsia="zh-CN"/>
        </w:rPr>
        <w:t>The D2R parameters contains Temporary ID</w:t>
      </w:r>
      <w:r>
        <w:rPr>
          <w:rFonts w:eastAsiaTheme="minorEastAsia"/>
          <w:lang w:eastAsia="zh-CN"/>
        </w:rPr>
        <w:t>, which was allocated by the AIOTF</w:t>
      </w:r>
    </w:p>
    <w:p w14:paraId="48D33F99" w14:textId="358D6378" w:rsidR="006C1D68" w:rsidRPr="006C1D68" w:rsidRDefault="006C1D68" w:rsidP="006C1D68">
      <w:pPr>
        <w:pStyle w:val="af0"/>
        <w:numPr>
          <w:ilvl w:val="0"/>
          <w:numId w:val="26"/>
        </w:numPr>
        <w:rPr>
          <w:rFonts w:eastAsiaTheme="minorEastAsia"/>
          <w:lang w:eastAsia="zh-CN"/>
        </w:rPr>
      </w:pPr>
      <w:r w:rsidRPr="006C1D68">
        <w:rPr>
          <w:rFonts w:eastAsiaTheme="minorEastAsia"/>
          <w:lang w:eastAsia="zh-CN"/>
        </w:rPr>
        <w:t>In the NAS Registration Request, the Registration Type indicates Mobility Registration</w:t>
      </w:r>
    </w:p>
    <w:p w14:paraId="7144EF47" w14:textId="163845A4" w:rsidR="006C1D68" w:rsidRDefault="00C90586" w:rsidP="008156DC">
      <w:pPr>
        <w:rPr>
          <w:rFonts w:eastAsiaTheme="minorEastAsia"/>
          <w:b/>
          <w:bCs/>
          <w:u w:val="single"/>
          <w:lang w:eastAsia="zh-CN"/>
        </w:rPr>
      </w:pPr>
      <w:r w:rsidRPr="000B0236">
        <w:rPr>
          <w:rFonts w:eastAsiaTheme="minorEastAsia"/>
          <w:b/>
          <w:bCs/>
          <w:u w:val="single"/>
          <w:lang w:eastAsia="zh-CN"/>
        </w:rPr>
        <w:t>Periodic registration</w:t>
      </w:r>
    </w:p>
    <w:p w14:paraId="357F7996" w14:textId="77777777" w:rsidR="00041D84" w:rsidRDefault="00041D84" w:rsidP="00041D84">
      <w:pPr>
        <w:pStyle w:val="af0"/>
        <w:numPr>
          <w:ilvl w:val="0"/>
          <w:numId w:val="30"/>
        </w:numPr>
        <w:rPr>
          <w:ins w:id="128" w:author="zrz2511" w:date="2025-11-17T16:39:00Z"/>
          <w:rFonts w:eastAsiaTheme="minorEastAsia"/>
          <w:lang w:eastAsia="zh-CN"/>
        </w:rPr>
      </w:pPr>
      <w:ins w:id="129" w:author="zrz2511" w:date="2025-11-17T15:09:00Z">
        <w:r>
          <w:rPr>
            <w:rFonts w:eastAsiaTheme="minorEastAsia"/>
            <w:lang w:eastAsia="zh-CN"/>
          </w:rPr>
          <w:t>S</w:t>
        </w:r>
        <w:r>
          <w:rPr>
            <w:rFonts w:eastAsiaTheme="minorEastAsia" w:hint="eastAsia"/>
            <w:lang w:eastAsia="zh-CN"/>
          </w:rPr>
          <w:t>upport or not</w:t>
        </w:r>
      </w:ins>
    </w:p>
    <w:p w14:paraId="4EE66272" w14:textId="78466489" w:rsidR="008F0615" w:rsidRDefault="008F0615" w:rsidP="008F0615">
      <w:pPr>
        <w:pStyle w:val="af0"/>
        <w:ind w:left="360"/>
        <w:rPr>
          <w:ins w:id="130" w:author="zrz2511" w:date="2025-11-17T16:39:00Z"/>
          <w:rFonts w:eastAsiaTheme="minorEastAsia"/>
          <w:lang w:eastAsia="zh-CN"/>
        </w:rPr>
      </w:pPr>
      <w:ins w:id="131" w:author="zrz2511" w:date="2025-11-17T16:39:00Z">
        <w:r>
          <w:rPr>
            <w:rFonts w:eastAsiaTheme="minorEastAsia"/>
            <w:lang w:eastAsia="zh-CN"/>
          </w:rPr>
          <w:t>S</w:t>
        </w:r>
        <w:r>
          <w:rPr>
            <w:rFonts w:eastAsiaTheme="minorEastAsia" w:hint="eastAsia"/>
            <w:lang w:eastAsia="zh-CN"/>
          </w:rPr>
          <w:t>upport: Ericsson, Huawei, Lenovo</w:t>
        </w:r>
      </w:ins>
      <w:ins w:id="132" w:author="zrz2511" w:date="2025-11-17T16:52:00Z">
        <w:r>
          <w:rPr>
            <w:rFonts w:eastAsiaTheme="minorEastAsia" w:hint="eastAsia"/>
            <w:lang w:eastAsia="zh-CN"/>
          </w:rPr>
          <w:t xml:space="preserve">, </w:t>
        </w:r>
      </w:ins>
      <w:ins w:id="133" w:author="zrz2511" w:date="2025-11-18T07:00:00Z">
        <w:r w:rsidR="007100FE">
          <w:rPr>
            <w:rFonts w:eastAsiaTheme="minorEastAsia" w:hint="eastAsia"/>
            <w:lang w:eastAsia="zh-CN"/>
          </w:rPr>
          <w:t>vivo (optional)</w:t>
        </w:r>
      </w:ins>
    </w:p>
    <w:p w14:paraId="372BD627" w14:textId="2CE828A1" w:rsidR="008F0615" w:rsidRDefault="008F0615" w:rsidP="008F0615">
      <w:pPr>
        <w:pStyle w:val="af0"/>
        <w:ind w:left="360"/>
        <w:rPr>
          <w:ins w:id="134" w:author="zrz2511" w:date="2025-11-17T17:21:00Z"/>
          <w:rFonts w:eastAsiaTheme="minorEastAsia"/>
          <w:lang w:eastAsia="zh-CN"/>
        </w:rPr>
      </w:pPr>
      <w:ins w:id="135" w:author="zrz2511" w:date="2025-11-17T16:39:00Z">
        <w:r>
          <w:rPr>
            <w:rFonts w:eastAsiaTheme="minorEastAsia" w:hint="eastAsia"/>
            <w:lang w:eastAsia="zh-CN"/>
          </w:rPr>
          <w:t xml:space="preserve">Not support: </w:t>
        </w:r>
      </w:ins>
    </w:p>
    <w:p w14:paraId="00D97A76" w14:textId="2236535B" w:rsidR="00DA0955" w:rsidRDefault="00DA0955">
      <w:pPr>
        <w:pStyle w:val="af0"/>
        <w:ind w:left="360"/>
        <w:rPr>
          <w:ins w:id="136" w:author="zrz2511" w:date="2025-11-17T15:09:00Z"/>
          <w:rFonts w:eastAsiaTheme="minorEastAsia"/>
          <w:lang w:eastAsia="zh-CN"/>
        </w:rPr>
        <w:pPrChange w:id="137" w:author="zrz2511" w:date="2025-11-17T16:39:00Z">
          <w:pPr>
            <w:pStyle w:val="af0"/>
            <w:numPr>
              <w:numId w:val="30"/>
            </w:numPr>
            <w:ind w:left="360" w:hanging="360"/>
          </w:pPr>
        </w:pPrChange>
      </w:pPr>
      <w:ins w:id="138" w:author="zrz2511" w:date="2025-11-17T17:21:00Z">
        <w:r>
          <w:rPr>
            <w:rFonts w:eastAsiaTheme="minorEastAsia" w:hint="eastAsia"/>
            <w:lang w:eastAsia="zh-CN"/>
          </w:rPr>
          <w:t>FFS: CATT</w:t>
        </w:r>
      </w:ins>
    </w:p>
    <w:p w14:paraId="6CFF035D" w14:textId="77777777" w:rsidR="00041D84" w:rsidRDefault="00041D84" w:rsidP="00041D84">
      <w:pPr>
        <w:pStyle w:val="af0"/>
        <w:numPr>
          <w:ilvl w:val="0"/>
          <w:numId w:val="30"/>
        </w:numPr>
        <w:rPr>
          <w:ins w:id="139" w:author="zrz2511" w:date="2025-11-17T15:11:00Z"/>
          <w:rFonts w:eastAsiaTheme="minorEastAsia"/>
          <w:lang w:eastAsia="zh-CN"/>
        </w:rPr>
      </w:pPr>
      <w:ins w:id="140" w:author="zrz2511" w:date="2025-11-17T15:10:00Z">
        <w:r>
          <w:rPr>
            <w:rFonts w:eastAsiaTheme="minorEastAsia"/>
            <w:lang w:eastAsia="zh-CN"/>
          </w:rPr>
          <w:t>D</w:t>
        </w:r>
        <w:r>
          <w:rPr>
            <w:rFonts w:eastAsiaTheme="minorEastAsia" w:hint="eastAsia"/>
            <w:lang w:eastAsia="zh-CN"/>
          </w:rPr>
          <w:t>evice triggered solution or NW triggered solution</w:t>
        </w:r>
      </w:ins>
    </w:p>
    <w:p w14:paraId="6FB4ABF8" w14:textId="533CEBD5" w:rsidR="00041D84" w:rsidRDefault="00041D84" w:rsidP="00041D84">
      <w:pPr>
        <w:pStyle w:val="af0"/>
        <w:numPr>
          <w:ilvl w:val="1"/>
          <w:numId w:val="30"/>
        </w:numPr>
        <w:rPr>
          <w:ins w:id="141" w:author="zrz2511" w:date="2025-11-17T16:50:00Z"/>
          <w:rFonts w:eastAsiaTheme="minorEastAsia"/>
          <w:lang w:eastAsia="zh-CN"/>
        </w:rPr>
      </w:pPr>
      <w:ins w:id="142" w:author="zrz2511" w:date="2025-11-17T15:10:00Z">
        <w:r w:rsidRPr="00041D84">
          <w:rPr>
            <w:rFonts w:eastAsiaTheme="minorEastAsia"/>
            <w:lang w:eastAsia="zh-CN"/>
            <w:rPrChange w:id="143" w:author="zrz2511" w:date="2025-11-17T15:11:00Z">
              <w:rPr>
                <w:lang w:eastAsia="zh-CN"/>
              </w:rPr>
            </w:rPrChange>
          </w:rPr>
          <w:t>Device triggered</w:t>
        </w:r>
      </w:ins>
      <w:ins w:id="144" w:author="zrz2511" w:date="2025-11-17T16:42:00Z">
        <w:r w:rsidR="008F0615">
          <w:rPr>
            <w:rFonts w:eastAsiaTheme="minorEastAsia" w:hint="eastAsia"/>
            <w:lang w:eastAsia="zh-CN"/>
          </w:rPr>
          <w:t xml:space="preserve"> based on </w:t>
        </w:r>
      </w:ins>
      <w:ins w:id="145" w:author="zrz2511" w:date="2025-11-17T16:43:00Z">
        <w:r w:rsidR="008F0615">
          <w:rPr>
            <w:rFonts w:eastAsiaTheme="minorEastAsia" w:hint="eastAsia"/>
            <w:lang w:eastAsia="zh-CN"/>
          </w:rPr>
          <w:t>local timer</w:t>
        </w:r>
      </w:ins>
      <w:ins w:id="146" w:author="zrz2511" w:date="2025-11-17T15:10:00Z">
        <w:r w:rsidRPr="00041D84">
          <w:rPr>
            <w:rFonts w:eastAsiaTheme="minorEastAsia"/>
            <w:lang w:eastAsia="zh-CN"/>
            <w:rPrChange w:id="147" w:author="zrz2511" w:date="2025-11-17T15:11:00Z">
              <w:rPr>
                <w:lang w:eastAsia="zh-CN"/>
              </w:rPr>
            </w:rPrChange>
          </w:rPr>
          <w:t xml:space="preserve">: </w:t>
        </w:r>
      </w:ins>
      <w:ins w:id="148" w:author="zrz2511" w:date="2025-11-17T16:43:00Z">
        <w:r w:rsidR="008F0615">
          <w:rPr>
            <w:rFonts w:eastAsiaTheme="minorEastAsia" w:hint="eastAsia"/>
            <w:lang w:eastAsia="zh-CN"/>
          </w:rPr>
          <w:t>Ericsson, Huawei, Lenovo</w:t>
        </w:r>
      </w:ins>
      <w:ins w:id="149" w:author="zrz2511" w:date="2025-11-17T17:20:00Z">
        <w:r w:rsidR="00DA0955">
          <w:rPr>
            <w:rFonts w:eastAsiaTheme="minorEastAsia" w:hint="eastAsia"/>
            <w:lang w:eastAsia="zh-CN"/>
          </w:rPr>
          <w:t xml:space="preserve">, </w:t>
        </w:r>
        <w:proofErr w:type="spellStart"/>
        <w:r w:rsidR="00DA0955">
          <w:rPr>
            <w:rFonts w:eastAsiaTheme="minorEastAsia" w:hint="eastAsia"/>
            <w:lang w:eastAsia="zh-CN"/>
          </w:rPr>
          <w:t>Tejas</w:t>
        </w:r>
      </w:ins>
      <w:proofErr w:type="spellEnd"/>
    </w:p>
    <w:p w14:paraId="29B495DD" w14:textId="7729ABE3" w:rsidR="008F0615" w:rsidRDefault="008F0615">
      <w:pPr>
        <w:pStyle w:val="af0"/>
        <w:ind w:left="880"/>
        <w:rPr>
          <w:ins w:id="150" w:author="zrz2511" w:date="2025-11-17T15:12:00Z"/>
          <w:rFonts w:eastAsiaTheme="minorEastAsia"/>
          <w:lang w:eastAsia="zh-CN"/>
        </w:rPr>
        <w:pPrChange w:id="151" w:author="zrz2511" w:date="2025-11-17T16:50:00Z">
          <w:pPr>
            <w:pStyle w:val="af0"/>
            <w:numPr>
              <w:ilvl w:val="1"/>
              <w:numId w:val="30"/>
            </w:numPr>
            <w:ind w:left="880" w:hanging="440"/>
          </w:pPr>
        </w:pPrChange>
      </w:pPr>
      <w:ins w:id="152" w:author="zrz2511" w:date="2025-11-17T16:50:00Z">
        <w:r>
          <w:rPr>
            <w:rFonts w:eastAsiaTheme="minorEastAsia" w:hint="eastAsia"/>
            <w:lang w:eastAsia="zh-CN"/>
          </w:rPr>
          <w:t>&gt;&gt; RAN1 coordination</w:t>
        </w:r>
      </w:ins>
    </w:p>
    <w:p w14:paraId="51BE2B9F" w14:textId="4792F222" w:rsidR="00041D84" w:rsidRPr="00041D84" w:rsidRDefault="00041D84">
      <w:pPr>
        <w:pStyle w:val="af0"/>
        <w:numPr>
          <w:ilvl w:val="1"/>
          <w:numId w:val="30"/>
        </w:numPr>
        <w:rPr>
          <w:ins w:id="153" w:author="zrz2511" w:date="2025-11-17T15:08:00Z"/>
          <w:rFonts w:eastAsiaTheme="minorEastAsia"/>
          <w:lang w:eastAsia="zh-CN"/>
          <w:rPrChange w:id="154" w:author="zrz2511" w:date="2025-11-17T15:11:00Z">
            <w:rPr>
              <w:ins w:id="155" w:author="zrz2511" w:date="2025-11-17T15:08:00Z"/>
              <w:lang w:eastAsia="zh-CN"/>
            </w:rPr>
          </w:rPrChange>
        </w:rPr>
        <w:pPrChange w:id="156" w:author="zrz2511" w:date="2025-11-17T15:11:00Z">
          <w:pPr/>
        </w:pPrChange>
      </w:pPr>
      <w:ins w:id="157" w:author="zrz2511" w:date="2025-11-17T15:12:00Z">
        <w:r>
          <w:rPr>
            <w:rFonts w:eastAsiaTheme="minorEastAsia" w:hint="eastAsia"/>
            <w:lang w:eastAsia="zh-CN"/>
          </w:rPr>
          <w:t xml:space="preserve">NW based solution: no need device to </w:t>
        </w:r>
        <w:r>
          <w:rPr>
            <w:rFonts w:eastAsiaTheme="minorEastAsia"/>
            <w:lang w:eastAsia="zh-CN"/>
          </w:rPr>
          <w:t>maintain</w:t>
        </w:r>
        <w:r>
          <w:rPr>
            <w:rFonts w:eastAsiaTheme="minorEastAsia" w:hint="eastAsia"/>
            <w:lang w:eastAsia="zh-CN"/>
          </w:rPr>
          <w:t xml:space="preserve"> the timer</w:t>
        </w:r>
      </w:ins>
    </w:p>
    <w:p w14:paraId="4FBB453B" w14:textId="1F3C8485" w:rsidR="00C90586" w:rsidRDefault="00E94244" w:rsidP="008156DC">
      <w:pPr>
        <w:rPr>
          <w:rFonts w:eastAsiaTheme="minorEastAsia"/>
          <w:lang w:eastAsia="zh-CN"/>
        </w:rPr>
      </w:pPr>
      <w:r w:rsidRPr="00E94244">
        <w:rPr>
          <w:rFonts w:eastAsiaTheme="minorEastAsia" w:hint="eastAsia"/>
          <w:lang w:eastAsia="zh-CN"/>
        </w:rPr>
        <w:t>P</w:t>
      </w:r>
      <w:r w:rsidRPr="00E94244">
        <w:rPr>
          <w:rFonts w:eastAsiaTheme="minorEastAsia"/>
          <w:lang w:eastAsia="zh-CN"/>
        </w:rPr>
        <w:t xml:space="preserve">eriodic registration is </w:t>
      </w:r>
      <w:r>
        <w:rPr>
          <w:rFonts w:eastAsiaTheme="minorEastAsia"/>
          <w:lang w:eastAsia="zh-CN"/>
        </w:rPr>
        <w:t xml:space="preserve">optionally supported by the </w:t>
      </w:r>
      <w:proofErr w:type="spellStart"/>
      <w:r>
        <w:rPr>
          <w:rFonts w:eastAsiaTheme="minorEastAsia"/>
          <w:lang w:eastAsia="zh-CN"/>
        </w:rPr>
        <w:t>AIoT</w:t>
      </w:r>
      <w:proofErr w:type="spellEnd"/>
      <w:r>
        <w:rPr>
          <w:rFonts w:eastAsiaTheme="minorEastAsia"/>
          <w:lang w:eastAsia="zh-CN"/>
        </w:rPr>
        <w:t xml:space="preserve"> Device. After successful registration to the network, </w:t>
      </w:r>
      <w:r>
        <w:rPr>
          <w:rFonts w:eastAsiaTheme="minorEastAsia" w:hint="eastAsia"/>
          <w:lang w:eastAsia="zh-CN"/>
        </w:rPr>
        <w:t>the</w:t>
      </w:r>
      <w:r>
        <w:rPr>
          <w:rFonts w:eastAsiaTheme="minorEastAsia"/>
          <w:lang w:eastAsia="zh-CN"/>
        </w:rPr>
        <w:t xml:space="preserve"> </w:t>
      </w:r>
      <w:proofErr w:type="spellStart"/>
      <w:r>
        <w:rPr>
          <w:rFonts w:eastAsiaTheme="minorEastAsia" w:hint="eastAsia"/>
          <w:lang w:eastAsia="zh-CN"/>
        </w:rPr>
        <w:t>AIoT</w:t>
      </w:r>
      <w:proofErr w:type="spellEnd"/>
      <w:r>
        <w:rPr>
          <w:rFonts w:eastAsiaTheme="minorEastAsia"/>
          <w:lang w:eastAsia="zh-CN"/>
        </w:rPr>
        <w:t xml:space="preserve"> Device may start a periodic registration timer locally and </w:t>
      </w:r>
      <w:r w:rsidR="006C1D68" w:rsidRPr="006C1D68">
        <w:rPr>
          <w:rFonts w:eastAsiaTheme="minorEastAsia"/>
          <w:lang w:eastAsia="zh-CN"/>
        </w:rPr>
        <w:t xml:space="preserve">perform periodic registration </w:t>
      </w:r>
      <w:r>
        <w:rPr>
          <w:rFonts w:eastAsiaTheme="minorEastAsia"/>
          <w:lang w:eastAsia="zh-CN"/>
        </w:rPr>
        <w:t>when the periodic registration timer expires.</w:t>
      </w:r>
    </w:p>
    <w:p w14:paraId="41A1CEDA" w14:textId="61FED030" w:rsidR="00E94244" w:rsidRDefault="00E94244" w:rsidP="00E94244">
      <w:pPr>
        <w:rPr>
          <w:rFonts w:eastAsiaTheme="minorEastAsia"/>
          <w:lang w:eastAsia="zh-CN"/>
        </w:rPr>
      </w:pPr>
      <w:r>
        <w:rPr>
          <w:rFonts w:eastAsiaTheme="minorEastAsia"/>
          <w:lang w:eastAsia="zh-CN"/>
        </w:rPr>
        <w:lastRenderedPageBreak/>
        <w:t>The principles of periodic registration are same as initial registration, with the following clarification:</w:t>
      </w:r>
    </w:p>
    <w:p w14:paraId="559B8065" w14:textId="77777777" w:rsidR="00E94244" w:rsidRDefault="00E94244" w:rsidP="00E94244">
      <w:pPr>
        <w:pStyle w:val="af0"/>
        <w:numPr>
          <w:ilvl w:val="0"/>
          <w:numId w:val="26"/>
        </w:numPr>
        <w:rPr>
          <w:rFonts w:eastAsiaTheme="minorEastAsia"/>
          <w:lang w:eastAsia="zh-CN"/>
        </w:rPr>
      </w:pPr>
      <w:r w:rsidRPr="006C1D68">
        <w:rPr>
          <w:rFonts w:eastAsiaTheme="minorEastAsia"/>
          <w:lang w:eastAsia="zh-CN"/>
        </w:rPr>
        <w:t>The D2R parameters contains Temporary ID</w:t>
      </w:r>
      <w:r>
        <w:rPr>
          <w:rFonts w:eastAsiaTheme="minorEastAsia"/>
          <w:lang w:eastAsia="zh-CN"/>
        </w:rPr>
        <w:t>, which was allocated by the AIOTF</w:t>
      </w:r>
    </w:p>
    <w:p w14:paraId="24E35E35" w14:textId="0FF45F10" w:rsidR="00E94244" w:rsidRDefault="00E94244" w:rsidP="00E94244">
      <w:pPr>
        <w:pStyle w:val="af0"/>
        <w:numPr>
          <w:ilvl w:val="0"/>
          <w:numId w:val="26"/>
        </w:numPr>
        <w:rPr>
          <w:rFonts w:eastAsiaTheme="minorEastAsia"/>
          <w:lang w:eastAsia="zh-CN"/>
        </w:rPr>
      </w:pPr>
      <w:r w:rsidRPr="00E94244">
        <w:rPr>
          <w:rFonts w:eastAsiaTheme="minorEastAsia"/>
          <w:lang w:eastAsia="zh-CN"/>
        </w:rPr>
        <w:t xml:space="preserve">In the NAS Registration Request, the Registration Type indicates </w:t>
      </w:r>
      <w:r>
        <w:rPr>
          <w:rFonts w:eastAsiaTheme="minorEastAsia"/>
          <w:lang w:eastAsia="zh-CN"/>
        </w:rPr>
        <w:t>Periodic</w:t>
      </w:r>
      <w:r w:rsidRPr="00E94244">
        <w:rPr>
          <w:rFonts w:eastAsiaTheme="minorEastAsia"/>
          <w:lang w:eastAsia="zh-CN"/>
        </w:rPr>
        <w:t xml:space="preserve"> Registration</w:t>
      </w:r>
    </w:p>
    <w:p w14:paraId="2CEF92A0" w14:textId="392E6DB6" w:rsidR="008D7BC6" w:rsidRPr="008D7BC6" w:rsidRDefault="008D7BC6" w:rsidP="008D7BC6">
      <w:pPr>
        <w:pStyle w:val="NO"/>
        <w:rPr>
          <w:rFonts w:eastAsiaTheme="minorEastAsia"/>
          <w:lang w:eastAsia="zh-CN"/>
        </w:rPr>
      </w:pPr>
      <w:r w:rsidRPr="00D87397">
        <w:t>NOTE</w:t>
      </w:r>
      <w:r>
        <w:t xml:space="preserve"> 6</w:t>
      </w:r>
      <w:r w:rsidRPr="00D87397">
        <w:t xml:space="preserve">: AIOTF may start the periodic registration timer for the </w:t>
      </w:r>
      <w:proofErr w:type="spellStart"/>
      <w:r w:rsidRPr="00D87397">
        <w:t>AIoT</w:t>
      </w:r>
      <w:proofErr w:type="spellEnd"/>
      <w:r w:rsidRPr="00D87397">
        <w:t xml:space="preserve"> Device after its registration. When the timer expires, the AIOTF may determine the </w:t>
      </w:r>
      <w:proofErr w:type="spellStart"/>
      <w:r w:rsidRPr="00D87397">
        <w:t>AIoT</w:t>
      </w:r>
      <w:proofErr w:type="spellEnd"/>
      <w:r w:rsidRPr="00D87397">
        <w:t xml:space="preserve"> Device state becomes de-registered. Optionally the AIOTF may remove the </w:t>
      </w:r>
      <w:proofErr w:type="spellStart"/>
      <w:r w:rsidRPr="00D87397">
        <w:t>AIoT</w:t>
      </w:r>
      <w:proofErr w:type="spellEnd"/>
      <w:r w:rsidRPr="00D87397">
        <w:t xml:space="preserve"> Device context, and update the AIOT Device registration state in the ADM.</w:t>
      </w:r>
    </w:p>
    <w:p w14:paraId="3D240C1E" w14:textId="6F51998E" w:rsidR="00540501" w:rsidDel="00311AF5" w:rsidRDefault="00540501" w:rsidP="00540501">
      <w:pPr>
        <w:pStyle w:val="1"/>
        <w:rPr>
          <w:del w:id="158" w:author="zrz2511" w:date="2025-11-17T14:23:00Z"/>
        </w:rPr>
      </w:pPr>
      <w:del w:id="159" w:author="zrz2511" w:date="2025-11-17T14:23:00Z">
        <w:r w:rsidDel="00311AF5">
          <w:delText>3. Interim conclusion for “</w:delText>
        </w:r>
        <w:r w:rsidRPr="00540501" w:rsidDel="00311AF5">
          <w:delText xml:space="preserve">DO-A </w:delText>
        </w:r>
        <w:r w:rsidDel="00311AF5">
          <w:delText>data transfer”</w:delText>
        </w:r>
      </w:del>
    </w:p>
    <w:p w14:paraId="56E57EE9" w14:textId="5990BEBB" w:rsidR="00856DBD" w:rsidRPr="0084531D" w:rsidDel="00311AF5" w:rsidRDefault="00856DBD" w:rsidP="000E6CEE">
      <w:pPr>
        <w:rPr>
          <w:del w:id="160" w:author="zrz2511" w:date="2025-11-17T14:23:00Z"/>
          <w:rFonts w:eastAsiaTheme="minorEastAsia"/>
          <w:lang w:eastAsia="zh-CN"/>
        </w:rPr>
      </w:pPr>
      <w:del w:id="161" w:author="zrz2511" w:date="2025-11-17T14:23:00Z">
        <w:r w:rsidRPr="0084531D" w:rsidDel="00311AF5">
          <w:rPr>
            <w:rFonts w:eastAsiaTheme="minorEastAsia"/>
            <w:lang w:eastAsia="zh-CN"/>
          </w:rPr>
          <w:delText>Following conclusion principles are proposed:</w:delText>
        </w:r>
      </w:del>
    </w:p>
    <w:p w14:paraId="01A4AAA2" w14:textId="0A9A6E5B" w:rsidR="00856DBD" w:rsidRPr="003664E9" w:rsidDel="00311AF5" w:rsidRDefault="002854B5" w:rsidP="003F7096">
      <w:pPr>
        <w:pStyle w:val="af0"/>
        <w:numPr>
          <w:ilvl w:val="0"/>
          <w:numId w:val="26"/>
        </w:numPr>
        <w:rPr>
          <w:del w:id="162" w:author="zrz2511" w:date="2025-11-17T14:23:00Z"/>
          <w:rFonts w:eastAsiaTheme="minorEastAsia"/>
          <w:lang w:eastAsia="zh-CN"/>
        </w:rPr>
      </w:pPr>
      <w:del w:id="163" w:author="zrz2511" w:date="2025-11-17T14:23:00Z">
        <w:r w:rsidRPr="003664E9" w:rsidDel="00311AF5">
          <w:rPr>
            <w:rFonts w:eastAsiaTheme="minorEastAsia" w:hint="eastAsia"/>
            <w:lang w:eastAsia="zh-CN"/>
          </w:rPr>
          <w:delText>A</w:delText>
        </w:r>
        <w:r w:rsidRPr="003664E9" w:rsidDel="00311AF5">
          <w:rPr>
            <w:rFonts w:eastAsiaTheme="minorEastAsia"/>
            <w:lang w:eastAsia="zh-CN"/>
          </w:rPr>
          <w:delText xml:space="preserve">IoT Device initiates the DO-A data transfer, triggered by </w:delText>
        </w:r>
        <w:r w:rsidR="00856DBD" w:rsidRPr="003664E9" w:rsidDel="00311AF5">
          <w:rPr>
            <w:rFonts w:eastAsiaTheme="minorEastAsia"/>
            <w:lang w:eastAsia="zh-CN"/>
          </w:rPr>
          <w:delText>local configuration or device implementation. The local configuration can be pre-configuration or configuration by the AF using the AIoT command procedure.</w:delText>
        </w:r>
      </w:del>
    </w:p>
    <w:p w14:paraId="28F93A99" w14:textId="40A60F3A" w:rsidR="0084531D" w:rsidRPr="003664E9" w:rsidDel="00311AF5" w:rsidRDefault="003664E9" w:rsidP="003664E9">
      <w:pPr>
        <w:pStyle w:val="EditorsNote"/>
        <w:rPr>
          <w:del w:id="164" w:author="zrz2511" w:date="2025-11-17T14:23:00Z"/>
          <w:lang w:eastAsia="zh-CN"/>
        </w:rPr>
      </w:pPr>
      <w:del w:id="165" w:author="zrz2511" w:date="2025-11-17T14:23:00Z">
        <w:r w:rsidRPr="003664E9" w:rsidDel="00311AF5">
          <w:rPr>
            <w:rFonts w:eastAsiaTheme="minorEastAsia"/>
            <w:lang w:eastAsia="zh-CN"/>
          </w:rPr>
          <w:delText>Editor’s note</w:delText>
        </w:r>
        <w:r w:rsidR="008518D9" w:rsidDel="00311AF5">
          <w:rPr>
            <w:rFonts w:eastAsiaTheme="minorEastAsia"/>
            <w:lang w:eastAsia="zh-CN"/>
          </w:rPr>
          <w:delText>:</w:delText>
        </w:r>
        <w:r w:rsidR="008518D9" w:rsidDel="00311AF5">
          <w:rPr>
            <w:rFonts w:eastAsiaTheme="minorEastAsia"/>
            <w:lang w:eastAsia="zh-CN"/>
          </w:rPr>
          <w:tab/>
        </w:r>
        <w:r w:rsidR="00856DBD" w:rsidRPr="003664E9" w:rsidDel="00311AF5">
          <w:rPr>
            <w:lang w:eastAsia="zh-CN"/>
          </w:rPr>
          <w:delText>It is FFS</w:delText>
        </w:r>
        <w:r w:rsidR="0084531D" w:rsidRPr="003664E9" w:rsidDel="00311AF5">
          <w:rPr>
            <w:lang w:eastAsia="zh-CN"/>
          </w:rPr>
          <w:delText xml:space="preserve"> the</w:delText>
        </w:r>
        <w:r w:rsidDel="00311AF5">
          <w:rPr>
            <w:lang w:eastAsia="zh-CN"/>
          </w:rPr>
          <w:delText xml:space="preserve"> potential</w:delText>
        </w:r>
        <w:r w:rsidR="0084531D" w:rsidRPr="003664E9" w:rsidDel="00311AF5">
          <w:rPr>
            <w:lang w:eastAsia="zh-CN"/>
          </w:rPr>
          <w:delText xml:space="preserve"> enhancement of Rel-19</w:delText>
        </w:r>
        <w:r w:rsidR="00856DBD" w:rsidRPr="003664E9" w:rsidDel="00311AF5">
          <w:rPr>
            <w:lang w:eastAsia="zh-CN"/>
          </w:rPr>
          <w:delText xml:space="preserve"> command procedure </w:delText>
        </w:r>
        <w:r w:rsidR="0084531D" w:rsidRPr="003664E9" w:rsidDel="00311AF5">
          <w:rPr>
            <w:lang w:eastAsia="zh-CN"/>
          </w:rPr>
          <w:delText>to support configuration by the AF to the AIoT Device</w:delText>
        </w:r>
        <w:r w:rsidDel="00311AF5">
          <w:rPr>
            <w:lang w:eastAsia="zh-CN"/>
          </w:rPr>
          <w:delText>.</w:delText>
        </w:r>
      </w:del>
    </w:p>
    <w:p w14:paraId="698A450D" w14:textId="048BE2C6" w:rsidR="008518D9" w:rsidRPr="008518D9" w:rsidDel="00311AF5" w:rsidRDefault="003664E9" w:rsidP="00796B4D">
      <w:pPr>
        <w:pStyle w:val="af0"/>
        <w:numPr>
          <w:ilvl w:val="0"/>
          <w:numId w:val="26"/>
        </w:numPr>
        <w:rPr>
          <w:del w:id="166" w:author="zrz2511" w:date="2025-11-17T14:23:00Z"/>
          <w:rFonts w:eastAsiaTheme="minorEastAsia"/>
          <w:lang w:eastAsia="zh-CN"/>
        </w:rPr>
      </w:pPr>
      <w:del w:id="167" w:author="zrz2511" w:date="2025-11-17T14:23:00Z">
        <w:r w:rsidRPr="008518D9" w:rsidDel="00311AF5">
          <w:rPr>
            <w:rFonts w:eastAsiaTheme="minorEastAsia"/>
            <w:lang w:eastAsia="zh-CN"/>
          </w:rPr>
          <w:delText xml:space="preserve">The AIoT Device sends D2R message to NG-RAN, including the Temporary ID and the DO-A data. The DO-A Data is included in the AIoT UL NAS message. </w:delText>
        </w:r>
        <w:r w:rsidR="008518D9" w:rsidRPr="008518D9" w:rsidDel="00311AF5">
          <w:rPr>
            <w:rFonts w:eastAsiaTheme="minorEastAsia"/>
            <w:lang w:eastAsia="zh-CN"/>
          </w:rPr>
          <w:delText xml:space="preserve">The </w:delText>
        </w:r>
        <w:r w:rsidRPr="008518D9" w:rsidDel="00311AF5">
          <w:rPr>
            <w:rFonts w:eastAsiaTheme="minorEastAsia"/>
            <w:lang w:eastAsia="zh-CN"/>
          </w:rPr>
          <w:delText>AIoT UL NAS message is security protected</w:delText>
        </w:r>
        <w:r w:rsidR="008518D9" w:rsidRPr="008518D9" w:rsidDel="00311AF5">
          <w:rPr>
            <w:rFonts w:eastAsiaTheme="minorEastAsia"/>
            <w:lang w:eastAsia="zh-CN"/>
          </w:rPr>
          <w:delText>. The AIoT Device may provide NG-RAN with an indication that follow on NAS message(s) to or from the AIoT Device or AIOTF are expected. When NG-RAN receives a follow-on indication, it can ensure that subsequent messages can be sent from the AIoT Device.</w:delText>
        </w:r>
      </w:del>
    </w:p>
    <w:p w14:paraId="0A2C6737" w14:textId="0AA568F7" w:rsidR="008518D9" w:rsidRPr="00F92FCE" w:rsidDel="00311AF5" w:rsidRDefault="008518D9" w:rsidP="008518D9">
      <w:pPr>
        <w:pStyle w:val="NO"/>
        <w:rPr>
          <w:del w:id="168" w:author="zrz2511" w:date="2025-11-17T14:23:00Z"/>
        </w:rPr>
      </w:pPr>
      <w:del w:id="169" w:author="zrz2511" w:date="2025-11-17T14:23:00Z">
        <w:r w:rsidRPr="00F92FCE" w:rsidDel="00311AF5">
          <w:delText xml:space="preserve">NOTE </w:delText>
        </w:r>
        <w:r w:rsidDel="00311AF5">
          <w:delText>1</w:delText>
        </w:r>
        <w:r w:rsidRPr="00F92FCE" w:rsidDel="00311AF5">
          <w:delText>:</w:delText>
        </w:r>
        <w:r w:rsidRPr="00F92FCE" w:rsidDel="00311AF5">
          <w:tab/>
          <w:delText xml:space="preserve"> Details of </w:delText>
        </w:r>
        <w:r w:rsidDel="00311AF5">
          <w:delText xml:space="preserve">security protection of </w:delText>
        </w:r>
        <w:r w:rsidRPr="003664E9" w:rsidDel="00311AF5">
          <w:rPr>
            <w:rFonts w:eastAsiaTheme="minorEastAsia"/>
            <w:lang w:eastAsia="zh-CN"/>
          </w:rPr>
          <w:delText>AIoT UL NAS message</w:delText>
        </w:r>
        <w:r w:rsidRPr="00F92FCE" w:rsidDel="00311AF5">
          <w:delText xml:space="preserve"> will be determined by SA3 WG.</w:delText>
        </w:r>
      </w:del>
    </w:p>
    <w:p w14:paraId="7831F24D" w14:textId="2A6A52DE" w:rsidR="008518D9" w:rsidDel="00311AF5" w:rsidRDefault="003664E9" w:rsidP="003664E9">
      <w:pPr>
        <w:pStyle w:val="af0"/>
        <w:numPr>
          <w:ilvl w:val="0"/>
          <w:numId w:val="26"/>
        </w:numPr>
        <w:rPr>
          <w:del w:id="170" w:author="zrz2511" w:date="2025-11-17T14:23:00Z"/>
          <w:rFonts w:eastAsiaTheme="minorEastAsia"/>
          <w:lang w:eastAsia="zh-CN"/>
        </w:rPr>
      </w:pPr>
      <w:del w:id="171" w:author="zrz2511" w:date="2025-11-17T14:23:00Z">
        <w:r w:rsidRPr="008518D9" w:rsidDel="00311AF5">
          <w:rPr>
            <w:rFonts w:eastAsiaTheme="minorEastAsia"/>
            <w:lang w:eastAsia="zh-CN"/>
          </w:rPr>
          <w:delText xml:space="preserve">Based on the Temporary ID, NG-RAN selects </w:delText>
        </w:r>
        <w:r w:rsidR="008518D9" w:rsidRPr="008518D9" w:rsidDel="00311AF5">
          <w:rPr>
            <w:rFonts w:eastAsiaTheme="minorEastAsia"/>
            <w:lang w:eastAsia="zh-CN"/>
          </w:rPr>
          <w:delText>the</w:delText>
        </w:r>
        <w:r w:rsidRPr="008518D9" w:rsidDel="00311AF5">
          <w:rPr>
            <w:rFonts w:eastAsiaTheme="minorEastAsia"/>
            <w:lang w:eastAsia="zh-CN"/>
          </w:rPr>
          <w:delText xml:space="preserve"> AIOTF, and forwards the AIoT UL NAS message and the RAN AIoT Device NGAP ID to the selected AIOTF.</w:delText>
        </w:r>
      </w:del>
    </w:p>
    <w:p w14:paraId="44FC5A30" w14:textId="4159FF8C" w:rsidR="008518D9" w:rsidDel="00311AF5" w:rsidRDefault="003664E9" w:rsidP="008518D9">
      <w:pPr>
        <w:pStyle w:val="af0"/>
        <w:numPr>
          <w:ilvl w:val="0"/>
          <w:numId w:val="26"/>
        </w:numPr>
        <w:rPr>
          <w:del w:id="172" w:author="zrz2511" w:date="2025-11-17T14:23:00Z"/>
          <w:rFonts w:eastAsiaTheme="minorEastAsia"/>
          <w:lang w:eastAsia="zh-CN"/>
        </w:rPr>
      </w:pPr>
      <w:del w:id="173" w:author="zrz2511" w:date="2025-11-17T14:23:00Z">
        <w:r w:rsidRPr="008518D9" w:rsidDel="00311AF5">
          <w:rPr>
            <w:rFonts w:eastAsiaTheme="minorEastAsia"/>
            <w:lang w:eastAsia="zh-CN"/>
          </w:rPr>
          <w:delText>The AIOTF obtains the target AF information for the AIoT Device through subscribing to the ADM.</w:delText>
        </w:r>
        <w:r w:rsidR="008518D9" w:rsidDel="00311AF5">
          <w:rPr>
            <w:rFonts w:eastAsiaTheme="minorEastAsia"/>
            <w:lang w:eastAsia="zh-CN"/>
          </w:rPr>
          <w:delText xml:space="preserve"> The target AF information is stored in the AIoT Device data profile of the AIoT Device.</w:delText>
        </w:r>
      </w:del>
    </w:p>
    <w:p w14:paraId="227EDDE6" w14:textId="3D59468F" w:rsidR="008518D9" w:rsidRPr="008518D9" w:rsidDel="00311AF5" w:rsidRDefault="008518D9" w:rsidP="008518D9">
      <w:pPr>
        <w:pStyle w:val="NO"/>
        <w:rPr>
          <w:del w:id="174" w:author="zrz2511" w:date="2025-11-17T14:23:00Z"/>
        </w:rPr>
      </w:pPr>
      <w:del w:id="175" w:author="zrz2511" w:date="2025-11-17T14:23:00Z">
        <w:r w:rsidRPr="008F707A" w:rsidDel="00311AF5">
          <w:delText>NOTE 2:</w:delText>
        </w:r>
        <w:r w:rsidRPr="008F707A" w:rsidDel="00311AF5">
          <w:tab/>
          <w:delText xml:space="preserve">The target AF information can be provisioned by the AF. Details refer to </w:delText>
        </w:r>
        <w:r w:rsidR="00790F03" w:rsidRPr="008F707A" w:rsidDel="00311AF5">
          <w:delText>section 4</w:delText>
        </w:r>
        <w:r w:rsidRPr="008F707A" w:rsidDel="00311AF5">
          <w:delText>.</w:delText>
        </w:r>
      </w:del>
    </w:p>
    <w:p w14:paraId="172DD0E1" w14:textId="5AB83A83" w:rsidR="008518D9" w:rsidDel="00311AF5" w:rsidRDefault="003664E9" w:rsidP="003664E9">
      <w:pPr>
        <w:pStyle w:val="af0"/>
        <w:numPr>
          <w:ilvl w:val="0"/>
          <w:numId w:val="26"/>
        </w:numPr>
        <w:rPr>
          <w:del w:id="176" w:author="zrz2511" w:date="2025-11-17T14:23:00Z"/>
          <w:rFonts w:eastAsiaTheme="minorEastAsia"/>
          <w:lang w:eastAsia="zh-CN"/>
        </w:rPr>
      </w:pPr>
      <w:del w:id="177" w:author="zrz2511" w:date="2025-11-17T14:23:00Z">
        <w:r w:rsidRPr="008518D9" w:rsidDel="00311AF5">
          <w:rPr>
            <w:rFonts w:eastAsiaTheme="minorEastAsia"/>
            <w:lang w:eastAsia="zh-CN"/>
          </w:rPr>
          <w:delText>The AIOTF forwards the AIoT Device ID, DO-A Data and the target AF information an NEF. The NEF does not have to be the same NEF that that AF used to provide the routing information to the network.</w:delText>
        </w:r>
      </w:del>
    </w:p>
    <w:p w14:paraId="6C09907D" w14:textId="4BCEA4B1" w:rsidR="000E6CEE" w:rsidRPr="008518D9" w:rsidDel="00311AF5" w:rsidRDefault="003664E9" w:rsidP="003664E9">
      <w:pPr>
        <w:pStyle w:val="af0"/>
        <w:numPr>
          <w:ilvl w:val="0"/>
          <w:numId w:val="26"/>
        </w:numPr>
        <w:rPr>
          <w:del w:id="178" w:author="zrz2511" w:date="2025-11-17T14:23:00Z"/>
          <w:rFonts w:eastAsiaTheme="minorEastAsia"/>
          <w:lang w:eastAsia="zh-CN"/>
        </w:rPr>
      </w:pPr>
      <w:del w:id="179" w:author="zrz2511" w:date="2025-11-17T14:23:00Z">
        <w:r w:rsidRPr="008518D9" w:rsidDel="00311AF5">
          <w:rPr>
            <w:rFonts w:eastAsiaTheme="minorEastAsia"/>
            <w:lang w:eastAsia="zh-CN"/>
          </w:rPr>
          <w:delText>The NEF forwards the AIoT Device ID, DO-A Data to the AF based on the target AF information.</w:delText>
        </w:r>
      </w:del>
    </w:p>
    <w:p w14:paraId="1BEECE9E" w14:textId="431DA1CA" w:rsidR="008518D9" w:rsidDel="00311AF5" w:rsidRDefault="008518D9" w:rsidP="008518D9">
      <w:pPr>
        <w:pStyle w:val="1"/>
        <w:rPr>
          <w:del w:id="180" w:author="zrz2511" w:date="2025-11-17T14:23:00Z"/>
        </w:rPr>
      </w:pPr>
      <w:del w:id="181" w:author="zrz2511" w:date="2025-11-17T14:23:00Z">
        <w:r w:rsidDel="00311AF5">
          <w:delText>4. AF configuration to the network</w:delText>
        </w:r>
      </w:del>
    </w:p>
    <w:p w14:paraId="2DC56ADC" w14:textId="7D68DB46" w:rsidR="00790F03" w:rsidRPr="008518D9" w:rsidDel="00311AF5" w:rsidRDefault="008518D9" w:rsidP="008518D9">
      <w:pPr>
        <w:rPr>
          <w:del w:id="182" w:author="zrz2511" w:date="2025-11-17T14:23:00Z"/>
          <w:rFonts w:eastAsiaTheme="minorEastAsia"/>
          <w:lang w:eastAsia="zh-CN"/>
        </w:rPr>
      </w:pPr>
      <w:del w:id="183" w:author="zrz2511" w:date="2025-11-17T14:23:00Z">
        <w:r w:rsidDel="00311AF5">
          <w:rPr>
            <w:rFonts w:eastAsiaTheme="minorEastAsia" w:hint="eastAsia"/>
            <w:lang w:eastAsia="zh-CN"/>
          </w:rPr>
          <w:delText>A</w:delText>
        </w:r>
        <w:r w:rsidDel="00311AF5">
          <w:rPr>
            <w:rFonts w:eastAsiaTheme="minorEastAsia"/>
            <w:lang w:eastAsia="zh-CN"/>
          </w:rPr>
          <w:delText>F configure to the network is supported to configure the target AF information for the purpose of DO-A data transfer from AIOTF to the AF via NEF</w:delText>
        </w:r>
        <w:r w:rsidR="00790F03" w:rsidDel="00311AF5">
          <w:rPr>
            <w:rFonts w:eastAsiaTheme="minorEastAsia"/>
            <w:lang w:eastAsia="zh-CN"/>
          </w:rPr>
          <w:delText>.</w:delText>
        </w:r>
      </w:del>
    </w:p>
    <w:p w14:paraId="2374EB6E" w14:textId="36EA9706" w:rsidR="00790F03" w:rsidRPr="00790F03" w:rsidDel="00311AF5" w:rsidRDefault="00790F03" w:rsidP="00790F03">
      <w:pPr>
        <w:pStyle w:val="af0"/>
        <w:numPr>
          <w:ilvl w:val="0"/>
          <w:numId w:val="26"/>
        </w:numPr>
        <w:rPr>
          <w:del w:id="184" w:author="zrz2511" w:date="2025-11-17T14:23:00Z"/>
          <w:rFonts w:eastAsiaTheme="minorEastAsia"/>
          <w:lang w:eastAsia="zh-CN"/>
        </w:rPr>
      </w:pPr>
      <w:del w:id="185" w:author="zrz2511" w:date="2025-11-17T14:23:00Z">
        <w:r w:rsidRPr="00790F03" w:rsidDel="00311AF5">
          <w:rPr>
            <w:rFonts w:eastAsiaTheme="minorEastAsia"/>
            <w:lang w:eastAsia="zh-CN"/>
          </w:rPr>
          <w:delText>The AF sends</w:delText>
        </w:r>
        <w:r w:rsidDel="00311AF5">
          <w:rPr>
            <w:rFonts w:eastAsiaTheme="minorEastAsia"/>
            <w:lang w:eastAsia="zh-CN"/>
          </w:rPr>
          <w:delText xml:space="preserve"> </w:delText>
        </w:r>
        <w:r w:rsidRPr="00790F03" w:rsidDel="00311AF5">
          <w:rPr>
            <w:rFonts w:eastAsiaTheme="minorEastAsia"/>
            <w:lang w:eastAsia="zh-CN"/>
          </w:rPr>
          <w:delText xml:space="preserve">AIoT Device information, AF Identifier, validity time to the NEF. The validity time is used to indicate the how long network maintains the DO-A configuration information. </w:delText>
        </w:r>
        <w:r w:rsidDel="00311AF5">
          <w:rPr>
            <w:rFonts w:eastAsiaTheme="minorEastAsia"/>
            <w:lang w:eastAsia="zh-CN"/>
          </w:rPr>
          <w:delText xml:space="preserve">This message is also used by the AF to </w:delText>
        </w:r>
        <w:r w:rsidRPr="00790F03" w:rsidDel="00311AF5">
          <w:rPr>
            <w:rFonts w:eastAsiaTheme="minorEastAsia"/>
            <w:lang w:eastAsia="zh-CN"/>
          </w:rPr>
          <w:delText>subscribe</w:delText>
        </w:r>
        <w:r w:rsidDel="00311AF5">
          <w:rPr>
            <w:rFonts w:eastAsiaTheme="minorEastAsia"/>
            <w:lang w:eastAsia="zh-CN"/>
          </w:rPr>
          <w:delText xml:space="preserve"> to be</w:delText>
        </w:r>
        <w:r w:rsidRPr="00790F03" w:rsidDel="00311AF5">
          <w:rPr>
            <w:rFonts w:eastAsiaTheme="minorEastAsia"/>
            <w:lang w:eastAsia="zh-CN"/>
          </w:rPr>
          <w:delText xml:space="preserve"> notifi</w:delText>
        </w:r>
        <w:r w:rsidDel="00311AF5">
          <w:rPr>
            <w:rFonts w:eastAsiaTheme="minorEastAsia"/>
            <w:lang w:eastAsia="zh-CN"/>
          </w:rPr>
          <w:delText>ed</w:delText>
        </w:r>
        <w:r w:rsidRPr="00790F03" w:rsidDel="00311AF5">
          <w:rPr>
            <w:rFonts w:eastAsiaTheme="minorEastAsia"/>
            <w:lang w:eastAsia="zh-CN"/>
          </w:rPr>
          <w:delText xml:space="preserve"> of </w:delText>
        </w:r>
        <w:r w:rsidDel="00311AF5">
          <w:rPr>
            <w:rFonts w:eastAsiaTheme="minorEastAsia"/>
            <w:lang w:eastAsia="zh-CN"/>
          </w:rPr>
          <w:delText>the DO-A D</w:delText>
        </w:r>
        <w:r w:rsidRPr="00790F03" w:rsidDel="00311AF5">
          <w:rPr>
            <w:rFonts w:eastAsiaTheme="minorEastAsia"/>
            <w:lang w:eastAsia="zh-CN"/>
          </w:rPr>
          <w:delText>ata</w:delText>
        </w:r>
        <w:r w:rsidDel="00311AF5">
          <w:rPr>
            <w:rFonts w:eastAsiaTheme="minorEastAsia"/>
            <w:lang w:eastAsia="zh-CN"/>
          </w:rPr>
          <w:delText xml:space="preserve"> transferred by the AIoT Device indicated by the </w:delText>
        </w:r>
        <w:r w:rsidRPr="00790F03" w:rsidDel="00311AF5">
          <w:rPr>
            <w:rFonts w:eastAsiaTheme="minorEastAsia"/>
            <w:lang w:eastAsia="zh-CN"/>
          </w:rPr>
          <w:delText>AIoT Device information</w:delText>
        </w:r>
        <w:r w:rsidDel="00311AF5">
          <w:rPr>
            <w:rFonts w:eastAsiaTheme="minorEastAsia"/>
            <w:lang w:eastAsia="zh-CN"/>
          </w:rPr>
          <w:delText>.</w:delText>
        </w:r>
      </w:del>
    </w:p>
    <w:p w14:paraId="5778A164" w14:textId="37C7B2E2" w:rsidR="00790F03" w:rsidRPr="00790F03" w:rsidDel="00311AF5" w:rsidRDefault="00790F03" w:rsidP="00790F03">
      <w:pPr>
        <w:pStyle w:val="af0"/>
        <w:numPr>
          <w:ilvl w:val="0"/>
          <w:numId w:val="26"/>
        </w:numPr>
        <w:rPr>
          <w:del w:id="186" w:author="zrz2511" w:date="2025-11-17T14:23:00Z"/>
          <w:rFonts w:eastAsiaTheme="minorEastAsia"/>
          <w:lang w:eastAsia="zh-CN"/>
        </w:rPr>
      </w:pPr>
      <w:del w:id="187" w:author="zrz2511" w:date="2025-11-17T14:23:00Z">
        <w:r w:rsidRPr="00790F03" w:rsidDel="00311AF5">
          <w:rPr>
            <w:rFonts w:eastAsiaTheme="minorEastAsia"/>
            <w:lang w:eastAsia="zh-CN"/>
          </w:rPr>
          <w:delText>The NEF selects an ADM based on the AIoT Device information receive</w:delText>
        </w:r>
        <w:r w:rsidDel="00311AF5">
          <w:rPr>
            <w:rFonts w:eastAsiaTheme="minorEastAsia"/>
            <w:lang w:eastAsia="zh-CN"/>
          </w:rPr>
          <w:delText>d from the AF</w:delText>
        </w:r>
        <w:r w:rsidRPr="00790F03" w:rsidDel="00311AF5">
          <w:rPr>
            <w:rFonts w:eastAsiaTheme="minorEastAsia"/>
            <w:lang w:eastAsia="zh-CN"/>
          </w:rPr>
          <w:delText>.</w:delText>
        </w:r>
      </w:del>
    </w:p>
    <w:p w14:paraId="49D46FA4" w14:textId="58D76330" w:rsidR="00790F03" w:rsidRPr="00790F03" w:rsidDel="00311AF5" w:rsidRDefault="00790F03" w:rsidP="00790F03">
      <w:pPr>
        <w:pStyle w:val="af0"/>
        <w:numPr>
          <w:ilvl w:val="0"/>
          <w:numId w:val="26"/>
        </w:numPr>
        <w:rPr>
          <w:del w:id="188" w:author="zrz2511" w:date="2025-11-17T14:23:00Z"/>
          <w:rFonts w:eastAsiaTheme="minorEastAsia"/>
          <w:lang w:eastAsia="zh-CN"/>
        </w:rPr>
      </w:pPr>
      <w:del w:id="189" w:author="zrz2511" w:date="2025-11-17T14:23:00Z">
        <w:r w:rsidRPr="00790F03" w:rsidDel="00311AF5">
          <w:rPr>
            <w:rFonts w:eastAsiaTheme="minorEastAsia"/>
            <w:lang w:eastAsia="zh-CN"/>
          </w:rPr>
          <w:delText xml:space="preserve">The NEF sends </w:delText>
        </w:r>
        <w:r w:rsidDel="00311AF5">
          <w:rPr>
            <w:rFonts w:eastAsiaTheme="minorEastAsia"/>
            <w:lang w:eastAsia="zh-CN"/>
          </w:rPr>
          <w:delText xml:space="preserve">the </w:delText>
        </w:r>
        <w:r w:rsidRPr="00790F03" w:rsidDel="00311AF5">
          <w:rPr>
            <w:rFonts w:eastAsiaTheme="minorEastAsia"/>
            <w:lang w:eastAsia="zh-CN"/>
          </w:rPr>
          <w:delText>AIoT Device information, AF Identifier, validity time to the ADM.</w:delText>
        </w:r>
      </w:del>
    </w:p>
    <w:p w14:paraId="75CBB925" w14:textId="51B1B813" w:rsidR="00790F03" w:rsidRPr="00790F03" w:rsidDel="00311AF5" w:rsidRDefault="00790F03" w:rsidP="00790F03">
      <w:pPr>
        <w:pStyle w:val="af0"/>
        <w:numPr>
          <w:ilvl w:val="0"/>
          <w:numId w:val="26"/>
        </w:numPr>
        <w:rPr>
          <w:del w:id="190" w:author="zrz2511" w:date="2025-11-17T14:23:00Z"/>
          <w:rFonts w:eastAsiaTheme="minorEastAsia"/>
          <w:lang w:eastAsia="zh-CN"/>
        </w:rPr>
      </w:pPr>
      <w:del w:id="191" w:author="zrz2511" w:date="2025-11-17T14:23:00Z">
        <w:r w:rsidRPr="00790F03" w:rsidDel="00311AF5">
          <w:rPr>
            <w:rFonts w:eastAsiaTheme="minorEastAsia"/>
            <w:lang w:eastAsia="zh-CN"/>
          </w:rPr>
          <w:delText>The ADM validates the request from the NEF and stores the AF information i.e., AF Identifier and validity time</w:delText>
        </w:r>
        <w:r w:rsidDel="00311AF5">
          <w:rPr>
            <w:rFonts w:eastAsiaTheme="minorEastAsia"/>
            <w:lang w:eastAsia="zh-CN"/>
          </w:rPr>
          <w:delText>, in the</w:delText>
        </w:r>
        <w:r w:rsidRPr="00790F03" w:rsidDel="00311AF5">
          <w:rPr>
            <w:rFonts w:eastAsiaTheme="minorEastAsia"/>
            <w:lang w:eastAsia="zh-CN"/>
          </w:rPr>
          <w:delText xml:space="preserve"> </w:delText>
        </w:r>
        <w:r w:rsidDel="00311AF5">
          <w:rPr>
            <w:rFonts w:eastAsiaTheme="minorEastAsia"/>
            <w:lang w:eastAsia="zh-CN"/>
          </w:rPr>
          <w:delText>AIoT D</w:delText>
        </w:r>
        <w:r w:rsidRPr="00790F03" w:rsidDel="00311AF5">
          <w:rPr>
            <w:rFonts w:eastAsiaTheme="minorEastAsia"/>
            <w:lang w:eastAsia="zh-CN"/>
          </w:rPr>
          <w:delText>evices</w:delText>
        </w:r>
        <w:r w:rsidDel="00311AF5">
          <w:rPr>
            <w:rFonts w:eastAsiaTheme="minorEastAsia"/>
            <w:lang w:eastAsia="zh-CN"/>
          </w:rPr>
          <w:delText xml:space="preserve"> data profile</w:delText>
        </w:r>
        <w:r w:rsidRPr="00790F03" w:rsidDel="00311AF5">
          <w:rPr>
            <w:rFonts w:eastAsiaTheme="minorEastAsia"/>
            <w:lang w:eastAsia="zh-CN"/>
          </w:rPr>
          <w:delText xml:space="preserve"> </w:delText>
        </w:r>
      </w:del>
    </w:p>
    <w:p w14:paraId="238AC717" w14:textId="33A86923" w:rsidR="00790F03" w:rsidRPr="00790F03" w:rsidDel="00311AF5" w:rsidRDefault="00790F03" w:rsidP="00790F03">
      <w:pPr>
        <w:pStyle w:val="af0"/>
        <w:numPr>
          <w:ilvl w:val="0"/>
          <w:numId w:val="26"/>
        </w:numPr>
        <w:rPr>
          <w:del w:id="192" w:author="zrz2511" w:date="2025-11-17T14:23:00Z"/>
          <w:rFonts w:eastAsiaTheme="minorEastAsia"/>
          <w:lang w:eastAsia="zh-CN"/>
        </w:rPr>
      </w:pPr>
      <w:del w:id="193" w:author="zrz2511" w:date="2025-11-17T14:23:00Z">
        <w:r w:rsidRPr="00790F03" w:rsidDel="00311AF5">
          <w:rPr>
            <w:rFonts w:eastAsiaTheme="minorEastAsia"/>
            <w:lang w:eastAsia="zh-CN"/>
          </w:rPr>
          <w:delText xml:space="preserve">The ADM </w:delText>
        </w:r>
        <w:r w:rsidDel="00311AF5">
          <w:rPr>
            <w:rFonts w:eastAsiaTheme="minorEastAsia"/>
            <w:lang w:eastAsia="zh-CN"/>
          </w:rPr>
          <w:delText>replies t</w:delText>
        </w:r>
        <w:r w:rsidRPr="00790F03" w:rsidDel="00311AF5">
          <w:rPr>
            <w:rFonts w:eastAsiaTheme="minorEastAsia"/>
            <w:lang w:eastAsia="zh-CN"/>
          </w:rPr>
          <w:delText xml:space="preserve">o NEF to confirm the </w:delText>
        </w:r>
        <w:r w:rsidDel="00311AF5">
          <w:rPr>
            <w:rFonts w:eastAsiaTheme="minorEastAsia"/>
            <w:lang w:eastAsia="zh-CN"/>
          </w:rPr>
          <w:delText>AF information</w:delText>
        </w:r>
        <w:r w:rsidRPr="00790F03" w:rsidDel="00311AF5">
          <w:rPr>
            <w:rFonts w:eastAsiaTheme="minorEastAsia"/>
            <w:lang w:eastAsia="zh-CN"/>
          </w:rPr>
          <w:delText xml:space="preserve"> has been stored.</w:delText>
        </w:r>
      </w:del>
    </w:p>
    <w:p w14:paraId="736E86AB" w14:textId="2EE68555" w:rsidR="008156DC" w:rsidRPr="00790F03" w:rsidRDefault="00790F03" w:rsidP="00790F03">
      <w:pPr>
        <w:pStyle w:val="af0"/>
        <w:numPr>
          <w:ilvl w:val="0"/>
          <w:numId w:val="26"/>
        </w:numPr>
        <w:rPr>
          <w:rFonts w:eastAsiaTheme="minorEastAsia"/>
          <w:lang w:eastAsia="zh-CN"/>
        </w:rPr>
      </w:pPr>
      <w:del w:id="194" w:author="zrz2511" w:date="2025-11-17T14:23:00Z">
        <w:r w:rsidRPr="00790F03" w:rsidDel="00311AF5">
          <w:rPr>
            <w:rFonts w:eastAsiaTheme="minorEastAsia"/>
            <w:lang w:eastAsia="zh-CN"/>
          </w:rPr>
          <w:delText xml:space="preserve">The NEF </w:delText>
        </w:r>
        <w:r w:rsidDel="00311AF5">
          <w:rPr>
            <w:rFonts w:eastAsiaTheme="minorEastAsia"/>
            <w:lang w:eastAsia="zh-CN"/>
          </w:rPr>
          <w:delText>replies</w:delText>
        </w:r>
        <w:r w:rsidRPr="00790F03" w:rsidDel="00311AF5">
          <w:rPr>
            <w:rFonts w:eastAsiaTheme="minorEastAsia"/>
            <w:lang w:eastAsia="zh-CN"/>
          </w:rPr>
          <w:delText xml:space="preserve"> to the AF to acknowledge</w:delText>
        </w:r>
        <w:r w:rsidDel="00311AF5">
          <w:rPr>
            <w:rFonts w:eastAsiaTheme="minorEastAsia"/>
            <w:lang w:eastAsia="zh-CN"/>
          </w:rPr>
          <w:delText xml:space="preserve"> the result of AF configuration</w:delText>
        </w:r>
        <w:r w:rsidRPr="00790F03" w:rsidDel="00311AF5">
          <w:rPr>
            <w:rFonts w:eastAsiaTheme="minorEastAsia"/>
            <w:lang w:eastAsia="zh-CN"/>
          </w:rPr>
          <w:delText>.</w:delText>
        </w:r>
      </w:del>
    </w:p>
    <w:p w14:paraId="03DED6FA" w14:textId="0809DA4E" w:rsidR="004750D3" w:rsidRDefault="00790F03" w:rsidP="004750D3">
      <w:pPr>
        <w:pStyle w:val="1"/>
      </w:pPr>
      <w:r>
        <w:lastRenderedPageBreak/>
        <w:t>5</w:t>
      </w:r>
      <w:r w:rsidR="004750D3">
        <w:t xml:space="preserve">. </w:t>
      </w:r>
      <w:r>
        <w:t>General aspects of conclusion</w:t>
      </w:r>
    </w:p>
    <w:p w14:paraId="16E9EF61" w14:textId="521854A4" w:rsidR="004750D3" w:rsidRPr="004F37CC" w:rsidRDefault="00790F03" w:rsidP="004750D3">
      <w:pPr>
        <w:pStyle w:val="2"/>
        <w:rPr>
          <w:lang w:eastAsia="zh-CN"/>
        </w:rPr>
      </w:pPr>
      <w:r>
        <w:rPr>
          <w:lang w:eastAsia="zh-CN"/>
        </w:rPr>
        <w:t>5</w:t>
      </w:r>
      <w:r w:rsidR="004750D3">
        <w:rPr>
          <w:lang w:eastAsia="zh-CN"/>
        </w:rPr>
        <w:t>.1</w:t>
      </w:r>
      <w:r w:rsidR="00AA799E">
        <w:rPr>
          <w:lang w:eastAsia="zh-CN"/>
        </w:rPr>
        <w:tab/>
      </w:r>
      <w:r w:rsidR="004750D3">
        <w:rPr>
          <w:lang w:eastAsia="zh-CN"/>
        </w:rPr>
        <w:t>Active and Passive Capability</w:t>
      </w:r>
    </w:p>
    <w:p w14:paraId="27912110" w14:textId="77777777" w:rsidR="004750D3" w:rsidRDefault="004750D3" w:rsidP="004750D3">
      <w:pPr>
        <w:rPr>
          <w:rFonts w:eastAsiaTheme="minorEastAsia"/>
          <w:lang w:eastAsia="zh-CN"/>
        </w:rPr>
      </w:pPr>
      <w:r>
        <w:rPr>
          <w:rFonts w:eastAsiaTheme="minorEastAsia"/>
          <w:lang w:eastAsia="zh-CN"/>
        </w:rPr>
        <w:t xml:space="preserve">In the SA2 SID, the scope of Rel-20 Ambient IoT Device is for DO-A capable device. From SA2 point of view, DO-A capable device is equivalent to “active device” in RAN SID/WID description, which is an </w:t>
      </w:r>
      <w:proofErr w:type="spellStart"/>
      <w:r>
        <w:rPr>
          <w:rFonts w:eastAsiaTheme="minorEastAsia"/>
          <w:lang w:eastAsia="zh-CN"/>
        </w:rPr>
        <w:t>AIoT</w:t>
      </w:r>
      <w:proofErr w:type="spellEnd"/>
      <w:r>
        <w:rPr>
          <w:rFonts w:eastAsiaTheme="minorEastAsia"/>
          <w:lang w:eastAsia="zh-CN"/>
        </w:rPr>
        <w:t xml:space="preserve"> Device that supports autonomous carrier wave generation. It is observed RAN has a clearly </w:t>
      </w:r>
      <w:r w:rsidRPr="00384E89">
        <w:rPr>
          <w:rFonts w:eastAsiaTheme="minorEastAsia"/>
          <w:lang w:eastAsia="zh-CN"/>
        </w:rPr>
        <w:t>distinguish</w:t>
      </w:r>
      <w:r>
        <w:rPr>
          <w:rFonts w:eastAsiaTheme="minorEastAsia"/>
          <w:lang w:eastAsia="zh-CN"/>
        </w:rPr>
        <w:t xml:space="preserve"> passive devices and active devices in terms of carrier wave generation, which means the active device cannot support backscatter communication.</w:t>
      </w:r>
    </w:p>
    <w:p w14:paraId="05AE2338" w14:textId="77777777" w:rsidR="004750D3" w:rsidRPr="002635B7" w:rsidRDefault="004750D3" w:rsidP="004750D3">
      <w:pPr>
        <w:rPr>
          <w:rFonts w:eastAsiaTheme="minorEastAsia"/>
          <w:b/>
          <w:bCs/>
          <w:lang w:eastAsia="zh-CN"/>
        </w:rPr>
      </w:pPr>
      <w:r w:rsidRPr="00E46796">
        <w:rPr>
          <w:rFonts w:eastAsiaTheme="minorEastAsia"/>
          <w:b/>
          <w:bCs/>
          <w:lang w:eastAsia="zh-CN"/>
        </w:rPr>
        <w:t xml:space="preserve">Proposal 1: </w:t>
      </w:r>
      <w:bookmarkStart w:id="195" w:name="_Hlk209638754"/>
      <w:r w:rsidRPr="00E46796">
        <w:rPr>
          <w:rFonts w:eastAsiaTheme="minorEastAsia"/>
          <w:b/>
          <w:bCs/>
          <w:lang w:eastAsia="zh-CN"/>
        </w:rPr>
        <w:t>DO-A capable</w:t>
      </w:r>
      <w:r>
        <w:rPr>
          <w:rFonts w:eastAsiaTheme="minorEastAsia"/>
          <w:b/>
          <w:bCs/>
          <w:lang w:eastAsia="zh-CN"/>
        </w:rPr>
        <w:t xml:space="preserve"> </w:t>
      </w:r>
      <w:proofErr w:type="spellStart"/>
      <w:r>
        <w:rPr>
          <w:rFonts w:eastAsiaTheme="minorEastAsia"/>
          <w:b/>
          <w:bCs/>
          <w:lang w:eastAsia="zh-CN"/>
        </w:rPr>
        <w:t>AIoT</w:t>
      </w:r>
      <w:proofErr w:type="spellEnd"/>
      <w:r>
        <w:rPr>
          <w:rFonts w:eastAsiaTheme="minorEastAsia"/>
          <w:b/>
          <w:bCs/>
          <w:lang w:eastAsia="zh-CN"/>
        </w:rPr>
        <w:t xml:space="preserve"> Device cannot fallback to being a passive device in any cases.</w:t>
      </w:r>
      <w:bookmarkEnd w:id="195"/>
    </w:p>
    <w:p w14:paraId="0489C040" w14:textId="4ADA9FC9" w:rsidR="004750D3" w:rsidRDefault="00790F03" w:rsidP="004750D3">
      <w:pPr>
        <w:pStyle w:val="2"/>
        <w:rPr>
          <w:lang w:eastAsia="zh-CN"/>
        </w:rPr>
      </w:pPr>
      <w:r>
        <w:rPr>
          <w:lang w:eastAsia="zh-CN"/>
        </w:rPr>
        <w:t>5</w:t>
      </w:r>
      <w:r w:rsidR="004750D3">
        <w:rPr>
          <w:lang w:eastAsia="zh-CN"/>
        </w:rPr>
        <w:t>.2</w:t>
      </w:r>
      <w:r w:rsidR="004750D3">
        <w:rPr>
          <w:lang w:eastAsia="zh-CN"/>
        </w:rPr>
        <w:tab/>
        <w:t xml:space="preserve">DO-A capable </w:t>
      </w:r>
      <w:proofErr w:type="spellStart"/>
      <w:r w:rsidR="004750D3">
        <w:rPr>
          <w:lang w:eastAsia="zh-CN"/>
        </w:rPr>
        <w:t>AIoT</w:t>
      </w:r>
      <w:proofErr w:type="spellEnd"/>
      <w:r w:rsidR="004750D3">
        <w:rPr>
          <w:lang w:eastAsia="zh-CN"/>
        </w:rPr>
        <w:t xml:space="preserve"> Device Complexity</w:t>
      </w:r>
    </w:p>
    <w:p w14:paraId="33A1091E" w14:textId="77777777" w:rsidR="004750D3" w:rsidRDefault="004750D3" w:rsidP="004750D3">
      <w:pPr>
        <w:rPr>
          <w:rFonts w:eastAsiaTheme="minorEastAsia"/>
          <w:lang w:eastAsia="zh-CN"/>
        </w:rPr>
      </w:pPr>
      <w:r w:rsidRPr="00E02EEE">
        <w:rPr>
          <w:rFonts w:eastAsiaTheme="minorEastAsia"/>
          <w:lang w:eastAsia="zh-CN"/>
        </w:rPr>
        <w:t xml:space="preserve">As stated in R20 RAN </w:t>
      </w:r>
      <w:proofErr w:type="spellStart"/>
      <w:r w:rsidRPr="00E02EEE">
        <w:rPr>
          <w:rFonts w:eastAsiaTheme="minorEastAsia"/>
          <w:lang w:eastAsia="zh-CN"/>
        </w:rPr>
        <w:t>AIoT</w:t>
      </w:r>
      <w:proofErr w:type="spellEnd"/>
      <w:r w:rsidRPr="00E02EEE">
        <w:rPr>
          <w:rFonts w:eastAsiaTheme="minorEastAsia"/>
          <w:lang w:eastAsia="zh-CN"/>
        </w:rPr>
        <w:t xml:space="preserve"> </w:t>
      </w:r>
      <w:r>
        <w:rPr>
          <w:rFonts w:eastAsiaTheme="minorEastAsia"/>
          <w:lang w:eastAsia="zh-CN"/>
        </w:rPr>
        <w:t>W</w:t>
      </w:r>
      <w:r w:rsidRPr="00E02EEE">
        <w:rPr>
          <w:rFonts w:eastAsiaTheme="minorEastAsia"/>
          <w:lang w:eastAsia="zh-CN"/>
        </w:rPr>
        <w:t xml:space="preserve">ID </w:t>
      </w:r>
      <w:r>
        <w:rPr>
          <w:rFonts w:eastAsiaTheme="minorEastAsia"/>
          <w:lang w:eastAsia="zh-CN"/>
        </w:rPr>
        <w:t>RP-251885:</w:t>
      </w:r>
    </w:p>
    <w:p w14:paraId="43E78606" w14:textId="77777777" w:rsidR="004750D3" w:rsidRDefault="004750D3" w:rsidP="004750D3">
      <w:pPr>
        <w:rPr>
          <w:rFonts w:eastAsiaTheme="minorEastAsia"/>
          <w:i/>
          <w:iCs/>
          <w:lang w:eastAsia="zh-CN"/>
        </w:rPr>
      </w:pPr>
      <w:r w:rsidRPr="00E02EEE">
        <w:rPr>
          <w:rFonts w:eastAsiaTheme="minorEastAsia"/>
          <w:i/>
          <w:iCs/>
          <w:lang w:eastAsia="zh-CN"/>
        </w:rPr>
        <w:t xml:space="preserve">As with earlier Releases, Rel-20 A-IoT technology shall provide complexity and power consumption orders of magnitude lower than the existing 3GPP LPWA technologies (e.g. NB-IoT and </w:t>
      </w:r>
      <w:proofErr w:type="spellStart"/>
      <w:r w:rsidRPr="00E02EEE">
        <w:rPr>
          <w:rFonts w:eastAsiaTheme="minorEastAsia"/>
          <w:i/>
          <w:iCs/>
          <w:lang w:eastAsia="zh-CN"/>
        </w:rPr>
        <w:t>eMTC</w:t>
      </w:r>
      <w:proofErr w:type="spellEnd"/>
      <w:r w:rsidRPr="00E02EEE">
        <w:rPr>
          <w:rFonts w:eastAsiaTheme="minorEastAsia"/>
          <w:i/>
          <w:iCs/>
          <w:lang w:eastAsia="zh-CN"/>
        </w:rPr>
        <w:t>), and the features of 6G relevant to IoT, and shall address use cases and scenarios that cannot otherwise be fulfilled based on existing 3GPP LPWA IoT technologies.</w:t>
      </w:r>
    </w:p>
    <w:p w14:paraId="240D6644" w14:textId="77777777" w:rsidR="004750D3" w:rsidRDefault="004750D3" w:rsidP="004750D3">
      <w:pPr>
        <w:rPr>
          <w:rFonts w:eastAsiaTheme="minorEastAsia"/>
          <w:lang w:eastAsia="zh-CN"/>
        </w:rPr>
      </w:pPr>
      <w:r w:rsidRPr="009A1FB7">
        <w:rPr>
          <w:rFonts w:eastAsiaTheme="minorEastAsia"/>
          <w:lang w:eastAsia="zh-CN"/>
        </w:rPr>
        <w:t xml:space="preserve">DO-A capable </w:t>
      </w:r>
      <w:proofErr w:type="spellStart"/>
      <w:r w:rsidRPr="009A1FB7">
        <w:rPr>
          <w:rFonts w:eastAsiaTheme="minorEastAsia"/>
          <w:lang w:eastAsia="zh-CN"/>
        </w:rPr>
        <w:t>AIoT</w:t>
      </w:r>
      <w:proofErr w:type="spellEnd"/>
      <w:r w:rsidRPr="009A1FB7">
        <w:rPr>
          <w:rFonts w:eastAsiaTheme="minorEastAsia"/>
          <w:lang w:eastAsia="zh-CN"/>
        </w:rPr>
        <w:t xml:space="preserve"> Device </w:t>
      </w:r>
      <w:r>
        <w:rPr>
          <w:rFonts w:eastAsiaTheme="minorEastAsia"/>
          <w:lang w:eastAsia="zh-CN"/>
        </w:rPr>
        <w:t>shall be less complex than an NB-IOT UE, according to RAN decision.</w:t>
      </w:r>
    </w:p>
    <w:p w14:paraId="311904D6" w14:textId="77777777" w:rsidR="004750D3" w:rsidRPr="0000355C" w:rsidRDefault="004750D3" w:rsidP="004750D3">
      <w:pPr>
        <w:rPr>
          <w:rFonts w:eastAsiaTheme="minorEastAsia"/>
          <w:b/>
          <w:bCs/>
          <w:lang w:eastAsia="zh-CN"/>
        </w:rPr>
      </w:pPr>
      <w:r w:rsidRPr="0000355C">
        <w:rPr>
          <w:rFonts w:eastAsiaTheme="minorEastAsia"/>
          <w:b/>
          <w:bCs/>
          <w:lang w:eastAsia="zh-CN"/>
        </w:rPr>
        <w:t xml:space="preserve">Proposal </w:t>
      </w:r>
      <w:r>
        <w:rPr>
          <w:rFonts w:eastAsiaTheme="minorEastAsia"/>
          <w:b/>
          <w:bCs/>
          <w:lang w:eastAsia="zh-CN"/>
        </w:rPr>
        <w:t>2</w:t>
      </w:r>
      <w:r w:rsidRPr="0000355C">
        <w:rPr>
          <w:rFonts w:eastAsiaTheme="minorEastAsia"/>
          <w:b/>
          <w:bCs/>
          <w:lang w:eastAsia="zh-CN"/>
        </w:rPr>
        <w:t xml:space="preserve">: DO-A capable </w:t>
      </w:r>
      <w:proofErr w:type="spellStart"/>
      <w:r w:rsidRPr="0000355C">
        <w:rPr>
          <w:rFonts w:eastAsiaTheme="minorEastAsia"/>
          <w:b/>
          <w:bCs/>
          <w:lang w:eastAsia="zh-CN"/>
        </w:rPr>
        <w:t>AIoT</w:t>
      </w:r>
      <w:proofErr w:type="spellEnd"/>
      <w:r w:rsidRPr="0000355C">
        <w:rPr>
          <w:rFonts w:eastAsiaTheme="minorEastAsia"/>
          <w:b/>
          <w:bCs/>
          <w:lang w:eastAsia="zh-CN"/>
        </w:rPr>
        <w:t xml:space="preserve"> Device</w:t>
      </w:r>
      <w:r>
        <w:rPr>
          <w:rFonts w:eastAsiaTheme="minorEastAsia"/>
          <w:b/>
          <w:bCs/>
          <w:lang w:eastAsia="zh-CN"/>
        </w:rPr>
        <w:t xml:space="preserve"> does not support user plane data transfer and PDU sessions.</w:t>
      </w:r>
    </w:p>
    <w:p w14:paraId="27DB602F" w14:textId="54D5B66E" w:rsidR="004750D3" w:rsidRPr="004F37CC" w:rsidRDefault="00790F03" w:rsidP="004750D3">
      <w:pPr>
        <w:pStyle w:val="2"/>
        <w:rPr>
          <w:lang w:eastAsia="zh-CN"/>
        </w:rPr>
      </w:pPr>
      <w:r>
        <w:rPr>
          <w:lang w:eastAsia="zh-CN"/>
        </w:rPr>
        <w:t>5</w:t>
      </w:r>
      <w:r w:rsidR="004750D3">
        <w:rPr>
          <w:lang w:eastAsia="zh-CN"/>
        </w:rPr>
        <w:t>.3</w:t>
      </w:r>
      <w:r w:rsidR="004750D3">
        <w:rPr>
          <w:lang w:eastAsia="zh-CN"/>
        </w:rPr>
        <w:tab/>
        <w:t xml:space="preserve">DO-A capable </w:t>
      </w:r>
      <w:proofErr w:type="spellStart"/>
      <w:r w:rsidR="004750D3">
        <w:rPr>
          <w:lang w:eastAsia="zh-CN"/>
        </w:rPr>
        <w:t>AIoT</w:t>
      </w:r>
      <w:proofErr w:type="spellEnd"/>
      <w:r w:rsidR="004750D3">
        <w:rPr>
          <w:lang w:eastAsia="zh-CN"/>
        </w:rPr>
        <w:t xml:space="preserve"> Device</w:t>
      </w:r>
      <w:r w:rsidR="004750D3" w:rsidRPr="004F37CC">
        <w:rPr>
          <w:lang w:eastAsia="zh-CN"/>
        </w:rPr>
        <w:t xml:space="preserve"> </w:t>
      </w:r>
      <w:r w:rsidR="004750D3">
        <w:rPr>
          <w:lang w:eastAsia="zh-CN"/>
        </w:rPr>
        <w:t>I</w:t>
      </w:r>
      <w:r w:rsidR="004750D3" w:rsidRPr="004F37CC">
        <w:rPr>
          <w:lang w:eastAsia="zh-CN"/>
        </w:rPr>
        <w:t>dentifier</w:t>
      </w:r>
      <w:r w:rsidR="004750D3">
        <w:rPr>
          <w:lang w:eastAsia="zh-CN"/>
        </w:rPr>
        <w:t>s</w:t>
      </w:r>
    </w:p>
    <w:p w14:paraId="2605A7C5" w14:textId="77777777" w:rsidR="004750D3" w:rsidRPr="00C033BA" w:rsidRDefault="004750D3" w:rsidP="004750D3">
      <w:pPr>
        <w:rPr>
          <w:rFonts w:eastAsiaTheme="minorEastAsia"/>
          <w:lang w:eastAsia="zh-CN"/>
        </w:rPr>
      </w:pPr>
      <w:proofErr w:type="spellStart"/>
      <w:r w:rsidRPr="00C033BA">
        <w:rPr>
          <w:rFonts w:eastAsiaTheme="minorEastAsia"/>
          <w:lang w:eastAsia="zh-CN"/>
        </w:rPr>
        <w:t>AIoT</w:t>
      </w:r>
      <w:proofErr w:type="spellEnd"/>
      <w:r w:rsidRPr="00C033BA">
        <w:rPr>
          <w:rFonts w:eastAsiaTheme="minorEastAsia"/>
          <w:lang w:eastAsia="zh-CN"/>
        </w:rPr>
        <w:t xml:space="preserve"> Device Permanent Identifier</w:t>
      </w:r>
      <w:r>
        <w:rPr>
          <w:rFonts w:eastAsiaTheme="minorEastAsia"/>
          <w:lang w:eastAsia="zh-CN"/>
        </w:rPr>
        <w:t xml:space="preserve"> is supported by Rel-19 </w:t>
      </w:r>
      <w:proofErr w:type="spellStart"/>
      <w:r>
        <w:rPr>
          <w:rFonts w:eastAsiaTheme="minorEastAsia"/>
          <w:lang w:eastAsia="zh-CN"/>
        </w:rPr>
        <w:t>AIoT</w:t>
      </w:r>
      <w:proofErr w:type="spellEnd"/>
      <w:r>
        <w:rPr>
          <w:rFonts w:eastAsiaTheme="minorEastAsia"/>
          <w:lang w:eastAsia="zh-CN"/>
        </w:rPr>
        <w:t xml:space="preserve"> Devices, which is one of the key aspects to enable </w:t>
      </w:r>
      <w:proofErr w:type="spellStart"/>
      <w:r>
        <w:rPr>
          <w:rFonts w:eastAsiaTheme="minorEastAsia"/>
          <w:lang w:eastAsia="zh-CN"/>
        </w:rPr>
        <w:t>AIoT</w:t>
      </w:r>
      <w:proofErr w:type="spellEnd"/>
      <w:r>
        <w:rPr>
          <w:rFonts w:eastAsiaTheme="minorEastAsia"/>
          <w:lang w:eastAsia="zh-CN"/>
        </w:rPr>
        <w:t xml:space="preserve"> services. For example, filtering information can be generated to be compared with </w:t>
      </w:r>
      <w:proofErr w:type="spellStart"/>
      <w:r w:rsidRPr="00C033BA">
        <w:rPr>
          <w:rFonts w:eastAsiaTheme="minorEastAsia"/>
          <w:lang w:eastAsia="zh-CN"/>
        </w:rPr>
        <w:t>AIoT</w:t>
      </w:r>
      <w:proofErr w:type="spellEnd"/>
      <w:r w:rsidRPr="00C033BA">
        <w:rPr>
          <w:rFonts w:eastAsiaTheme="minorEastAsia"/>
          <w:lang w:eastAsia="zh-CN"/>
        </w:rPr>
        <w:t xml:space="preserve"> Device Permanent Identifier</w:t>
      </w:r>
      <w:r>
        <w:rPr>
          <w:rFonts w:eastAsiaTheme="minorEastAsia"/>
          <w:lang w:eastAsia="zh-CN"/>
        </w:rPr>
        <w:t xml:space="preserve">s and is used to perform an inventory procedure targeting multiple </w:t>
      </w:r>
      <w:proofErr w:type="spellStart"/>
      <w:r>
        <w:rPr>
          <w:rFonts w:eastAsiaTheme="minorEastAsia"/>
          <w:lang w:eastAsia="zh-CN"/>
        </w:rPr>
        <w:t>AIoT</w:t>
      </w:r>
      <w:proofErr w:type="spellEnd"/>
      <w:r>
        <w:rPr>
          <w:rFonts w:eastAsiaTheme="minorEastAsia"/>
          <w:lang w:eastAsia="zh-CN"/>
        </w:rPr>
        <w:t xml:space="preserve"> Devices. It is agreed in SA2#170 that </w:t>
      </w:r>
      <w:r>
        <w:rPr>
          <w:rFonts w:eastAsiaTheme="minorEastAsia" w:hint="eastAsia"/>
          <w:lang w:eastAsia="zh-CN"/>
        </w:rPr>
        <w:t>R</w:t>
      </w:r>
      <w:r>
        <w:rPr>
          <w:rFonts w:eastAsiaTheme="minorEastAsia"/>
          <w:lang w:eastAsia="zh-CN"/>
        </w:rPr>
        <w:t xml:space="preserve">el-20 Ambient IoT will continue to support </w:t>
      </w:r>
      <w:proofErr w:type="spellStart"/>
      <w:r>
        <w:rPr>
          <w:rFonts w:eastAsiaTheme="minorEastAsia"/>
          <w:lang w:eastAsia="zh-CN"/>
        </w:rPr>
        <w:t>AIoT</w:t>
      </w:r>
      <w:proofErr w:type="spellEnd"/>
      <w:r>
        <w:rPr>
          <w:rFonts w:eastAsiaTheme="minorEastAsia"/>
          <w:lang w:eastAsia="zh-CN"/>
        </w:rPr>
        <w:t xml:space="preserve"> inventory and command procedures, therefore an </w:t>
      </w:r>
      <w:proofErr w:type="spellStart"/>
      <w:r w:rsidRPr="00C033BA">
        <w:rPr>
          <w:rFonts w:eastAsiaTheme="minorEastAsia"/>
          <w:lang w:eastAsia="zh-CN"/>
        </w:rPr>
        <w:t>AIoT</w:t>
      </w:r>
      <w:proofErr w:type="spellEnd"/>
      <w:r w:rsidRPr="00C033BA">
        <w:rPr>
          <w:rFonts w:eastAsiaTheme="minorEastAsia"/>
          <w:lang w:eastAsia="zh-CN"/>
        </w:rPr>
        <w:t xml:space="preserve"> Device Permanent Identifier</w:t>
      </w:r>
      <w:r>
        <w:rPr>
          <w:rFonts w:eastAsiaTheme="minorEastAsia"/>
          <w:lang w:eastAsia="zh-CN"/>
        </w:rPr>
        <w:t xml:space="preserve"> should be supported by DO-A capable </w:t>
      </w:r>
      <w:proofErr w:type="spellStart"/>
      <w:r>
        <w:rPr>
          <w:rFonts w:eastAsiaTheme="minorEastAsia"/>
          <w:lang w:eastAsia="zh-CN"/>
        </w:rPr>
        <w:t>AIoT</w:t>
      </w:r>
      <w:proofErr w:type="spellEnd"/>
      <w:r>
        <w:rPr>
          <w:rFonts w:eastAsiaTheme="minorEastAsia"/>
          <w:lang w:eastAsia="zh-CN"/>
        </w:rPr>
        <w:t xml:space="preserve"> Devices.</w:t>
      </w:r>
    </w:p>
    <w:p w14:paraId="4201E8FD" w14:textId="77777777" w:rsidR="004750D3" w:rsidRPr="00CF5F6C" w:rsidRDefault="004750D3" w:rsidP="004750D3">
      <w:pPr>
        <w:rPr>
          <w:rFonts w:eastAsiaTheme="minorEastAsia"/>
          <w:b/>
          <w:bCs/>
          <w:lang w:eastAsia="zh-CN"/>
        </w:rPr>
      </w:pPr>
      <w:r>
        <w:rPr>
          <w:rFonts w:eastAsiaTheme="minorEastAsia"/>
          <w:b/>
          <w:bCs/>
          <w:lang w:eastAsia="zh-CN"/>
        </w:rPr>
        <w:t xml:space="preserve">Proposal 3: a DO-A capable </w:t>
      </w:r>
      <w:proofErr w:type="spellStart"/>
      <w:r>
        <w:rPr>
          <w:rFonts w:eastAsiaTheme="minorEastAsia"/>
          <w:b/>
          <w:bCs/>
          <w:lang w:eastAsia="zh-CN"/>
        </w:rPr>
        <w:t>AIoT</w:t>
      </w:r>
      <w:proofErr w:type="spellEnd"/>
      <w:r>
        <w:rPr>
          <w:rFonts w:eastAsiaTheme="minorEastAsia"/>
          <w:b/>
          <w:bCs/>
          <w:lang w:eastAsia="zh-CN"/>
        </w:rPr>
        <w:t xml:space="preserve"> Device has an </w:t>
      </w:r>
      <w:proofErr w:type="spellStart"/>
      <w:r w:rsidRPr="00C033BA">
        <w:rPr>
          <w:rFonts w:eastAsiaTheme="minorEastAsia"/>
          <w:b/>
          <w:bCs/>
          <w:lang w:eastAsia="zh-CN"/>
        </w:rPr>
        <w:t>AIoT</w:t>
      </w:r>
      <w:proofErr w:type="spellEnd"/>
      <w:r w:rsidRPr="00C033BA">
        <w:rPr>
          <w:rFonts w:eastAsiaTheme="minorEastAsia"/>
          <w:b/>
          <w:bCs/>
          <w:lang w:eastAsia="zh-CN"/>
        </w:rPr>
        <w:t xml:space="preserve"> Device Permanent Identifier</w:t>
      </w:r>
      <w:r>
        <w:rPr>
          <w:rFonts w:eastAsiaTheme="minorEastAsia"/>
          <w:b/>
          <w:bCs/>
          <w:lang w:eastAsia="zh-CN"/>
        </w:rPr>
        <w:t xml:space="preserve">. Depending on the discussion in other WG, e.g., UICC-related discussion in SA3, </w:t>
      </w:r>
      <w:r w:rsidRPr="003B2961">
        <w:rPr>
          <w:rFonts w:eastAsiaTheme="minorEastAsia"/>
          <w:b/>
          <w:bCs/>
          <w:lang w:eastAsia="zh-CN"/>
        </w:rPr>
        <w:t xml:space="preserve">other DO-A capable </w:t>
      </w:r>
      <w:proofErr w:type="spellStart"/>
      <w:r w:rsidRPr="003B2961">
        <w:rPr>
          <w:rFonts w:eastAsiaTheme="minorEastAsia"/>
          <w:b/>
          <w:bCs/>
          <w:lang w:eastAsia="zh-CN"/>
        </w:rPr>
        <w:t>AIoT</w:t>
      </w:r>
      <w:proofErr w:type="spellEnd"/>
      <w:r w:rsidRPr="003B2961">
        <w:rPr>
          <w:rFonts w:eastAsiaTheme="minorEastAsia"/>
          <w:b/>
          <w:bCs/>
          <w:lang w:eastAsia="zh-CN"/>
        </w:rPr>
        <w:t xml:space="preserve"> Device </w:t>
      </w:r>
      <w:r>
        <w:rPr>
          <w:rFonts w:eastAsiaTheme="minorEastAsia"/>
          <w:b/>
          <w:bCs/>
          <w:lang w:eastAsia="zh-CN"/>
        </w:rPr>
        <w:t xml:space="preserve">identifier </w:t>
      </w:r>
      <w:r w:rsidRPr="003B2961">
        <w:rPr>
          <w:rFonts w:eastAsiaTheme="minorEastAsia"/>
          <w:b/>
          <w:bCs/>
          <w:lang w:eastAsia="zh-CN"/>
        </w:rPr>
        <w:t>can be considered, if requested by other WGs</w:t>
      </w:r>
      <w:r>
        <w:rPr>
          <w:rFonts w:eastAsiaTheme="minorEastAsia"/>
          <w:b/>
          <w:bCs/>
          <w:lang w:eastAsia="zh-CN"/>
        </w:rPr>
        <w:t>.</w:t>
      </w:r>
    </w:p>
    <w:p w14:paraId="5E540322" w14:textId="6FCAC802" w:rsidR="004750D3" w:rsidRPr="004F37CC" w:rsidRDefault="00790F03" w:rsidP="004750D3">
      <w:pPr>
        <w:pStyle w:val="2"/>
        <w:rPr>
          <w:lang w:eastAsia="zh-CN"/>
        </w:rPr>
      </w:pPr>
      <w:r>
        <w:rPr>
          <w:lang w:eastAsia="zh-CN"/>
        </w:rPr>
        <w:t>5</w:t>
      </w:r>
      <w:r w:rsidR="004750D3">
        <w:rPr>
          <w:lang w:eastAsia="zh-CN"/>
        </w:rPr>
        <w:t>.4</w:t>
      </w:r>
      <w:r w:rsidR="004750D3">
        <w:rPr>
          <w:lang w:eastAsia="zh-CN"/>
        </w:rPr>
        <w:tab/>
      </w:r>
      <w:r w:rsidR="004750D3" w:rsidRPr="004F37CC">
        <w:rPr>
          <w:lang w:eastAsia="zh-CN"/>
        </w:rPr>
        <w:t xml:space="preserve">Protocol between Rel-20 </w:t>
      </w:r>
      <w:proofErr w:type="spellStart"/>
      <w:r w:rsidR="004750D3" w:rsidRPr="004F37CC">
        <w:rPr>
          <w:lang w:eastAsia="zh-CN"/>
        </w:rPr>
        <w:t>AIoT</w:t>
      </w:r>
      <w:proofErr w:type="spellEnd"/>
      <w:r w:rsidR="004750D3" w:rsidRPr="004F37CC">
        <w:rPr>
          <w:lang w:eastAsia="zh-CN"/>
        </w:rPr>
        <w:t xml:space="preserve"> Device and </w:t>
      </w:r>
      <w:proofErr w:type="spellStart"/>
      <w:r w:rsidR="004750D3" w:rsidRPr="004F37CC">
        <w:rPr>
          <w:lang w:eastAsia="zh-CN"/>
        </w:rPr>
        <w:t>AIoT</w:t>
      </w:r>
      <w:proofErr w:type="spellEnd"/>
      <w:r w:rsidR="004750D3" w:rsidRPr="004F37CC">
        <w:rPr>
          <w:lang w:eastAsia="zh-CN"/>
        </w:rPr>
        <w:t xml:space="preserve"> core network</w:t>
      </w:r>
    </w:p>
    <w:p w14:paraId="5809054B" w14:textId="77777777" w:rsidR="004750D3" w:rsidRDefault="004750D3" w:rsidP="004750D3">
      <w:pPr>
        <w:rPr>
          <w:rFonts w:eastAsiaTheme="minorEastAsia"/>
          <w:lang w:eastAsia="zh-CN"/>
        </w:rPr>
      </w:pPr>
      <w:r>
        <w:rPr>
          <w:rFonts w:eastAsiaTheme="minorEastAsia"/>
          <w:lang w:eastAsia="zh-CN"/>
        </w:rPr>
        <w:t xml:space="preserve">Rel-19 Ambient IoT architecture includes the AIOT1 reference point between an </w:t>
      </w:r>
      <w:proofErr w:type="spellStart"/>
      <w:r>
        <w:rPr>
          <w:rFonts w:eastAsiaTheme="minorEastAsia"/>
          <w:lang w:eastAsia="zh-CN"/>
        </w:rPr>
        <w:t>AIoT</w:t>
      </w:r>
      <w:proofErr w:type="spellEnd"/>
      <w:r>
        <w:rPr>
          <w:rFonts w:eastAsiaTheme="minorEastAsia"/>
          <w:lang w:eastAsia="zh-CN"/>
        </w:rPr>
        <w:t xml:space="preserve"> Device and an AIOTF that uses the </w:t>
      </w:r>
      <w:proofErr w:type="spellStart"/>
      <w:r>
        <w:rPr>
          <w:rFonts w:eastAsiaTheme="minorEastAsia"/>
          <w:lang w:eastAsia="zh-CN"/>
        </w:rPr>
        <w:t>AIoT</w:t>
      </w:r>
      <w:proofErr w:type="spellEnd"/>
      <w:r>
        <w:rPr>
          <w:rFonts w:eastAsiaTheme="minorEastAsia"/>
          <w:lang w:eastAsia="zh-CN"/>
        </w:rPr>
        <w:t xml:space="preserve"> NAS protocol. </w:t>
      </w:r>
    </w:p>
    <w:p w14:paraId="6D1CF532" w14:textId="77777777" w:rsidR="004750D3" w:rsidRPr="00A718DF" w:rsidRDefault="004750D3" w:rsidP="004750D3">
      <w:pPr>
        <w:rPr>
          <w:rFonts w:eastAsiaTheme="minorEastAsia"/>
          <w:color w:val="auto"/>
          <w:lang w:eastAsia="zh-CN"/>
        </w:rPr>
      </w:pPr>
      <w:r>
        <w:rPr>
          <w:rFonts w:eastAsiaTheme="minorEastAsia"/>
          <w:lang w:eastAsia="zh-CN"/>
        </w:rPr>
        <w:t xml:space="preserve">In addition to support </w:t>
      </w:r>
      <w:proofErr w:type="spellStart"/>
      <w:r>
        <w:rPr>
          <w:rFonts w:eastAsiaTheme="minorEastAsia"/>
          <w:lang w:eastAsia="zh-CN"/>
        </w:rPr>
        <w:t>AIoT</w:t>
      </w:r>
      <w:proofErr w:type="spellEnd"/>
      <w:r>
        <w:rPr>
          <w:rFonts w:eastAsiaTheme="minorEastAsia"/>
          <w:lang w:eastAsia="zh-CN"/>
        </w:rPr>
        <w:t xml:space="preserve"> Inventory and Command services, Rel-20 </w:t>
      </w:r>
      <w:proofErr w:type="spellStart"/>
      <w:r>
        <w:rPr>
          <w:rFonts w:eastAsiaTheme="minorEastAsia"/>
          <w:lang w:eastAsia="zh-CN"/>
        </w:rPr>
        <w:t>AIoT</w:t>
      </w:r>
      <w:proofErr w:type="spellEnd"/>
      <w:r>
        <w:rPr>
          <w:rFonts w:eastAsiaTheme="minorEastAsia"/>
          <w:lang w:eastAsia="zh-CN"/>
        </w:rPr>
        <w:t xml:space="preserve"> will support new features like </w:t>
      </w:r>
      <w:proofErr w:type="spellStart"/>
      <w:r>
        <w:t>AIoT</w:t>
      </w:r>
      <w:proofErr w:type="spellEnd"/>
      <w:r>
        <w:t xml:space="preserve"> Device initiated registration-like procedures and DO-A communication related procedures. Looking at all the solution proposals for key issue 2, it is observed that a common design aspect is the AIOTF supports the AIOT NAS protocol with a </w:t>
      </w:r>
      <w:r w:rsidRPr="009F5646">
        <w:t xml:space="preserve">DO-A capable </w:t>
      </w:r>
      <w:proofErr w:type="spellStart"/>
      <w:r w:rsidRPr="009F5646">
        <w:t>AIoT</w:t>
      </w:r>
      <w:proofErr w:type="spellEnd"/>
      <w:r w:rsidRPr="009F5646">
        <w:t xml:space="preserve"> </w:t>
      </w:r>
      <w:proofErr w:type="gramStart"/>
      <w:r w:rsidRPr="009F5646">
        <w:t xml:space="preserve">Device </w:t>
      </w:r>
      <w:r>
        <w:t>.</w:t>
      </w:r>
      <w:proofErr w:type="gramEnd"/>
      <w:r>
        <w:t xml:space="preserve">  </w:t>
      </w:r>
    </w:p>
    <w:p w14:paraId="0AF76F09" w14:textId="77777777" w:rsidR="004750D3" w:rsidRPr="004F37CC" w:rsidRDefault="004750D3" w:rsidP="004750D3">
      <w:pPr>
        <w:rPr>
          <w:rFonts w:eastAsiaTheme="minorEastAsia"/>
          <w:b/>
          <w:bCs/>
          <w:lang w:eastAsia="zh-CN"/>
        </w:rPr>
      </w:pPr>
      <w:r w:rsidRPr="004F37CC">
        <w:rPr>
          <w:rFonts w:eastAsiaTheme="minorEastAsia" w:hint="eastAsia"/>
          <w:b/>
          <w:bCs/>
          <w:lang w:eastAsia="zh-CN"/>
        </w:rPr>
        <w:t>P</w:t>
      </w:r>
      <w:r w:rsidRPr="004F37CC">
        <w:rPr>
          <w:rFonts w:eastAsiaTheme="minorEastAsia"/>
          <w:b/>
          <w:bCs/>
          <w:lang w:eastAsia="zh-CN"/>
        </w:rPr>
        <w:t xml:space="preserve">roposal </w:t>
      </w:r>
      <w:r>
        <w:rPr>
          <w:rFonts w:eastAsiaTheme="minorEastAsia"/>
          <w:b/>
          <w:bCs/>
          <w:lang w:eastAsia="zh-CN"/>
        </w:rPr>
        <w:t>4</w:t>
      </w:r>
      <w:r w:rsidRPr="004F37CC">
        <w:rPr>
          <w:rFonts w:eastAsiaTheme="minorEastAsia"/>
          <w:b/>
          <w:bCs/>
          <w:lang w:eastAsia="zh-CN"/>
        </w:rPr>
        <w:t xml:space="preserve">: </w:t>
      </w:r>
      <w:r>
        <w:rPr>
          <w:rFonts w:eastAsiaTheme="minorEastAsia"/>
          <w:b/>
          <w:bCs/>
          <w:lang w:eastAsia="zh-CN"/>
        </w:rPr>
        <w:t xml:space="preserve">The AIOT1 reference point between an </w:t>
      </w:r>
      <w:proofErr w:type="spellStart"/>
      <w:r>
        <w:rPr>
          <w:rFonts w:eastAsiaTheme="minorEastAsia"/>
          <w:b/>
          <w:bCs/>
          <w:lang w:eastAsia="zh-CN"/>
        </w:rPr>
        <w:t>AIoT</w:t>
      </w:r>
      <w:proofErr w:type="spellEnd"/>
      <w:r>
        <w:rPr>
          <w:rFonts w:eastAsiaTheme="minorEastAsia"/>
          <w:b/>
          <w:bCs/>
          <w:lang w:eastAsia="zh-CN"/>
        </w:rPr>
        <w:t xml:space="preserve"> Device and AIOTF is used and supports the </w:t>
      </w:r>
      <w:proofErr w:type="spellStart"/>
      <w:r>
        <w:rPr>
          <w:rFonts w:eastAsiaTheme="minorEastAsia"/>
          <w:b/>
          <w:bCs/>
          <w:lang w:eastAsia="zh-CN"/>
        </w:rPr>
        <w:t>AIoT</w:t>
      </w:r>
      <w:proofErr w:type="spellEnd"/>
      <w:r>
        <w:rPr>
          <w:rFonts w:eastAsiaTheme="minorEastAsia"/>
          <w:b/>
          <w:bCs/>
          <w:lang w:eastAsia="zh-CN"/>
        </w:rPr>
        <w:t xml:space="preserve"> NAS protocol in the </w:t>
      </w:r>
      <w:r w:rsidRPr="004F37CC">
        <w:rPr>
          <w:rFonts w:eastAsiaTheme="minorEastAsia"/>
          <w:b/>
          <w:bCs/>
          <w:lang w:eastAsia="zh-CN"/>
        </w:rPr>
        <w:t xml:space="preserve">Rel-20 Ambient IoT </w:t>
      </w:r>
      <w:r>
        <w:rPr>
          <w:rFonts w:eastAsiaTheme="minorEastAsia"/>
          <w:b/>
          <w:bCs/>
          <w:lang w:eastAsia="zh-CN"/>
        </w:rPr>
        <w:t>architecture</w:t>
      </w:r>
      <w:r w:rsidRPr="004F37CC">
        <w:rPr>
          <w:rFonts w:eastAsiaTheme="minorEastAsia"/>
          <w:b/>
          <w:bCs/>
          <w:lang w:eastAsia="zh-CN"/>
        </w:rPr>
        <w:t>.</w:t>
      </w:r>
    </w:p>
    <w:p w14:paraId="516B6716" w14:textId="0B75F21F" w:rsidR="004750D3" w:rsidRPr="00973DDB" w:rsidRDefault="00790F03" w:rsidP="004750D3">
      <w:pPr>
        <w:pStyle w:val="2"/>
        <w:rPr>
          <w:lang w:eastAsia="zh-CN"/>
        </w:rPr>
      </w:pPr>
      <w:r>
        <w:rPr>
          <w:lang w:eastAsia="zh-CN"/>
        </w:rPr>
        <w:t>5</w:t>
      </w:r>
      <w:r w:rsidR="004750D3">
        <w:rPr>
          <w:lang w:eastAsia="zh-CN"/>
        </w:rPr>
        <w:t>.5</w:t>
      </w:r>
      <w:r w:rsidR="004750D3">
        <w:rPr>
          <w:lang w:eastAsia="zh-CN"/>
        </w:rPr>
        <w:tab/>
      </w:r>
      <w:proofErr w:type="spellStart"/>
      <w:r w:rsidR="004750D3" w:rsidRPr="00973DDB">
        <w:rPr>
          <w:rFonts w:hint="eastAsia"/>
          <w:lang w:eastAsia="zh-CN"/>
        </w:rPr>
        <w:t>A</w:t>
      </w:r>
      <w:r w:rsidR="004750D3" w:rsidRPr="00973DDB">
        <w:rPr>
          <w:lang w:eastAsia="zh-CN"/>
        </w:rPr>
        <w:t>IoT</w:t>
      </w:r>
      <w:proofErr w:type="spellEnd"/>
      <w:r w:rsidR="004750D3" w:rsidRPr="00973DDB">
        <w:rPr>
          <w:lang w:eastAsia="zh-CN"/>
        </w:rPr>
        <w:t xml:space="preserve"> </w:t>
      </w:r>
      <w:r w:rsidR="004750D3">
        <w:rPr>
          <w:lang w:eastAsia="zh-CN"/>
        </w:rPr>
        <w:t>S</w:t>
      </w:r>
      <w:r w:rsidR="004750D3" w:rsidRPr="00973DDB">
        <w:rPr>
          <w:lang w:eastAsia="zh-CN"/>
        </w:rPr>
        <w:t xml:space="preserve">ervice </w:t>
      </w:r>
      <w:r w:rsidR="004750D3">
        <w:rPr>
          <w:lang w:eastAsia="zh-CN"/>
        </w:rPr>
        <w:t>E</w:t>
      </w:r>
      <w:r w:rsidR="004750D3" w:rsidRPr="00973DDB">
        <w:rPr>
          <w:lang w:eastAsia="zh-CN"/>
        </w:rPr>
        <w:t>nabler</w:t>
      </w:r>
      <w:r w:rsidR="004750D3">
        <w:rPr>
          <w:lang w:eastAsia="zh-CN"/>
        </w:rPr>
        <w:t>s</w:t>
      </w:r>
      <w:r w:rsidR="004750D3" w:rsidRPr="00973DDB">
        <w:rPr>
          <w:lang w:eastAsia="zh-CN"/>
        </w:rPr>
        <w:t xml:space="preserve"> </w:t>
      </w:r>
      <w:r w:rsidR="004750D3">
        <w:rPr>
          <w:lang w:eastAsia="zh-CN"/>
        </w:rPr>
        <w:t>in the</w:t>
      </w:r>
      <w:r w:rsidR="004750D3" w:rsidRPr="00973DDB">
        <w:rPr>
          <w:lang w:eastAsia="zh-CN"/>
        </w:rPr>
        <w:t xml:space="preserve"> </w:t>
      </w:r>
      <w:r w:rsidR="004750D3">
        <w:rPr>
          <w:lang w:eastAsia="zh-CN"/>
        </w:rPr>
        <w:t>N</w:t>
      </w:r>
      <w:r w:rsidR="004750D3" w:rsidRPr="00973DDB">
        <w:rPr>
          <w:lang w:eastAsia="zh-CN"/>
        </w:rPr>
        <w:t>etwo</w:t>
      </w:r>
      <w:r w:rsidR="004750D3">
        <w:rPr>
          <w:lang w:eastAsia="zh-CN"/>
        </w:rPr>
        <w:t>rk</w:t>
      </w:r>
    </w:p>
    <w:p w14:paraId="205EA763" w14:textId="77777777" w:rsidR="004750D3" w:rsidRDefault="004750D3" w:rsidP="004750D3">
      <w:r>
        <w:rPr>
          <w:rFonts w:eastAsiaTheme="minorEastAsia"/>
          <w:lang w:eastAsia="zh-CN"/>
        </w:rPr>
        <w:t xml:space="preserve">Rel-20 Ambient IoT architecture supports </w:t>
      </w:r>
      <w:r>
        <w:t>the following traffic types:</w:t>
      </w:r>
    </w:p>
    <w:p w14:paraId="6A48461F" w14:textId="77777777" w:rsidR="004750D3" w:rsidRDefault="004750D3" w:rsidP="004750D3">
      <w:pPr>
        <w:pStyle w:val="B1"/>
        <w:rPr>
          <w:lang w:eastAsia="ko-KR"/>
        </w:rPr>
      </w:pPr>
      <w:r>
        <w:rPr>
          <w:rFonts w:hint="eastAsia"/>
          <w:lang w:eastAsia="zh-CN"/>
        </w:rPr>
        <w:t>-</w:t>
      </w:r>
      <w:r>
        <w:rPr>
          <w:lang w:eastAsia="ko-KR"/>
        </w:rPr>
        <w:tab/>
      </w:r>
      <w:r>
        <w:t>DT: Device-terminated;</w:t>
      </w:r>
    </w:p>
    <w:p w14:paraId="71B70633" w14:textId="77777777" w:rsidR="004750D3" w:rsidRDefault="004750D3" w:rsidP="004750D3">
      <w:pPr>
        <w:pStyle w:val="B1"/>
      </w:pPr>
      <w:r>
        <w:rPr>
          <w:rFonts w:hint="eastAsia"/>
          <w:lang w:eastAsia="zh-CN"/>
        </w:rPr>
        <w:t>-</w:t>
      </w:r>
      <w:r>
        <w:rPr>
          <w:lang w:val="en-US" w:eastAsia="ko-KR"/>
        </w:rPr>
        <w:tab/>
      </w:r>
      <w:r>
        <w:t>DO-DTT: Device-originated - device-terminated triggered; and</w:t>
      </w:r>
    </w:p>
    <w:p w14:paraId="1575C4CC" w14:textId="77777777" w:rsidR="004750D3" w:rsidRDefault="004750D3" w:rsidP="004750D3">
      <w:pPr>
        <w:pStyle w:val="B1"/>
      </w:pPr>
      <w:r>
        <w:lastRenderedPageBreak/>
        <w:t>-</w:t>
      </w:r>
      <w:r>
        <w:rPr>
          <w:lang w:eastAsia="ko-KR"/>
        </w:rPr>
        <w:tab/>
      </w:r>
      <w:r>
        <w:t xml:space="preserve">DO-A: Device-originated </w:t>
      </w:r>
      <w:r>
        <w:rPr>
          <w:rFonts w:hint="eastAsia"/>
          <w:lang w:eastAsia="ko-KR"/>
        </w:rPr>
        <w:t>-</w:t>
      </w:r>
      <w:r>
        <w:t xml:space="preserve"> autonomous.</w:t>
      </w:r>
    </w:p>
    <w:p w14:paraId="620B79BC" w14:textId="77777777" w:rsidR="004750D3" w:rsidRDefault="004750D3" w:rsidP="004750D3">
      <w:pPr>
        <w:rPr>
          <w:rFonts w:eastAsiaTheme="minorEastAsia"/>
          <w:lang w:eastAsia="zh-CN"/>
        </w:rPr>
      </w:pPr>
      <w:r>
        <w:rPr>
          <w:rFonts w:eastAsiaTheme="minorEastAsia"/>
          <w:lang w:eastAsia="zh-CN"/>
        </w:rPr>
        <w:t xml:space="preserve">DT and DO-DTT traffic types are used to support </w:t>
      </w:r>
      <w:proofErr w:type="spellStart"/>
      <w:r>
        <w:rPr>
          <w:rFonts w:eastAsiaTheme="minorEastAsia"/>
          <w:lang w:eastAsia="zh-CN"/>
        </w:rPr>
        <w:t>AIoT</w:t>
      </w:r>
      <w:proofErr w:type="spellEnd"/>
      <w:r>
        <w:rPr>
          <w:rFonts w:eastAsiaTheme="minorEastAsia"/>
          <w:lang w:eastAsia="zh-CN"/>
        </w:rPr>
        <w:t xml:space="preserve"> Inventory and commands (i.e., read/write/disable) in Rel-19. A Rel-19 </w:t>
      </w:r>
      <w:proofErr w:type="spellStart"/>
      <w:r>
        <w:rPr>
          <w:rFonts w:eastAsiaTheme="minorEastAsia"/>
          <w:lang w:eastAsia="zh-CN"/>
        </w:rPr>
        <w:t>AIoT</w:t>
      </w:r>
      <w:proofErr w:type="spellEnd"/>
      <w:r>
        <w:rPr>
          <w:rFonts w:eastAsiaTheme="minorEastAsia"/>
          <w:lang w:eastAsia="zh-CN"/>
        </w:rPr>
        <w:t xml:space="preserve"> Device has ultra-low complex and it cannot support any application layer design, therefore, the </w:t>
      </w:r>
      <w:proofErr w:type="spellStart"/>
      <w:r>
        <w:rPr>
          <w:rFonts w:eastAsiaTheme="minorEastAsia"/>
          <w:lang w:eastAsia="zh-CN"/>
        </w:rPr>
        <w:t>AIoT</w:t>
      </w:r>
      <w:proofErr w:type="spellEnd"/>
      <w:r>
        <w:rPr>
          <w:rFonts w:eastAsiaTheme="minorEastAsia"/>
          <w:lang w:eastAsia="zh-CN"/>
        </w:rPr>
        <w:t xml:space="preserve"> service logic assumes a simple memory access model and parameters for read and write such as memory address, offset, are signalled by the AIOTF using AIOT NAS. It means the network is designed to support particular </w:t>
      </w:r>
      <w:proofErr w:type="spellStart"/>
      <w:r>
        <w:rPr>
          <w:rFonts w:eastAsiaTheme="minorEastAsia"/>
          <w:lang w:eastAsia="zh-CN"/>
        </w:rPr>
        <w:t>AIoT</w:t>
      </w:r>
      <w:proofErr w:type="spellEnd"/>
      <w:r>
        <w:rPr>
          <w:rFonts w:eastAsiaTheme="minorEastAsia"/>
          <w:lang w:eastAsia="zh-CN"/>
        </w:rPr>
        <w:t xml:space="preserve"> service operation, in addition to provide a transport between the </w:t>
      </w:r>
      <w:proofErr w:type="spellStart"/>
      <w:r>
        <w:rPr>
          <w:rFonts w:eastAsiaTheme="minorEastAsia"/>
          <w:lang w:eastAsia="zh-CN"/>
        </w:rPr>
        <w:t>AIoT</w:t>
      </w:r>
      <w:proofErr w:type="spellEnd"/>
      <w:r>
        <w:rPr>
          <w:rFonts w:eastAsiaTheme="minorEastAsia"/>
          <w:lang w:eastAsia="zh-CN"/>
        </w:rPr>
        <w:t xml:space="preserve"> Device and AF.</w:t>
      </w:r>
    </w:p>
    <w:p w14:paraId="6D4A00E7" w14:textId="77777777" w:rsidR="004750D3" w:rsidRDefault="004750D3" w:rsidP="004750D3">
      <w:pPr>
        <w:rPr>
          <w:rFonts w:eastAsiaTheme="minorEastAsia"/>
          <w:lang w:eastAsia="zh-CN"/>
        </w:rPr>
      </w:pPr>
      <w:r>
        <w:rPr>
          <w:rFonts w:eastAsiaTheme="minorEastAsia"/>
          <w:lang w:eastAsia="zh-CN"/>
        </w:rPr>
        <w:t xml:space="preserve">Rel-20 supports </w:t>
      </w:r>
      <w:r>
        <w:rPr>
          <w:rFonts w:eastAsiaTheme="minorEastAsia" w:hint="eastAsia"/>
          <w:lang w:eastAsia="zh-CN"/>
        </w:rPr>
        <w:t>D</w:t>
      </w:r>
      <w:r>
        <w:rPr>
          <w:rFonts w:eastAsiaTheme="minorEastAsia"/>
          <w:lang w:eastAsia="zh-CN"/>
        </w:rPr>
        <w:t xml:space="preserve">O-A communication, it is used by an </w:t>
      </w:r>
      <w:proofErr w:type="spellStart"/>
      <w:r>
        <w:rPr>
          <w:rFonts w:eastAsiaTheme="minorEastAsia"/>
          <w:lang w:eastAsia="zh-CN"/>
        </w:rPr>
        <w:t>AIoT</w:t>
      </w:r>
      <w:proofErr w:type="spellEnd"/>
      <w:r>
        <w:rPr>
          <w:rFonts w:eastAsiaTheme="minorEastAsia"/>
          <w:lang w:eastAsia="zh-CN"/>
        </w:rPr>
        <w:t xml:space="preserve"> Device to transfer data (e.g., sensor data) to the AF. For this type of </w:t>
      </w:r>
      <w:proofErr w:type="spellStart"/>
      <w:r>
        <w:rPr>
          <w:rFonts w:eastAsiaTheme="minorEastAsia"/>
          <w:lang w:eastAsia="zh-CN"/>
        </w:rPr>
        <w:t>AIoT</w:t>
      </w:r>
      <w:proofErr w:type="spellEnd"/>
      <w:r>
        <w:rPr>
          <w:rFonts w:eastAsiaTheme="minorEastAsia"/>
          <w:lang w:eastAsia="zh-CN"/>
        </w:rPr>
        <w:t xml:space="preserve"> service, it is proposed that the network functionality is to provide a transport for any data between the </w:t>
      </w:r>
      <w:proofErr w:type="spellStart"/>
      <w:r>
        <w:rPr>
          <w:rFonts w:eastAsiaTheme="minorEastAsia"/>
          <w:lang w:eastAsia="zh-CN"/>
        </w:rPr>
        <w:t>AIoT</w:t>
      </w:r>
      <w:proofErr w:type="spellEnd"/>
      <w:r>
        <w:rPr>
          <w:rFonts w:eastAsiaTheme="minorEastAsia"/>
          <w:lang w:eastAsia="zh-CN"/>
        </w:rPr>
        <w:t xml:space="preserve"> Device and AF. It is not necessary for the network to be involved in the data model, like device memory handling.</w:t>
      </w:r>
    </w:p>
    <w:p w14:paraId="4B11956E" w14:textId="77777777" w:rsidR="004750D3" w:rsidRDefault="004750D3" w:rsidP="004750D3">
      <w:pPr>
        <w:rPr>
          <w:rFonts w:eastAsiaTheme="minorEastAsia"/>
          <w:b/>
          <w:bCs/>
          <w:lang w:eastAsia="zh-CN"/>
        </w:rPr>
      </w:pPr>
      <w:r w:rsidRPr="004F37CC">
        <w:rPr>
          <w:rFonts w:eastAsiaTheme="minorEastAsia" w:hint="eastAsia"/>
          <w:b/>
          <w:bCs/>
          <w:lang w:eastAsia="zh-CN"/>
        </w:rPr>
        <w:t>P</w:t>
      </w:r>
      <w:r w:rsidRPr="004F37CC">
        <w:rPr>
          <w:rFonts w:eastAsiaTheme="minorEastAsia"/>
          <w:b/>
          <w:bCs/>
          <w:lang w:eastAsia="zh-CN"/>
        </w:rPr>
        <w:t xml:space="preserve">roposal </w:t>
      </w:r>
      <w:r>
        <w:rPr>
          <w:rFonts w:eastAsiaTheme="minorEastAsia"/>
          <w:b/>
          <w:bCs/>
          <w:lang w:eastAsia="zh-CN"/>
        </w:rPr>
        <w:t>5</w:t>
      </w:r>
      <w:r w:rsidRPr="004F37CC">
        <w:rPr>
          <w:rFonts w:eastAsiaTheme="minorEastAsia"/>
          <w:b/>
          <w:bCs/>
          <w:lang w:eastAsia="zh-CN"/>
        </w:rPr>
        <w:t xml:space="preserve">: </w:t>
      </w:r>
      <w:r>
        <w:rPr>
          <w:rFonts w:eastAsiaTheme="minorEastAsia"/>
          <w:b/>
          <w:bCs/>
          <w:lang w:eastAsia="zh-CN"/>
        </w:rPr>
        <w:t xml:space="preserve">For DO-DTT and DT traffic type, Rel-19 design principles are reused. For DO-A traffic type, the network </w:t>
      </w:r>
      <w:r w:rsidRPr="00B43901">
        <w:rPr>
          <w:rFonts w:eastAsiaTheme="minorEastAsia"/>
          <w:b/>
          <w:bCs/>
          <w:lang w:eastAsia="zh-CN"/>
        </w:rPr>
        <w:t>provide</w:t>
      </w:r>
      <w:r>
        <w:rPr>
          <w:rFonts w:eastAsiaTheme="minorEastAsia"/>
          <w:b/>
          <w:bCs/>
          <w:lang w:eastAsia="zh-CN"/>
        </w:rPr>
        <w:t>s</w:t>
      </w:r>
      <w:r w:rsidRPr="00B43901">
        <w:rPr>
          <w:rFonts w:eastAsiaTheme="minorEastAsia"/>
          <w:b/>
          <w:bCs/>
          <w:lang w:eastAsia="zh-CN"/>
        </w:rPr>
        <w:t xml:space="preserve"> a transport between the </w:t>
      </w:r>
      <w:proofErr w:type="spellStart"/>
      <w:r w:rsidRPr="00B43901">
        <w:rPr>
          <w:rFonts w:eastAsiaTheme="minorEastAsia"/>
          <w:b/>
          <w:bCs/>
          <w:lang w:eastAsia="zh-CN"/>
        </w:rPr>
        <w:t>AIoT</w:t>
      </w:r>
      <w:proofErr w:type="spellEnd"/>
      <w:r w:rsidRPr="00B43901">
        <w:rPr>
          <w:rFonts w:eastAsiaTheme="minorEastAsia"/>
          <w:b/>
          <w:bCs/>
          <w:lang w:eastAsia="zh-CN"/>
        </w:rPr>
        <w:t xml:space="preserve"> </w:t>
      </w:r>
      <w:r>
        <w:rPr>
          <w:rFonts w:eastAsiaTheme="minorEastAsia"/>
          <w:b/>
          <w:bCs/>
          <w:lang w:eastAsia="zh-CN"/>
        </w:rPr>
        <w:t>D</w:t>
      </w:r>
      <w:r w:rsidRPr="00B43901">
        <w:rPr>
          <w:rFonts w:eastAsiaTheme="minorEastAsia"/>
          <w:b/>
          <w:bCs/>
          <w:lang w:eastAsia="zh-CN"/>
        </w:rPr>
        <w:t>evice and AF</w:t>
      </w:r>
      <w:r>
        <w:rPr>
          <w:rFonts w:eastAsiaTheme="minorEastAsia"/>
          <w:b/>
          <w:bCs/>
          <w:lang w:eastAsia="zh-CN"/>
        </w:rPr>
        <w:t xml:space="preserve"> for data transfer and does not need to understand </w:t>
      </w:r>
      <w:proofErr w:type="spellStart"/>
      <w:r w:rsidRPr="00B43901">
        <w:rPr>
          <w:rFonts w:eastAsiaTheme="minorEastAsia"/>
          <w:b/>
          <w:bCs/>
          <w:lang w:eastAsia="zh-CN"/>
        </w:rPr>
        <w:t>AIoT</w:t>
      </w:r>
      <w:proofErr w:type="spellEnd"/>
      <w:r w:rsidRPr="00B43901">
        <w:rPr>
          <w:rFonts w:eastAsiaTheme="minorEastAsia"/>
          <w:b/>
          <w:bCs/>
          <w:lang w:eastAsia="zh-CN"/>
        </w:rPr>
        <w:t xml:space="preserve"> service </w:t>
      </w:r>
      <w:r>
        <w:rPr>
          <w:rFonts w:eastAsiaTheme="minorEastAsia"/>
          <w:b/>
          <w:bCs/>
          <w:lang w:eastAsia="zh-CN"/>
        </w:rPr>
        <w:t xml:space="preserve">specific (e.g., sensor application) </w:t>
      </w:r>
      <w:r w:rsidRPr="00B43901">
        <w:rPr>
          <w:rFonts w:eastAsiaTheme="minorEastAsia"/>
          <w:b/>
          <w:bCs/>
          <w:lang w:eastAsia="zh-CN"/>
        </w:rPr>
        <w:t>logic</w:t>
      </w:r>
      <w:r>
        <w:rPr>
          <w:rFonts w:eastAsiaTheme="minorEastAsia"/>
          <w:b/>
          <w:bCs/>
          <w:lang w:eastAsia="zh-CN"/>
        </w:rPr>
        <w:t>.</w:t>
      </w:r>
    </w:p>
    <w:p w14:paraId="7C9E6C02" w14:textId="467C328C" w:rsidR="004750D3" w:rsidRPr="0000355C" w:rsidRDefault="00790F03" w:rsidP="004750D3">
      <w:pPr>
        <w:pStyle w:val="2"/>
        <w:rPr>
          <w:lang w:eastAsia="zh-CN"/>
        </w:rPr>
      </w:pPr>
      <w:r>
        <w:rPr>
          <w:lang w:eastAsia="zh-CN"/>
        </w:rPr>
        <w:t>5</w:t>
      </w:r>
      <w:r w:rsidR="004750D3">
        <w:rPr>
          <w:lang w:eastAsia="zh-CN"/>
        </w:rPr>
        <w:t>.6</w:t>
      </w:r>
      <w:r w:rsidR="004750D3">
        <w:rPr>
          <w:lang w:eastAsia="zh-CN"/>
        </w:rPr>
        <w:tab/>
        <w:t>RAN</w:t>
      </w:r>
      <w:r w:rsidR="004750D3" w:rsidRPr="0000355C">
        <w:rPr>
          <w:lang w:eastAsia="zh-CN"/>
        </w:rPr>
        <w:t xml:space="preserve"> </w:t>
      </w:r>
      <w:r w:rsidR="004750D3">
        <w:rPr>
          <w:lang w:eastAsia="zh-CN"/>
        </w:rPr>
        <w:t>D</w:t>
      </w:r>
      <w:r w:rsidR="004750D3" w:rsidRPr="0000355C">
        <w:rPr>
          <w:lang w:eastAsia="zh-CN"/>
        </w:rPr>
        <w:t xml:space="preserve">esign </w:t>
      </w:r>
      <w:r w:rsidR="004750D3">
        <w:rPr>
          <w:lang w:eastAsia="zh-CN"/>
        </w:rPr>
        <w:t>P</w:t>
      </w:r>
      <w:r w:rsidR="004750D3" w:rsidRPr="0000355C">
        <w:rPr>
          <w:lang w:eastAsia="zh-CN"/>
        </w:rPr>
        <w:t xml:space="preserve">rinciple to </w:t>
      </w:r>
      <w:r w:rsidR="004750D3">
        <w:rPr>
          <w:lang w:eastAsia="zh-CN"/>
        </w:rPr>
        <w:t>E</w:t>
      </w:r>
      <w:r w:rsidR="004750D3" w:rsidRPr="0000355C">
        <w:rPr>
          <w:lang w:eastAsia="zh-CN"/>
        </w:rPr>
        <w:t xml:space="preserve">nable DO-A </w:t>
      </w:r>
      <w:r w:rsidR="004750D3">
        <w:rPr>
          <w:lang w:eastAsia="zh-CN"/>
        </w:rPr>
        <w:t>T</w:t>
      </w:r>
      <w:r w:rsidR="004750D3" w:rsidRPr="0000355C">
        <w:rPr>
          <w:lang w:eastAsia="zh-CN"/>
        </w:rPr>
        <w:t xml:space="preserve">ype of </w:t>
      </w:r>
      <w:r w:rsidR="004750D3">
        <w:rPr>
          <w:lang w:eastAsia="zh-CN"/>
        </w:rPr>
        <w:t>C</w:t>
      </w:r>
      <w:r w:rsidR="004750D3" w:rsidRPr="0000355C">
        <w:rPr>
          <w:lang w:eastAsia="zh-CN"/>
        </w:rPr>
        <w:t>ommunication</w:t>
      </w:r>
    </w:p>
    <w:p w14:paraId="64A27AC4" w14:textId="77777777" w:rsidR="004750D3" w:rsidRDefault="004750D3" w:rsidP="004750D3">
      <w:r>
        <w:rPr>
          <w:rFonts w:eastAsiaTheme="minorEastAsia"/>
          <w:lang w:eastAsia="zh-CN"/>
        </w:rPr>
        <w:t xml:space="preserve">SA2 will define end-to-end DO-A procedures, for example, </w:t>
      </w:r>
      <w:r>
        <w:t xml:space="preserve">an </w:t>
      </w:r>
      <w:proofErr w:type="spellStart"/>
      <w:r>
        <w:t>AIoT</w:t>
      </w:r>
      <w:proofErr w:type="spellEnd"/>
      <w:r>
        <w:t xml:space="preserve"> Device initiated registration-like procedure. Since the RAN work will start later, it is important to confirm that RAN aspect will support DO-A specific procedures.</w:t>
      </w:r>
    </w:p>
    <w:p w14:paraId="484C9CBA" w14:textId="77777777" w:rsidR="004750D3" w:rsidRDefault="004750D3" w:rsidP="004750D3">
      <w:pPr>
        <w:rPr>
          <w:rFonts w:eastAsiaTheme="minorEastAsia"/>
          <w:b/>
          <w:bCs/>
          <w:lang w:eastAsia="zh-CN"/>
        </w:rPr>
      </w:pPr>
      <w:r>
        <w:rPr>
          <w:rFonts w:eastAsiaTheme="minorEastAsia"/>
          <w:lang w:eastAsia="zh-CN"/>
        </w:rPr>
        <w:t xml:space="preserve">It is observed in </w:t>
      </w:r>
      <w:r w:rsidRPr="00E02EEE">
        <w:rPr>
          <w:rFonts w:eastAsiaTheme="minorEastAsia"/>
          <w:lang w:eastAsia="zh-CN"/>
        </w:rPr>
        <w:t xml:space="preserve">R20 RAN </w:t>
      </w:r>
      <w:proofErr w:type="spellStart"/>
      <w:r w:rsidRPr="00E02EEE">
        <w:rPr>
          <w:rFonts w:eastAsiaTheme="minorEastAsia"/>
          <w:lang w:eastAsia="zh-CN"/>
        </w:rPr>
        <w:t>AIoT</w:t>
      </w:r>
      <w:proofErr w:type="spellEnd"/>
      <w:r w:rsidRPr="00E02EEE">
        <w:rPr>
          <w:rFonts w:eastAsiaTheme="minorEastAsia"/>
          <w:lang w:eastAsia="zh-CN"/>
        </w:rPr>
        <w:t xml:space="preserve"> </w:t>
      </w:r>
      <w:r>
        <w:rPr>
          <w:rFonts w:eastAsiaTheme="minorEastAsia"/>
          <w:lang w:eastAsia="zh-CN"/>
        </w:rPr>
        <w:t>W</w:t>
      </w:r>
      <w:r w:rsidRPr="00E02EEE">
        <w:rPr>
          <w:rFonts w:eastAsiaTheme="minorEastAsia"/>
          <w:lang w:eastAsia="zh-CN"/>
        </w:rPr>
        <w:t xml:space="preserve">ID </w:t>
      </w:r>
      <w:r>
        <w:rPr>
          <w:rFonts w:eastAsiaTheme="minorEastAsia"/>
          <w:lang w:eastAsia="zh-CN"/>
        </w:rPr>
        <w:t>RP-251885 includes the following objective for topology 1:</w:t>
      </w:r>
    </w:p>
    <w:p w14:paraId="3E255826" w14:textId="77777777" w:rsidR="004750D3" w:rsidRPr="0083121A" w:rsidRDefault="004750D3" w:rsidP="004750D3">
      <w:pPr>
        <w:spacing w:before="80" w:after="80"/>
        <w:ind w:left="360"/>
        <w:rPr>
          <w:rFonts w:eastAsia="等线"/>
          <w:b/>
          <w:bCs/>
          <w:color w:val="auto"/>
          <w:u w:val="single"/>
          <w:lang w:eastAsia="en-GB"/>
        </w:rPr>
      </w:pPr>
      <w:r w:rsidRPr="0083121A">
        <w:rPr>
          <w:rFonts w:eastAsia="等线"/>
          <w:b/>
          <w:bCs/>
          <w:color w:val="auto"/>
          <w:u w:val="single"/>
          <w:lang w:eastAsia="en-GB"/>
        </w:rPr>
        <w:t>RAN2-led</w:t>
      </w:r>
    </w:p>
    <w:p w14:paraId="39B375B5" w14:textId="77777777" w:rsidR="004750D3" w:rsidRPr="0083121A" w:rsidRDefault="004750D3" w:rsidP="004750D3">
      <w:pPr>
        <w:numPr>
          <w:ilvl w:val="0"/>
          <w:numId w:val="16"/>
        </w:numPr>
        <w:spacing w:before="80" w:after="80"/>
        <w:ind w:hanging="357"/>
        <w:rPr>
          <w:rFonts w:eastAsia="等线"/>
          <w:color w:val="auto"/>
          <w:lang w:eastAsia="en-GB"/>
        </w:rPr>
      </w:pPr>
      <w:r w:rsidRPr="0083121A">
        <w:rPr>
          <w:rFonts w:eastAsia="等线"/>
          <w:color w:val="auto"/>
          <w:lang w:eastAsia="en-GB"/>
        </w:rPr>
        <w:t>DO-A specific procedure design.</w:t>
      </w:r>
    </w:p>
    <w:p w14:paraId="34B77AAB" w14:textId="77777777" w:rsidR="004750D3" w:rsidRPr="0083121A" w:rsidRDefault="004750D3" w:rsidP="004750D3">
      <w:pPr>
        <w:numPr>
          <w:ilvl w:val="0"/>
          <w:numId w:val="16"/>
        </w:numPr>
        <w:spacing w:before="80" w:after="80"/>
        <w:ind w:hanging="357"/>
        <w:rPr>
          <w:rFonts w:eastAsia="等线"/>
          <w:color w:val="auto"/>
          <w:lang w:eastAsia="en-GB"/>
        </w:rPr>
      </w:pPr>
      <w:r w:rsidRPr="0083121A">
        <w:rPr>
          <w:rFonts w:eastAsia="等线" w:hint="eastAsia"/>
          <w:color w:val="auto"/>
          <w:lang w:eastAsia="en-GB"/>
        </w:rPr>
        <w:t>P</w:t>
      </w:r>
      <w:r w:rsidRPr="0083121A">
        <w:rPr>
          <w:rFonts w:eastAsia="等线"/>
          <w:color w:val="auto"/>
          <w:lang w:eastAsia="en-GB"/>
        </w:rPr>
        <w:t>aging and random access for active device(s).</w:t>
      </w:r>
    </w:p>
    <w:p w14:paraId="7DE9CAC2" w14:textId="77777777" w:rsidR="004750D3" w:rsidRPr="0083121A" w:rsidRDefault="004750D3" w:rsidP="004750D3">
      <w:pPr>
        <w:spacing w:before="80" w:after="80"/>
        <w:ind w:left="360"/>
        <w:rPr>
          <w:rFonts w:eastAsia="等线"/>
          <w:b/>
          <w:bCs/>
          <w:color w:val="auto"/>
          <w:u w:val="single"/>
          <w:lang w:eastAsia="en-GB"/>
        </w:rPr>
      </w:pPr>
      <w:r w:rsidRPr="0083121A">
        <w:rPr>
          <w:rFonts w:eastAsia="等线"/>
          <w:b/>
          <w:bCs/>
          <w:color w:val="auto"/>
          <w:u w:val="single"/>
          <w:lang w:eastAsia="en-GB"/>
        </w:rPr>
        <w:t>RAN3-led</w:t>
      </w:r>
    </w:p>
    <w:p w14:paraId="0D14701D" w14:textId="77777777" w:rsidR="004750D3" w:rsidRPr="0083121A" w:rsidRDefault="004750D3" w:rsidP="004750D3">
      <w:pPr>
        <w:numPr>
          <w:ilvl w:val="0"/>
          <w:numId w:val="16"/>
        </w:numPr>
        <w:spacing w:before="80" w:after="80"/>
        <w:ind w:hanging="357"/>
        <w:rPr>
          <w:rFonts w:eastAsia="等线"/>
          <w:color w:val="auto"/>
          <w:lang w:eastAsia="en-GB"/>
        </w:rPr>
      </w:pPr>
      <w:r w:rsidRPr="0083121A">
        <w:rPr>
          <w:rFonts w:eastAsia="等线"/>
          <w:color w:val="auto"/>
          <w:lang w:eastAsia="en-GB"/>
        </w:rPr>
        <w:t>Specify DO-A specific NGAP procedure.</w:t>
      </w:r>
    </w:p>
    <w:p w14:paraId="7BE38959" w14:textId="6020B541" w:rsidR="00DF0A26" w:rsidRPr="00FC5FB6" w:rsidRDefault="004750D3" w:rsidP="00AA799E">
      <w:pPr>
        <w:rPr>
          <w:lang w:eastAsia="zh-CN"/>
        </w:rPr>
      </w:pPr>
      <w:r w:rsidRPr="00697B6C">
        <w:rPr>
          <w:rFonts w:eastAsiaTheme="minorEastAsia"/>
          <w:b/>
          <w:bCs/>
          <w:lang w:eastAsia="zh-CN"/>
        </w:rPr>
        <w:t xml:space="preserve">Proposal 6: </w:t>
      </w:r>
      <w:r w:rsidRPr="00697B6C">
        <w:rPr>
          <w:rFonts w:eastAsiaTheme="minorEastAsia"/>
          <w:lang w:eastAsia="zh-CN"/>
        </w:rPr>
        <w:t xml:space="preserve"> </w:t>
      </w:r>
      <w:r w:rsidR="00FC5FB6" w:rsidRPr="00FC5FB6">
        <w:rPr>
          <w:rFonts w:eastAsiaTheme="minorEastAsia"/>
          <w:b/>
          <w:bCs/>
          <w:lang w:eastAsia="zh-CN"/>
        </w:rPr>
        <w:t>R</w:t>
      </w:r>
      <w:r w:rsidR="008F707A">
        <w:rPr>
          <w:rFonts w:eastAsiaTheme="minorEastAsia" w:hint="eastAsia"/>
          <w:b/>
          <w:bCs/>
          <w:lang w:eastAsia="zh-CN"/>
        </w:rPr>
        <w:t>AN</w:t>
      </w:r>
      <w:r w:rsidR="008F707A">
        <w:rPr>
          <w:rFonts w:eastAsiaTheme="minorEastAsia"/>
          <w:b/>
          <w:bCs/>
          <w:lang w:eastAsia="zh-CN"/>
        </w:rPr>
        <w:t xml:space="preserve"> </w:t>
      </w:r>
      <w:r w:rsidR="00FC5FB6" w:rsidRPr="00FC5FB6">
        <w:rPr>
          <w:rFonts w:eastAsiaTheme="minorEastAsia"/>
          <w:b/>
          <w:bCs/>
          <w:lang w:eastAsia="zh-CN"/>
        </w:rPr>
        <w:t>related design will be coordinated with RAN in the normative work.</w:t>
      </w:r>
    </w:p>
    <w:p w14:paraId="631913F7" w14:textId="38DD3955" w:rsidR="00CA6115" w:rsidRPr="00927C1B" w:rsidRDefault="008F707A" w:rsidP="00CA6115">
      <w:pPr>
        <w:pStyle w:val="1"/>
      </w:pPr>
      <w:r>
        <w:t>6</w:t>
      </w:r>
      <w:r w:rsidR="00CA6115" w:rsidRPr="00927C1B">
        <w:t xml:space="preserve">. </w:t>
      </w:r>
      <w:r w:rsidR="00CA6115">
        <w:t>Text Proposal</w:t>
      </w:r>
    </w:p>
    <w:p w14:paraId="541FD5A7" w14:textId="25A2E504" w:rsidR="00CA6115" w:rsidRPr="00813D73" w:rsidRDefault="00F40EE5" w:rsidP="008754B1">
      <w:pPr>
        <w:jc w:val="both"/>
        <w:rPr>
          <w:lang w:eastAsia="zh-CN"/>
        </w:rPr>
      </w:pPr>
      <w:r>
        <w:rPr>
          <w:lang w:eastAsia="zh-CN"/>
        </w:rPr>
        <w:t>It is proposed to capture the following changes vs. TR</w:t>
      </w:r>
      <w:r w:rsidR="00B7146B" w:rsidRPr="00DA677B">
        <w:t> </w:t>
      </w:r>
      <w:r w:rsidRPr="00AA799E">
        <w:rPr>
          <w:lang w:eastAsia="zh-CN"/>
        </w:rPr>
        <w:t>23.</w:t>
      </w:r>
      <w:r w:rsidR="00AE0B99" w:rsidRPr="00AA799E">
        <w:rPr>
          <w:lang w:eastAsia="zh-CN"/>
        </w:rPr>
        <w:t>700-</w:t>
      </w:r>
      <w:r w:rsidR="00AA799E" w:rsidRPr="00AA799E">
        <w:rPr>
          <w:lang w:eastAsia="zh-CN"/>
        </w:rPr>
        <w:t>30</w:t>
      </w:r>
      <w:r w:rsidR="00790F03">
        <w:rPr>
          <w:lang w:eastAsia="zh-CN"/>
        </w:rPr>
        <w:t>, v0.2.0</w:t>
      </w:r>
      <w:r w:rsidR="00AA799E">
        <w:rPr>
          <w:lang w:eastAsia="zh-CN"/>
        </w:rPr>
        <w:t>.</w:t>
      </w:r>
    </w:p>
    <w:p w14:paraId="64544939"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96"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97" w:name="_Toc517082226"/>
    </w:p>
    <w:p w14:paraId="30FDBAE9" w14:textId="77777777" w:rsidR="004750D3" w:rsidRPr="00F45C22" w:rsidRDefault="004750D3" w:rsidP="004750D3">
      <w:pPr>
        <w:pStyle w:val="3"/>
      </w:pPr>
      <w:bookmarkStart w:id="198" w:name="_Toc207771817"/>
      <w:bookmarkEnd w:id="197"/>
      <w:r w:rsidRPr="00F45C22">
        <w:t>7.</w:t>
      </w:r>
      <w:proofErr w:type="gramStart"/>
      <w:r w:rsidRPr="00F45C22">
        <w:t>1.Y</w:t>
      </w:r>
      <w:proofErr w:type="gramEnd"/>
      <w:r w:rsidRPr="00F45C22">
        <w:tab/>
        <w:t>Agreed Principles for KI#2</w:t>
      </w:r>
      <w:bookmarkEnd w:id="198"/>
    </w:p>
    <w:p w14:paraId="10F84F85" w14:textId="53FC9334" w:rsidR="004750D3" w:rsidRDefault="00D13D48" w:rsidP="00FC5FB6">
      <w:pPr>
        <w:pStyle w:val="4"/>
        <w:rPr>
          <w:lang w:eastAsia="zh-CN"/>
        </w:rPr>
      </w:pPr>
      <w:r w:rsidRPr="008F707A">
        <w:rPr>
          <w:lang w:eastAsia="zh-CN"/>
        </w:rPr>
        <w:t>7.</w:t>
      </w:r>
      <w:proofErr w:type="gramStart"/>
      <w:r w:rsidRPr="008F707A">
        <w:rPr>
          <w:lang w:eastAsia="zh-CN"/>
        </w:rPr>
        <w:t>1.</w:t>
      </w:r>
      <w:r w:rsidR="008F707A">
        <w:rPr>
          <w:lang w:eastAsia="zh-CN"/>
        </w:rPr>
        <w:t>Y</w:t>
      </w:r>
      <w:r w:rsidRPr="008F707A">
        <w:rPr>
          <w:lang w:eastAsia="zh-CN"/>
        </w:rPr>
        <w:t>.</w:t>
      </w:r>
      <w:proofErr w:type="gramEnd"/>
      <w:r w:rsidRPr="008F707A">
        <w:rPr>
          <w:lang w:eastAsia="zh-CN"/>
        </w:rPr>
        <w:t>1</w:t>
      </w:r>
      <w:r w:rsidRPr="008F707A">
        <w:rPr>
          <w:lang w:eastAsia="zh-CN"/>
        </w:rPr>
        <w:tab/>
      </w:r>
      <w:r w:rsidR="00FC5FB6" w:rsidRPr="008F707A">
        <w:rPr>
          <w:lang w:eastAsia="zh-CN"/>
        </w:rPr>
        <w:t>General Aspects</w:t>
      </w:r>
    </w:p>
    <w:p w14:paraId="210F50C0" w14:textId="443D1D2F" w:rsidR="004750D3" w:rsidRPr="00F33BA6" w:rsidDel="0000108C" w:rsidRDefault="004750D3" w:rsidP="0000108C">
      <w:pPr>
        <w:pStyle w:val="B1"/>
        <w:numPr>
          <w:ilvl w:val="0"/>
          <w:numId w:val="31"/>
        </w:numPr>
        <w:rPr>
          <w:del w:id="199" w:author="zrz2511" w:date="2025-11-18T10:22:00Z"/>
          <w:lang w:eastAsia="zh-CN"/>
        </w:rPr>
        <w:pPrChange w:id="200" w:author="zrz2511" w:date="2025-11-18T10:22:00Z">
          <w:pPr>
            <w:pStyle w:val="B1"/>
          </w:pPr>
        </w:pPrChange>
      </w:pPr>
      <w:del w:id="201" w:author="zrz2511" w:date="2025-11-18T10:22:00Z">
        <w:r w:rsidDel="0000108C">
          <w:rPr>
            <w:lang w:eastAsia="zh-CN"/>
          </w:rPr>
          <w:delText>-</w:delText>
        </w:r>
        <w:r w:rsidDel="0000108C">
          <w:rPr>
            <w:lang w:eastAsia="zh-CN"/>
          </w:rPr>
          <w:tab/>
        </w:r>
        <w:r w:rsidRPr="00F33BA6" w:rsidDel="0000108C">
          <w:rPr>
            <w:lang w:eastAsia="zh-CN"/>
          </w:rPr>
          <w:delText>DO-A capable AIoT Device cannot fallback to being a passive device in any cases.</w:delText>
        </w:r>
      </w:del>
    </w:p>
    <w:p w14:paraId="63998866" w14:textId="4F3B8650" w:rsidR="004750D3" w:rsidRPr="00697B6C" w:rsidRDefault="004750D3" w:rsidP="0000108C">
      <w:pPr>
        <w:pStyle w:val="B1"/>
        <w:numPr>
          <w:ilvl w:val="0"/>
          <w:numId w:val="31"/>
        </w:numPr>
        <w:rPr>
          <w:lang w:eastAsia="zh-CN"/>
        </w:rPr>
        <w:pPrChange w:id="202" w:author="zrz2511" w:date="2025-11-18T10:22:00Z">
          <w:pPr>
            <w:pStyle w:val="B1"/>
          </w:pPr>
        </w:pPrChange>
      </w:pPr>
      <w:del w:id="203" w:author="zrz2511" w:date="2025-11-18T10:22:00Z">
        <w:r w:rsidDel="0000108C">
          <w:rPr>
            <w:lang w:eastAsia="zh-CN"/>
          </w:rPr>
          <w:delText>-</w:delText>
        </w:r>
        <w:r w:rsidDel="0000108C">
          <w:rPr>
            <w:lang w:eastAsia="zh-CN"/>
          </w:rPr>
          <w:tab/>
        </w:r>
      </w:del>
      <w:r w:rsidRPr="00697B6C">
        <w:rPr>
          <w:lang w:eastAsia="zh-CN"/>
        </w:rPr>
        <w:t xml:space="preserve">DO-A capable </w:t>
      </w:r>
      <w:proofErr w:type="spellStart"/>
      <w:r w:rsidRPr="00697B6C">
        <w:rPr>
          <w:lang w:eastAsia="zh-CN"/>
        </w:rPr>
        <w:t>AIoT</w:t>
      </w:r>
      <w:proofErr w:type="spellEnd"/>
      <w:r w:rsidRPr="00697B6C">
        <w:rPr>
          <w:lang w:eastAsia="zh-CN"/>
        </w:rPr>
        <w:t xml:space="preserve"> Device does not support user plane data transfer or PDU sessions.</w:t>
      </w:r>
    </w:p>
    <w:p w14:paraId="2AF0909E" w14:textId="399C7864" w:rsidR="004750D3" w:rsidRDefault="004750D3" w:rsidP="0000108C">
      <w:pPr>
        <w:pStyle w:val="B1"/>
        <w:numPr>
          <w:ilvl w:val="0"/>
          <w:numId w:val="31"/>
        </w:numPr>
        <w:rPr>
          <w:lang w:eastAsia="zh-CN"/>
        </w:rPr>
        <w:pPrChange w:id="204" w:author="zrz2511" w:date="2025-11-18T10:22:00Z">
          <w:pPr>
            <w:pStyle w:val="B1"/>
          </w:pPr>
        </w:pPrChange>
      </w:pPr>
      <w:del w:id="205" w:author="zrz2511" w:date="2025-11-18T10:22:00Z">
        <w:r w:rsidDel="0000108C">
          <w:rPr>
            <w:lang w:eastAsia="zh-CN"/>
          </w:rPr>
          <w:delText>-</w:delText>
        </w:r>
        <w:r w:rsidDel="0000108C">
          <w:rPr>
            <w:lang w:eastAsia="zh-CN"/>
          </w:rPr>
          <w:tab/>
        </w:r>
      </w:del>
      <w:r w:rsidRPr="00697B6C">
        <w:rPr>
          <w:lang w:eastAsia="zh-CN"/>
        </w:rPr>
        <w:t xml:space="preserve">A DO-A capable </w:t>
      </w:r>
      <w:proofErr w:type="spellStart"/>
      <w:r w:rsidRPr="00697B6C">
        <w:rPr>
          <w:lang w:eastAsia="zh-CN"/>
        </w:rPr>
        <w:t>AIoT</w:t>
      </w:r>
      <w:proofErr w:type="spellEnd"/>
      <w:r w:rsidRPr="00697B6C">
        <w:rPr>
          <w:lang w:eastAsia="zh-CN"/>
        </w:rPr>
        <w:t xml:space="preserve"> Devices has an </w:t>
      </w:r>
      <w:proofErr w:type="spellStart"/>
      <w:r w:rsidRPr="00697B6C">
        <w:rPr>
          <w:lang w:eastAsia="zh-CN"/>
        </w:rPr>
        <w:t>AIoT</w:t>
      </w:r>
      <w:proofErr w:type="spellEnd"/>
      <w:r w:rsidRPr="00697B6C">
        <w:rPr>
          <w:lang w:eastAsia="zh-CN"/>
        </w:rPr>
        <w:t xml:space="preserve"> Device Permanent Identifier.</w:t>
      </w:r>
    </w:p>
    <w:p w14:paraId="0C9A515A" w14:textId="4874C5EB" w:rsidR="00FC5FB6" w:rsidRPr="00FC5FB6" w:rsidRDefault="00FC5FB6" w:rsidP="0000108C">
      <w:pPr>
        <w:pStyle w:val="NO"/>
        <w:numPr>
          <w:ilvl w:val="1"/>
          <w:numId w:val="31"/>
        </w:numPr>
        <w:rPr>
          <w:lang w:eastAsia="zh-CN"/>
        </w:rPr>
        <w:pPrChange w:id="206" w:author="zrz2511" w:date="2025-11-18T10:22:00Z">
          <w:pPr>
            <w:pStyle w:val="NO"/>
          </w:pPr>
        </w:pPrChange>
      </w:pPr>
      <w:r w:rsidRPr="008F707A">
        <w:rPr>
          <w:rFonts w:eastAsiaTheme="minorEastAsia"/>
          <w:lang w:eastAsia="zh-CN"/>
        </w:rPr>
        <w:t>NOTE 1:</w:t>
      </w:r>
      <w:r w:rsidRPr="008F707A">
        <w:rPr>
          <w:rFonts w:eastAsiaTheme="minorEastAsia"/>
          <w:lang w:eastAsia="zh-CN"/>
        </w:rPr>
        <w:tab/>
        <w:t xml:space="preserve">The name and structure of the </w:t>
      </w:r>
      <w:proofErr w:type="spellStart"/>
      <w:r w:rsidRPr="008F707A">
        <w:rPr>
          <w:rFonts w:eastAsiaTheme="minorEastAsia"/>
          <w:lang w:eastAsia="zh-CN"/>
        </w:rPr>
        <w:t>AIoT</w:t>
      </w:r>
      <w:proofErr w:type="spellEnd"/>
      <w:r w:rsidRPr="008F707A">
        <w:rPr>
          <w:rFonts w:eastAsiaTheme="minorEastAsia"/>
          <w:lang w:eastAsia="zh-CN"/>
        </w:rPr>
        <w:t xml:space="preserve"> Device </w:t>
      </w:r>
      <w:r w:rsidR="0052197C" w:rsidRPr="008F707A">
        <w:rPr>
          <w:rFonts w:eastAsiaTheme="minorEastAsia"/>
          <w:lang w:eastAsia="zh-CN"/>
        </w:rPr>
        <w:t>Permanent Identifier</w:t>
      </w:r>
      <w:r w:rsidRPr="008F707A">
        <w:rPr>
          <w:rFonts w:eastAsiaTheme="minorEastAsia"/>
          <w:lang w:eastAsia="zh-CN"/>
        </w:rPr>
        <w:t xml:space="preserve"> will be decided in the normative work, in coordination with SA3.</w:t>
      </w:r>
    </w:p>
    <w:p w14:paraId="69E8C780" w14:textId="42C35930" w:rsidR="004750D3" w:rsidRPr="00697B6C" w:rsidRDefault="004750D3" w:rsidP="0000108C">
      <w:pPr>
        <w:pStyle w:val="B1"/>
        <w:numPr>
          <w:ilvl w:val="0"/>
          <w:numId w:val="31"/>
        </w:numPr>
        <w:rPr>
          <w:lang w:eastAsia="zh-CN"/>
        </w:rPr>
        <w:pPrChange w:id="207" w:author="zrz2511" w:date="2025-11-18T10:22:00Z">
          <w:pPr>
            <w:pStyle w:val="B1"/>
          </w:pPr>
        </w:pPrChange>
      </w:pPr>
      <w:del w:id="208" w:author="zrz2511" w:date="2025-11-18T10:22:00Z">
        <w:r w:rsidDel="0000108C">
          <w:rPr>
            <w:lang w:eastAsia="zh-CN"/>
          </w:rPr>
          <w:delText>-</w:delText>
        </w:r>
        <w:r w:rsidDel="0000108C">
          <w:rPr>
            <w:lang w:eastAsia="zh-CN"/>
          </w:rPr>
          <w:tab/>
        </w:r>
      </w:del>
      <w:r w:rsidRPr="00697B6C">
        <w:rPr>
          <w:lang w:eastAsia="zh-CN"/>
        </w:rPr>
        <w:t xml:space="preserve">The AIOT1 reference point between an </w:t>
      </w:r>
      <w:proofErr w:type="spellStart"/>
      <w:r w:rsidRPr="00697B6C">
        <w:rPr>
          <w:lang w:eastAsia="zh-CN"/>
        </w:rPr>
        <w:t>AIoT</w:t>
      </w:r>
      <w:proofErr w:type="spellEnd"/>
      <w:r w:rsidRPr="00697B6C">
        <w:rPr>
          <w:lang w:eastAsia="zh-CN"/>
        </w:rPr>
        <w:t xml:space="preserve"> Device and AIOTF is used and supports the </w:t>
      </w:r>
      <w:proofErr w:type="spellStart"/>
      <w:r w:rsidRPr="00697B6C">
        <w:rPr>
          <w:lang w:eastAsia="zh-CN"/>
        </w:rPr>
        <w:t>AIoT</w:t>
      </w:r>
      <w:proofErr w:type="spellEnd"/>
      <w:r w:rsidRPr="00697B6C">
        <w:rPr>
          <w:lang w:eastAsia="zh-CN"/>
        </w:rPr>
        <w:t xml:space="preserve"> NAS protocol in the Rel-20 Ambient IoT architecture.</w:t>
      </w:r>
    </w:p>
    <w:p w14:paraId="223A6BFE" w14:textId="5B415D81" w:rsidR="004750D3" w:rsidRPr="00697B6C" w:rsidRDefault="004750D3" w:rsidP="0000108C">
      <w:pPr>
        <w:pStyle w:val="B1"/>
        <w:numPr>
          <w:ilvl w:val="0"/>
          <w:numId w:val="31"/>
        </w:numPr>
        <w:rPr>
          <w:lang w:eastAsia="zh-CN"/>
        </w:rPr>
        <w:pPrChange w:id="209" w:author="zrz2511" w:date="2025-11-18T10:22:00Z">
          <w:pPr>
            <w:pStyle w:val="B1"/>
          </w:pPr>
        </w:pPrChange>
      </w:pPr>
      <w:del w:id="210" w:author="zrz2511" w:date="2025-11-18T10:22:00Z">
        <w:r w:rsidDel="0000108C">
          <w:rPr>
            <w:lang w:eastAsia="zh-CN"/>
          </w:rPr>
          <w:delText>-</w:delText>
        </w:r>
        <w:r w:rsidDel="0000108C">
          <w:rPr>
            <w:lang w:eastAsia="zh-CN"/>
          </w:rPr>
          <w:tab/>
        </w:r>
      </w:del>
      <w:r w:rsidRPr="00697B6C">
        <w:rPr>
          <w:lang w:eastAsia="zh-CN"/>
        </w:rPr>
        <w:t xml:space="preserve">For DO-DTT and DT traffic type, Rel-19 design principles are reused. For DO-A traffic type, the network provides a transport between the </w:t>
      </w:r>
      <w:proofErr w:type="spellStart"/>
      <w:r w:rsidRPr="00697B6C">
        <w:rPr>
          <w:lang w:eastAsia="zh-CN"/>
        </w:rPr>
        <w:t>AIoT</w:t>
      </w:r>
      <w:proofErr w:type="spellEnd"/>
      <w:r w:rsidRPr="00697B6C">
        <w:rPr>
          <w:lang w:eastAsia="zh-CN"/>
        </w:rPr>
        <w:t xml:space="preserve"> Device and AF for data transfer and does not need to understand </w:t>
      </w:r>
      <w:proofErr w:type="spellStart"/>
      <w:r w:rsidRPr="00697B6C">
        <w:rPr>
          <w:lang w:eastAsia="zh-CN"/>
        </w:rPr>
        <w:t>AIoT</w:t>
      </w:r>
      <w:proofErr w:type="spellEnd"/>
      <w:r w:rsidRPr="00697B6C">
        <w:rPr>
          <w:lang w:eastAsia="zh-CN"/>
        </w:rPr>
        <w:t xml:space="preserve"> service specific (e.g., sensor application) logic.</w:t>
      </w:r>
    </w:p>
    <w:p w14:paraId="5E136150" w14:textId="5D0D0757" w:rsidR="0000108C" w:rsidRDefault="004750D3" w:rsidP="0000108C">
      <w:pPr>
        <w:pStyle w:val="B1"/>
        <w:numPr>
          <w:ilvl w:val="0"/>
          <w:numId w:val="31"/>
        </w:numPr>
        <w:rPr>
          <w:lang w:eastAsia="zh-CN"/>
        </w:rPr>
        <w:pPrChange w:id="211" w:author="zrz2511" w:date="2025-11-18T10:22:00Z">
          <w:pPr>
            <w:pStyle w:val="B1"/>
          </w:pPr>
        </w:pPrChange>
      </w:pPr>
      <w:del w:id="212" w:author="zrz2511" w:date="2025-11-18T10:22:00Z">
        <w:r w:rsidDel="0000108C">
          <w:rPr>
            <w:lang w:eastAsia="zh-CN"/>
          </w:rPr>
          <w:lastRenderedPageBreak/>
          <w:delText>-</w:delText>
        </w:r>
        <w:r w:rsidDel="0000108C">
          <w:rPr>
            <w:lang w:eastAsia="zh-CN"/>
          </w:rPr>
          <w:tab/>
        </w:r>
      </w:del>
      <w:r w:rsidR="00FC5FB6">
        <w:rPr>
          <w:lang w:eastAsia="zh-CN"/>
        </w:rPr>
        <w:t>R</w:t>
      </w:r>
      <w:r w:rsidR="008F707A">
        <w:rPr>
          <w:lang w:eastAsia="zh-CN"/>
        </w:rPr>
        <w:t>AN</w:t>
      </w:r>
      <w:r w:rsidR="00FC5FB6">
        <w:rPr>
          <w:lang w:eastAsia="zh-CN"/>
        </w:rPr>
        <w:t xml:space="preserve"> related design will be</w:t>
      </w:r>
      <w:r w:rsidRPr="00697B6C">
        <w:rPr>
          <w:lang w:eastAsia="zh-CN"/>
        </w:rPr>
        <w:t xml:space="preserve"> </w:t>
      </w:r>
      <w:r w:rsidR="00FC5FB6">
        <w:rPr>
          <w:lang w:eastAsia="zh-CN"/>
        </w:rPr>
        <w:t>coordinated with</w:t>
      </w:r>
      <w:r w:rsidRPr="00697B6C">
        <w:rPr>
          <w:lang w:eastAsia="zh-CN"/>
        </w:rPr>
        <w:t xml:space="preserve"> RAN </w:t>
      </w:r>
      <w:r w:rsidR="00FC5FB6">
        <w:rPr>
          <w:lang w:eastAsia="zh-CN"/>
        </w:rPr>
        <w:t>in the</w:t>
      </w:r>
      <w:r w:rsidRPr="00697B6C">
        <w:rPr>
          <w:lang w:eastAsia="zh-CN"/>
        </w:rPr>
        <w:t xml:space="preserve"> normative work.</w:t>
      </w:r>
    </w:p>
    <w:p w14:paraId="011B39CD" w14:textId="1AE7BED0" w:rsidR="00FC5FB6" w:rsidRDefault="00FC5FB6" w:rsidP="00FC5FB6">
      <w:pPr>
        <w:pStyle w:val="4"/>
        <w:rPr>
          <w:lang w:eastAsia="zh-CN"/>
        </w:rPr>
      </w:pPr>
      <w:r w:rsidRPr="008F707A">
        <w:rPr>
          <w:lang w:eastAsia="zh-CN"/>
        </w:rPr>
        <w:t>7.</w:t>
      </w:r>
      <w:proofErr w:type="gramStart"/>
      <w:r w:rsidRPr="008F707A">
        <w:rPr>
          <w:lang w:eastAsia="zh-CN"/>
        </w:rPr>
        <w:t>1.</w:t>
      </w:r>
      <w:r w:rsidR="008F707A">
        <w:rPr>
          <w:lang w:eastAsia="zh-CN"/>
        </w:rPr>
        <w:t>Y</w:t>
      </w:r>
      <w:r w:rsidRPr="008F707A">
        <w:rPr>
          <w:lang w:eastAsia="zh-CN"/>
        </w:rPr>
        <w:t>.</w:t>
      </w:r>
      <w:proofErr w:type="gramEnd"/>
      <w:r w:rsidRPr="008F707A">
        <w:rPr>
          <w:lang w:eastAsia="zh-CN"/>
        </w:rPr>
        <w:t>2</w:t>
      </w:r>
      <w:r w:rsidRPr="008F707A">
        <w:rPr>
          <w:lang w:eastAsia="zh-CN"/>
        </w:rPr>
        <w:tab/>
        <w:t>DO-A capable Device Registration</w:t>
      </w:r>
    </w:p>
    <w:p w14:paraId="559C2467" w14:textId="0D92C406" w:rsidR="00D13D48" w:rsidRPr="0038300B" w:rsidRDefault="00D13D48" w:rsidP="00D13D48">
      <w:pPr>
        <w:rPr>
          <w:rFonts w:eastAsiaTheme="minorEastAsia"/>
          <w:b/>
          <w:bCs/>
          <w:u w:val="single"/>
          <w:lang w:eastAsia="zh-CN"/>
        </w:rPr>
      </w:pPr>
      <w:r w:rsidRPr="0038300B">
        <w:rPr>
          <w:rFonts w:eastAsiaTheme="minorEastAsia"/>
          <w:b/>
          <w:bCs/>
          <w:u w:val="single"/>
          <w:lang w:eastAsia="zh-CN"/>
        </w:rPr>
        <w:t>Initial registration</w:t>
      </w:r>
    </w:p>
    <w:p w14:paraId="3CCF889C" w14:textId="1DE8BEC3" w:rsidR="0000108C" w:rsidRPr="0000108C" w:rsidRDefault="0000108C" w:rsidP="0000108C">
      <w:pPr>
        <w:pStyle w:val="af0"/>
        <w:numPr>
          <w:ilvl w:val="0"/>
          <w:numId w:val="32"/>
        </w:numPr>
        <w:rPr>
          <w:ins w:id="213" w:author="zrz2511" w:date="2025-11-18T10:22:00Z"/>
          <w:rFonts w:eastAsiaTheme="minorEastAsia" w:hint="eastAsia"/>
          <w:lang w:eastAsia="zh-CN"/>
          <w:rPrChange w:id="214" w:author="zrz2511" w:date="2025-11-18T10:28:00Z">
            <w:rPr>
              <w:ins w:id="215" w:author="zrz2511" w:date="2025-11-18T10:22:00Z"/>
              <w:rFonts w:hint="eastAsia"/>
              <w:lang w:eastAsia="zh-CN"/>
            </w:rPr>
          </w:rPrChange>
        </w:rPr>
        <w:pPrChange w:id="216" w:author="zrz2511" w:date="2025-11-18T10:28:00Z">
          <w:pPr/>
        </w:pPrChange>
      </w:pPr>
      <w:ins w:id="217" w:author="zrz2511" w:date="2025-11-18T10:24:00Z">
        <w:r w:rsidRPr="0000108C">
          <w:rPr>
            <w:rFonts w:eastAsiaTheme="minorEastAsia"/>
            <w:lang w:eastAsia="zh-CN"/>
            <w:rPrChange w:id="218" w:author="zrz2511" w:date="2025-11-18T10:28:00Z">
              <w:rPr>
                <w:lang w:eastAsia="zh-CN"/>
              </w:rPr>
            </w:rPrChange>
          </w:rPr>
          <w:t xml:space="preserve">Initial registration is </w:t>
        </w:r>
      </w:ins>
      <w:ins w:id="219" w:author="zrz2511" w:date="2025-11-18T11:11:00Z">
        <w:r w:rsidR="00387D56">
          <w:rPr>
            <w:rFonts w:eastAsiaTheme="minorEastAsia" w:hint="eastAsia"/>
            <w:lang w:eastAsia="zh-CN"/>
          </w:rPr>
          <w:t xml:space="preserve">supported and </w:t>
        </w:r>
      </w:ins>
      <w:ins w:id="220" w:author="zrz2511" w:date="2025-11-18T10:25:00Z">
        <w:r w:rsidRPr="0000108C">
          <w:rPr>
            <w:rFonts w:eastAsiaTheme="minorEastAsia" w:hint="eastAsia"/>
            <w:lang w:eastAsia="zh-CN"/>
            <w:rPrChange w:id="221" w:author="zrz2511" w:date="2025-11-18T10:28:00Z">
              <w:rPr>
                <w:rFonts w:hint="eastAsia"/>
                <w:lang w:eastAsia="zh-CN"/>
              </w:rPr>
            </w:rPrChange>
          </w:rPr>
          <w:t>used by the</w:t>
        </w:r>
      </w:ins>
      <w:ins w:id="222" w:author="zrz2511" w:date="2025-11-18T10:24:00Z">
        <w:r w:rsidRPr="0000108C">
          <w:rPr>
            <w:rFonts w:eastAsiaTheme="minorEastAsia" w:hint="eastAsia"/>
            <w:lang w:eastAsia="zh-CN"/>
            <w:rPrChange w:id="223" w:author="zrz2511" w:date="2025-11-18T10:28:00Z">
              <w:rPr>
                <w:rFonts w:hint="eastAsia"/>
                <w:lang w:eastAsia="zh-CN"/>
              </w:rPr>
            </w:rPrChange>
          </w:rPr>
          <w:t xml:space="preserve"> DO-A capable </w:t>
        </w:r>
        <w:proofErr w:type="spellStart"/>
        <w:r w:rsidRPr="0000108C">
          <w:rPr>
            <w:rFonts w:eastAsiaTheme="minorEastAsia" w:hint="eastAsia"/>
            <w:lang w:eastAsia="zh-CN"/>
            <w:rPrChange w:id="224" w:author="zrz2511" w:date="2025-11-18T10:28:00Z">
              <w:rPr>
                <w:rFonts w:hint="eastAsia"/>
                <w:lang w:eastAsia="zh-CN"/>
              </w:rPr>
            </w:rPrChange>
          </w:rPr>
          <w:t>AIoT</w:t>
        </w:r>
        <w:proofErr w:type="spellEnd"/>
        <w:r w:rsidRPr="0000108C">
          <w:rPr>
            <w:rFonts w:eastAsiaTheme="minorEastAsia" w:hint="eastAsia"/>
            <w:lang w:eastAsia="zh-CN"/>
            <w:rPrChange w:id="225" w:author="zrz2511" w:date="2025-11-18T10:28:00Z">
              <w:rPr>
                <w:rFonts w:hint="eastAsia"/>
                <w:lang w:eastAsia="zh-CN"/>
              </w:rPr>
            </w:rPrChange>
          </w:rPr>
          <w:t xml:space="preserve"> Device</w:t>
        </w:r>
      </w:ins>
      <w:ins w:id="226" w:author="zrz2511" w:date="2025-11-18T10:25:00Z">
        <w:r w:rsidRPr="0000108C">
          <w:rPr>
            <w:rFonts w:eastAsiaTheme="minorEastAsia" w:hint="eastAsia"/>
            <w:lang w:eastAsia="zh-CN"/>
            <w:rPrChange w:id="227" w:author="zrz2511" w:date="2025-11-18T10:28:00Z">
              <w:rPr>
                <w:rFonts w:hint="eastAsia"/>
                <w:lang w:eastAsia="zh-CN"/>
              </w:rPr>
            </w:rPrChange>
          </w:rPr>
          <w:t xml:space="preserve"> to</w:t>
        </w:r>
        <w:r w:rsidRPr="0000108C">
          <w:rPr>
            <w:rFonts w:eastAsiaTheme="minorEastAsia"/>
            <w:lang w:eastAsia="zh-CN"/>
            <w:rPrChange w:id="228" w:author="zrz2511" w:date="2025-11-18T10:28:00Z">
              <w:rPr>
                <w:lang w:eastAsia="zh-CN"/>
              </w:rPr>
            </w:rPrChange>
          </w:rPr>
          <w:t xml:space="preserve"> inform its presence to the </w:t>
        </w:r>
        <w:proofErr w:type="spellStart"/>
        <w:r w:rsidRPr="0000108C">
          <w:rPr>
            <w:rFonts w:eastAsiaTheme="minorEastAsia" w:hint="eastAsia"/>
            <w:lang w:eastAsia="zh-CN"/>
            <w:rPrChange w:id="229" w:author="zrz2511" w:date="2025-11-18T10:28:00Z">
              <w:rPr>
                <w:rFonts w:hint="eastAsia"/>
                <w:lang w:eastAsia="zh-CN"/>
              </w:rPr>
            </w:rPrChange>
          </w:rPr>
          <w:t>AIoT</w:t>
        </w:r>
        <w:proofErr w:type="spellEnd"/>
        <w:r w:rsidRPr="0000108C">
          <w:rPr>
            <w:rFonts w:eastAsiaTheme="minorEastAsia" w:hint="eastAsia"/>
            <w:lang w:eastAsia="zh-CN"/>
            <w:rPrChange w:id="230" w:author="zrz2511" w:date="2025-11-18T10:28:00Z">
              <w:rPr>
                <w:rFonts w:hint="eastAsia"/>
                <w:lang w:eastAsia="zh-CN"/>
              </w:rPr>
            </w:rPrChange>
          </w:rPr>
          <w:t xml:space="preserve"> </w:t>
        </w:r>
        <w:r w:rsidRPr="0000108C">
          <w:rPr>
            <w:rFonts w:eastAsiaTheme="minorEastAsia"/>
            <w:lang w:eastAsia="zh-CN"/>
            <w:rPrChange w:id="231" w:author="zrz2511" w:date="2025-11-18T10:28:00Z">
              <w:rPr>
                <w:lang w:eastAsia="zh-CN"/>
              </w:rPr>
            </w:rPrChange>
          </w:rPr>
          <w:t>network</w:t>
        </w:r>
        <w:r w:rsidRPr="0000108C">
          <w:rPr>
            <w:rFonts w:eastAsiaTheme="minorEastAsia" w:hint="eastAsia"/>
            <w:lang w:eastAsia="zh-CN"/>
            <w:rPrChange w:id="232" w:author="zrz2511" w:date="2025-11-18T10:28:00Z">
              <w:rPr>
                <w:rFonts w:hint="eastAsia"/>
                <w:lang w:eastAsia="zh-CN"/>
              </w:rPr>
            </w:rPrChange>
          </w:rPr>
          <w:t xml:space="preserve">. </w:t>
        </w:r>
      </w:ins>
      <w:ins w:id="233" w:author="zrz2511" w:date="2025-11-18T10:26:00Z">
        <w:r w:rsidRPr="0000108C">
          <w:rPr>
            <w:rFonts w:eastAsiaTheme="minorEastAsia"/>
            <w:lang w:eastAsia="zh-CN"/>
            <w:rPrChange w:id="234" w:author="zrz2511" w:date="2025-11-18T10:28:00Z">
              <w:rPr>
                <w:lang w:eastAsia="zh-CN"/>
              </w:rPr>
            </w:rPrChange>
          </w:rPr>
          <w:t>A</w:t>
        </w:r>
        <w:r w:rsidRPr="0000108C">
          <w:rPr>
            <w:rFonts w:eastAsiaTheme="minorEastAsia" w:hint="eastAsia"/>
            <w:lang w:eastAsia="zh-CN"/>
            <w:rPrChange w:id="235" w:author="zrz2511" w:date="2025-11-18T10:28:00Z">
              <w:rPr>
                <w:rFonts w:hint="eastAsia"/>
                <w:lang w:eastAsia="zh-CN"/>
              </w:rPr>
            </w:rPrChange>
          </w:rPr>
          <w:t>fter</w:t>
        </w:r>
      </w:ins>
      <w:ins w:id="236" w:author="zrz2511" w:date="2025-11-18T10:27:00Z">
        <w:r w:rsidRPr="0000108C">
          <w:rPr>
            <w:rFonts w:eastAsiaTheme="minorEastAsia" w:hint="eastAsia"/>
            <w:lang w:eastAsia="zh-CN"/>
            <w:rPrChange w:id="237" w:author="zrz2511" w:date="2025-11-18T10:28:00Z">
              <w:rPr>
                <w:rFonts w:hint="eastAsia"/>
                <w:lang w:eastAsia="zh-CN"/>
              </w:rPr>
            </w:rPrChange>
          </w:rPr>
          <w:t xml:space="preserve"> a </w:t>
        </w:r>
        <w:r w:rsidRPr="0000108C">
          <w:rPr>
            <w:rFonts w:eastAsiaTheme="minorEastAsia"/>
            <w:lang w:eastAsia="zh-CN"/>
            <w:rPrChange w:id="238" w:author="zrz2511" w:date="2025-11-18T10:28:00Z">
              <w:rPr>
                <w:lang w:eastAsia="zh-CN"/>
              </w:rPr>
            </w:rPrChange>
          </w:rPr>
          <w:t>successful</w:t>
        </w:r>
        <w:r w:rsidRPr="0000108C">
          <w:rPr>
            <w:rFonts w:eastAsiaTheme="minorEastAsia" w:hint="eastAsia"/>
            <w:lang w:eastAsia="zh-CN"/>
            <w:rPrChange w:id="239" w:author="zrz2511" w:date="2025-11-18T10:28:00Z">
              <w:rPr>
                <w:rFonts w:hint="eastAsia"/>
                <w:lang w:eastAsia="zh-CN"/>
              </w:rPr>
            </w:rPrChange>
          </w:rPr>
          <w:t xml:space="preserve"> registration, t</w:t>
        </w:r>
      </w:ins>
      <w:ins w:id="240" w:author="zrz2511" w:date="2025-11-18T10:26:00Z">
        <w:r w:rsidRPr="0000108C">
          <w:rPr>
            <w:rFonts w:eastAsiaTheme="minorEastAsia" w:hint="eastAsia"/>
            <w:lang w:eastAsia="zh-CN"/>
            <w:rPrChange w:id="241" w:author="zrz2511" w:date="2025-11-18T10:28:00Z">
              <w:rPr>
                <w:rFonts w:hint="eastAsia"/>
                <w:lang w:eastAsia="zh-CN"/>
              </w:rPr>
            </w:rPrChange>
          </w:rPr>
          <w:t xml:space="preserve">he DO-A capable </w:t>
        </w:r>
        <w:proofErr w:type="spellStart"/>
        <w:r w:rsidRPr="0000108C">
          <w:rPr>
            <w:rFonts w:eastAsiaTheme="minorEastAsia"/>
            <w:lang w:eastAsia="zh-CN"/>
            <w:rPrChange w:id="242" w:author="zrz2511" w:date="2025-11-18T10:28:00Z">
              <w:rPr>
                <w:lang w:eastAsia="zh-CN"/>
              </w:rPr>
            </w:rPrChange>
          </w:rPr>
          <w:t>AIoT</w:t>
        </w:r>
        <w:proofErr w:type="spellEnd"/>
        <w:r w:rsidRPr="0000108C">
          <w:rPr>
            <w:rFonts w:eastAsiaTheme="minorEastAsia"/>
            <w:lang w:eastAsia="zh-CN"/>
            <w:rPrChange w:id="243" w:author="zrz2511" w:date="2025-11-18T10:28:00Z">
              <w:rPr>
                <w:lang w:eastAsia="zh-CN"/>
              </w:rPr>
            </w:rPrChange>
          </w:rPr>
          <w:t xml:space="preserve"> Device and the network establish a security context </w:t>
        </w:r>
      </w:ins>
      <w:ins w:id="244" w:author="zrz2511" w:date="2025-11-18T10:28:00Z">
        <w:r w:rsidRPr="0000108C">
          <w:rPr>
            <w:rFonts w:eastAsiaTheme="minorEastAsia" w:hint="eastAsia"/>
            <w:lang w:eastAsia="zh-CN"/>
            <w:rPrChange w:id="245" w:author="zrz2511" w:date="2025-11-18T10:28:00Z">
              <w:rPr>
                <w:rFonts w:hint="eastAsia"/>
                <w:lang w:eastAsia="zh-CN"/>
              </w:rPr>
            </w:rPrChange>
          </w:rPr>
          <w:t xml:space="preserve">for </w:t>
        </w:r>
      </w:ins>
      <w:ins w:id="246" w:author="zrz2511" w:date="2025-11-18T10:26:00Z">
        <w:r w:rsidRPr="0000108C">
          <w:rPr>
            <w:rFonts w:eastAsiaTheme="minorEastAsia"/>
            <w:lang w:eastAsia="zh-CN"/>
            <w:rPrChange w:id="247" w:author="zrz2511" w:date="2025-11-18T10:28:00Z">
              <w:rPr>
                <w:lang w:eastAsia="zh-CN"/>
              </w:rPr>
            </w:rPrChange>
          </w:rPr>
          <w:t>the subsequent DO-A data transfer.</w:t>
        </w:r>
      </w:ins>
    </w:p>
    <w:p w14:paraId="622D7947" w14:textId="3337EEEC" w:rsidR="00D13D48" w:rsidDel="00387D56" w:rsidRDefault="00D13D48" w:rsidP="00D13D48">
      <w:pPr>
        <w:rPr>
          <w:del w:id="248" w:author="zrz2511" w:date="2025-11-18T11:11:00Z"/>
          <w:rFonts w:eastAsiaTheme="minorEastAsia"/>
          <w:lang w:eastAsia="zh-CN"/>
        </w:rPr>
      </w:pPr>
      <w:del w:id="249" w:author="zrz2511" w:date="2025-11-18T11:11:00Z">
        <w:r w:rsidDel="00387D56">
          <w:rPr>
            <w:rFonts w:eastAsiaTheme="minorEastAsia"/>
            <w:lang w:eastAsia="zh-CN"/>
          </w:rPr>
          <w:delText>Initial registration is supported by the DO-A capable AIoT Device, to inform its presence to the network. Network can perform network access control and authenticate the device. In order to support outdoor use case, an AIoT registration areas is allocated to the AIoT Device. After a successful registration, AIoT Device and the network establish a security context, which can be used for security protection of the subsequent DO-A data transfer.</w:delText>
        </w:r>
      </w:del>
    </w:p>
    <w:p w14:paraId="05928E49" w14:textId="664850D9" w:rsidR="00D13D48" w:rsidRDefault="00D13D48" w:rsidP="00387D56">
      <w:pPr>
        <w:pStyle w:val="af0"/>
        <w:numPr>
          <w:ilvl w:val="0"/>
          <w:numId w:val="32"/>
        </w:numPr>
        <w:rPr>
          <w:rFonts w:eastAsiaTheme="minorEastAsia"/>
          <w:lang w:eastAsia="zh-CN"/>
        </w:rPr>
        <w:pPrChange w:id="250" w:author="zrz2511" w:date="2025-11-18T11:11:00Z">
          <w:pPr/>
        </w:pPrChange>
      </w:pPr>
      <w:r>
        <w:rPr>
          <w:rFonts w:eastAsiaTheme="minorEastAsia"/>
          <w:lang w:eastAsia="zh-CN"/>
        </w:rPr>
        <w:t xml:space="preserve">The </w:t>
      </w:r>
      <w:ins w:id="251" w:author="zrz2511" w:date="2025-11-18T11:12:00Z">
        <w:r w:rsidR="00387D56">
          <w:rPr>
            <w:rFonts w:eastAsiaTheme="minorEastAsia" w:hint="eastAsia"/>
            <w:lang w:eastAsia="zh-CN"/>
          </w:rPr>
          <w:t xml:space="preserve">DO-A capable </w:t>
        </w:r>
      </w:ins>
      <w:proofErr w:type="spellStart"/>
      <w:r>
        <w:rPr>
          <w:rFonts w:eastAsiaTheme="minorEastAsia"/>
          <w:lang w:eastAsia="zh-CN"/>
        </w:rPr>
        <w:t>AIoT</w:t>
      </w:r>
      <w:proofErr w:type="spellEnd"/>
      <w:r>
        <w:rPr>
          <w:rFonts w:eastAsiaTheme="minorEastAsia"/>
          <w:lang w:eastAsia="zh-CN"/>
        </w:rPr>
        <w:t xml:space="preserve"> Device</w:t>
      </w:r>
      <w:ins w:id="252" w:author="zrz2511" w:date="2025-11-18T11:12:00Z">
        <w:r w:rsidR="00387D56">
          <w:rPr>
            <w:rFonts w:eastAsiaTheme="minorEastAsia" w:hint="eastAsia"/>
            <w:lang w:eastAsia="zh-CN"/>
          </w:rPr>
          <w:t xml:space="preserve"> supports</w:t>
        </w:r>
      </w:ins>
      <w:r>
        <w:rPr>
          <w:rFonts w:eastAsiaTheme="minorEastAsia"/>
          <w:lang w:eastAsia="zh-CN"/>
        </w:rPr>
        <w:t xml:space="preserve"> </w:t>
      </w:r>
      <w:del w:id="253" w:author="zrz2511" w:date="2025-11-18T11:13:00Z">
        <w:r w:rsidDel="00387D56">
          <w:rPr>
            <w:rFonts w:eastAsiaTheme="minorEastAsia"/>
            <w:lang w:eastAsia="zh-CN"/>
          </w:rPr>
          <w:delText xml:space="preserve">actively </w:delText>
        </w:r>
      </w:del>
      <w:ins w:id="254" w:author="zrz2511" w:date="2025-11-18T11:12:00Z">
        <w:r w:rsidR="00387D56">
          <w:rPr>
            <w:rFonts w:eastAsiaTheme="minorEastAsia" w:hint="eastAsia"/>
            <w:lang w:eastAsia="zh-CN"/>
          </w:rPr>
          <w:t xml:space="preserve">to </w:t>
        </w:r>
      </w:ins>
      <w:r>
        <w:rPr>
          <w:rFonts w:eastAsiaTheme="minorEastAsia"/>
          <w:lang w:eastAsia="zh-CN"/>
        </w:rPr>
        <w:t>perform</w:t>
      </w:r>
      <w:del w:id="255" w:author="zrz2511" w:date="2025-11-18T11:12:00Z">
        <w:r w:rsidDel="00387D56">
          <w:rPr>
            <w:rFonts w:eastAsiaTheme="minorEastAsia"/>
            <w:lang w:eastAsia="zh-CN"/>
          </w:rPr>
          <w:delText>s</w:delText>
        </w:r>
      </w:del>
      <w:r>
        <w:rPr>
          <w:rFonts w:eastAsiaTheme="minorEastAsia"/>
          <w:lang w:eastAsia="zh-CN"/>
        </w:rPr>
        <w:t xml:space="preserve"> initial registration</w:t>
      </w:r>
      <w:ins w:id="256" w:author="zrz2511" w:date="2025-11-18T11:13:00Z">
        <w:r w:rsidR="00387D56">
          <w:rPr>
            <w:rFonts w:eastAsiaTheme="minorEastAsia" w:hint="eastAsia"/>
            <w:lang w:eastAsia="zh-CN"/>
          </w:rPr>
          <w:t xml:space="preserve"> autonomously</w:t>
        </w:r>
      </w:ins>
      <w:r>
        <w:rPr>
          <w:rFonts w:eastAsiaTheme="minorEastAsia"/>
          <w:lang w:eastAsia="zh-CN"/>
        </w:rPr>
        <w:t xml:space="preserve"> e.g., power on</w:t>
      </w:r>
      <w:del w:id="257" w:author="zrz2511" w:date="2025-11-18T11:13:00Z">
        <w:r w:rsidDel="00387D56">
          <w:rPr>
            <w:rFonts w:eastAsiaTheme="minorEastAsia"/>
            <w:lang w:eastAsia="zh-CN"/>
          </w:rPr>
          <w:delText xml:space="preserve"> or triggered by local configurations</w:delText>
        </w:r>
      </w:del>
      <w:r>
        <w:rPr>
          <w:rFonts w:eastAsiaTheme="minorEastAsia"/>
          <w:lang w:eastAsia="zh-CN"/>
        </w:rPr>
        <w:t xml:space="preserve">. </w:t>
      </w:r>
      <w:proofErr w:type="spellStart"/>
      <w:r>
        <w:rPr>
          <w:rFonts w:eastAsiaTheme="minorEastAsia"/>
          <w:lang w:eastAsia="zh-CN"/>
        </w:rPr>
        <w:t>AIoT</w:t>
      </w:r>
      <w:proofErr w:type="spellEnd"/>
      <w:r>
        <w:rPr>
          <w:rFonts w:eastAsiaTheme="minorEastAsia"/>
          <w:lang w:eastAsia="zh-CN"/>
        </w:rPr>
        <w:t xml:space="preserve"> Device obtains the radio resource for random access / initial registration from the NG-RAN.</w:t>
      </w:r>
    </w:p>
    <w:p w14:paraId="626932CD" w14:textId="5193C9AB" w:rsidR="00D13D48" w:rsidRDefault="00D13D48" w:rsidP="00D13D48">
      <w:pPr>
        <w:pStyle w:val="NO"/>
        <w:rPr>
          <w:ins w:id="258" w:author="zrz2511" w:date="2025-11-18T11:13:00Z"/>
          <w:rFonts w:eastAsiaTheme="minorEastAsia"/>
          <w:lang w:eastAsia="zh-CN"/>
        </w:rPr>
      </w:pPr>
      <w:r w:rsidRPr="00680987">
        <w:t>NOTE</w:t>
      </w:r>
      <w:r>
        <w:t xml:space="preserve"> 1</w:t>
      </w:r>
      <w:r w:rsidRPr="00680987">
        <w:t>:</w:t>
      </w:r>
      <w:r>
        <w:tab/>
      </w:r>
      <w:r w:rsidRPr="00680987">
        <w:t xml:space="preserve">Radio resource allocation method </w:t>
      </w:r>
      <w:r>
        <w:t>will be determined by</w:t>
      </w:r>
      <w:r w:rsidRPr="00680987">
        <w:t xml:space="preserve"> RAN WG</w:t>
      </w:r>
      <w:ins w:id="259" w:author="zrz2511" w:date="2025-11-18T11:14:00Z">
        <w:r w:rsidR="00387D56">
          <w:rPr>
            <w:rFonts w:eastAsiaTheme="minorEastAsia" w:hint="eastAsia"/>
            <w:lang w:eastAsia="zh-CN"/>
          </w:rPr>
          <w:t xml:space="preserve">, and SA2 will align with RAN </w:t>
        </w:r>
        <w:r w:rsidR="00387D56">
          <w:rPr>
            <w:rFonts w:eastAsiaTheme="minorEastAsia"/>
            <w:lang w:eastAsia="zh-CN"/>
          </w:rPr>
          <w:t>decision</w:t>
        </w:r>
        <w:r w:rsidR="00387D56">
          <w:rPr>
            <w:rFonts w:eastAsiaTheme="minorEastAsia" w:hint="eastAsia"/>
            <w:lang w:eastAsia="zh-CN"/>
          </w:rPr>
          <w:t xml:space="preserve"> if needed</w:t>
        </w:r>
      </w:ins>
      <w:r w:rsidRPr="00680987">
        <w:t>.</w:t>
      </w:r>
    </w:p>
    <w:p w14:paraId="391BE4A9" w14:textId="490581D3" w:rsidR="00387D56" w:rsidRPr="002402FB" w:rsidRDefault="002402FB" w:rsidP="002402FB">
      <w:pPr>
        <w:pStyle w:val="EditorsNote"/>
        <w:rPr>
          <w:rFonts w:eastAsiaTheme="minorEastAsia" w:hint="eastAsia"/>
          <w:lang w:eastAsia="zh-CN"/>
          <w:rPrChange w:id="260" w:author="zrz2511" w:date="2025-11-18T12:16:00Z">
            <w:rPr/>
          </w:rPrChange>
        </w:rPr>
        <w:pPrChange w:id="261" w:author="zrz2511" w:date="2025-11-18T12:17:00Z">
          <w:pPr>
            <w:pStyle w:val="NO"/>
          </w:pPr>
        </w:pPrChange>
      </w:pPr>
      <w:ins w:id="262" w:author="zrz2511" w:date="2025-11-18T12:17:00Z">
        <w:r>
          <w:rPr>
            <w:rFonts w:eastAsiaTheme="minorEastAsia" w:hint="eastAsia"/>
            <w:lang w:eastAsia="zh-CN"/>
          </w:rPr>
          <w:t>Editor</w:t>
        </w:r>
        <w:r>
          <w:rPr>
            <w:rFonts w:eastAsiaTheme="minorEastAsia"/>
            <w:lang w:eastAsia="zh-CN"/>
          </w:rPr>
          <w:t>’</w:t>
        </w:r>
        <w:r>
          <w:rPr>
            <w:rFonts w:eastAsiaTheme="minorEastAsia" w:hint="eastAsia"/>
            <w:lang w:eastAsia="zh-CN"/>
          </w:rPr>
          <w:t>s note:</w:t>
        </w:r>
        <w:r>
          <w:rPr>
            <w:rFonts w:eastAsiaTheme="minorEastAsia"/>
            <w:lang w:eastAsia="zh-CN"/>
          </w:rPr>
          <w:tab/>
        </w:r>
      </w:ins>
      <w:ins w:id="263" w:author="zrz2511" w:date="2025-11-18T11:13:00Z">
        <w:r w:rsidR="00387D56">
          <w:rPr>
            <w:rFonts w:eastAsiaTheme="minorEastAsia"/>
            <w:lang w:eastAsia="zh-CN"/>
          </w:rPr>
          <w:t>I</w:t>
        </w:r>
        <w:r w:rsidR="00387D56">
          <w:rPr>
            <w:rFonts w:eastAsiaTheme="minorEastAsia" w:hint="eastAsia"/>
            <w:lang w:eastAsia="zh-CN"/>
          </w:rPr>
          <w:t xml:space="preserve">t is FFS </w:t>
        </w:r>
      </w:ins>
      <w:ins w:id="264" w:author="zrz2511" w:date="2025-11-18T12:16:00Z">
        <w:r>
          <w:rPr>
            <w:rFonts w:eastAsiaTheme="minorEastAsia" w:hint="eastAsia"/>
            <w:lang w:eastAsia="zh-CN"/>
          </w:rPr>
          <w:t xml:space="preserve">whether </w:t>
        </w:r>
        <w:r>
          <w:rPr>
            <w:rFonts w:eastAsiaTheme="minorEastAsia"/>
            <w:lang w:eastAsia="zh-CN"/>
          </w:rPr>
          <w:t>the</w:t>
        </w:r>
        <w:r>
          <w:rPr>
            <w:rFonts w:eastAsiaTheme="minorEastAsia" w:hint="eastAsia"/>
            <w:lang w:eastAsia="zh-CN"/>
          </w:rPr>
          <w:t xml:space="preserve"> </w:t>
        </w:r>
        <w:proofErr w:type="spellStart"/>
        <w:r>
          <w:rPr>
            <w:rFonts w:eastAsiaTheme="minorEastAsia" w:hint="eastAsia"/>
            <w:lang w:eastAsia="zh-CN"/>
          </w:rPr>
          <w:t>AIoT</w:t>
        </w:r>
        <w:proofErr w:type="spellEnd"/>
        <w:r>
          <w:rPr>
            <w:rFonts w:eastAsiaTheme="minorEastAsia" w:hint="eastAsia"/>
            <w:lang w:eastAsia="zh-CN"/>
          </w:rPr>
          <w:t xml:space="preserve"> Device can be triggered by</w:t>
        </w:r>
      </w:ins>
      <w:ins w:id="265" w:author="zrz2511" w:date="2025-11-18T12:17:00Z">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network </w:t>
        </w:r>
      </w:ins>
      <w:ins w:id="266" w:author="zrz2511" w:date="2025-11-18T12:16:00Z">
        <w:r>
          <w:rPr>
            <w:rFonts w:eastAsiaTheme="minorEastAsia" w:hint="eastAsia"/>
            <w:lang w:eastAsia="zh-CN"/>
          </w:rPr>
          <w:t xml:space="preserve">to </w:t>
        </w:r>
        <w:r>
          <w:rPr>
            <w:rFonts w:eastAsiaTheme="minorEastAsia"/>
            <w:lang w:eastAsia="zh-CN"/>
          </w:rPr>
          <w:t>perform</w:t>
        </w:r>
      </w:ins>
      <w:ins w:id="267" w:author="zrz2511" w:date="2025-11-18T12:17:00Z">
        <w:r>
          <w:rPr>
            <w:rFonts w:eastAsiaTheme="minorEastAsia" w:hint="eastAsia"/>
            <w:lang w:eastAsia="zh-CN"/>
          </w:rPr>
          <w:t xml:space="preserve"> registration.</w:t>
        </w:r>
      </w:ins>
      <w:ins w:id="268" w:author="zrz2511" w:date="2025-11-18T12:16:00Z">
        <w:r>
          <w:rPr>
            <w:rFonts w:eastAsiaTheme="minorEastAsia" w:hint="eastAsia"/>
            <w:lang w:eastAsia="zh-CN"/>
          </w:rPr>
          <w:t xml:space="preserve"> </w:t>
        </w:r>
      </w:ins>
    </w:p>
    <w:p w14:paraId="78CEC9B8" w14:textId="779A338F" w:rsidR="00D13D48" w:rsidRDefault="00D13D48" w:rsidP="002402FB">
      <w:pPr>
        <w:pStyle w:val="af0"/>
        <w:numPr>
          <w:ilvl w:val="0"/>
          <w:numId w:val="32"/>
        </w:numPr>
        <w:rPr>
          <w:rFonts w:eastAsiaTheme="minorEastAsia"/>
          <w:lang w:eastAsia="zh-CN"/>
        </w:rPr>
        <w:pPrChange w:id="269" w:author="zrz2511" w:date="2025-11-18T12:17:00Z">
          <w:pPr/>
        </w:pPrChange>
      </w:pPr>
      <w:r w:rsidRPr="00680987">
        <w:rPr>
          <w:rFonts w:eastAsiaTheme="minorEastAsia"/>
          <w:lang w:eastAsia="zh-CN"/>
        </w:rPr>
        <w:t xml:space="preserve">The </w:t>
      </w:r>
      <w:proofErr w:type="spellStart"/>
      <w:r w:rsidRPr="00680987">
        <w:rPr>
          <w:rFonts w:eastAsiaTheme="minorEastAsia"/>
          <w:lang w:eastAsia="zh-CN"/>
        </w:rPr>
        <w:t>AIoT</w:t>
      </w:r>
      <w:proofErr w:type="spellEnd"/>
      <w:r w:rsidRPr="00680987">
        <w:rPr>
          <w:rFonts w:eastAsiaTheme="minorEastAsia"/>
          <w:lang w:eastAsia="zh-CN"/>
        </w:rPr>
        <w:t xml:space="preserve"> Device sends a D2R message to NG-RAN, including D2R parameters and a NAS Registration Request (Registration Type, security parameters).</w:t>
      </w:r>
      <w:r>
        <w:rPr>
          <w:rFonts w:eastAsiaTheme="minorEastAsia"/>
          <w:lang w:eastAsia="zh-CN"/>
        </w:rPr>
        <w:t xml:space="preserve"> </w:t>
      </w:r>
      <w:r w:rsidRPr="00680987">
        <w:rPr>
          <w:rFonts w:eastAsiaTheme="minorEastAsia"/>
          <w:lang w:eastAsia="zh-CN"/>
        </w:rPr>
        <w:t>The D2R parameters contains, e.g., a Temporary ID (if available)</w:t>
      </w:r>
      <w:r>
        <w:rPr>
          <w:rFonts w:eastAsiaTheme="minorEastAsia"/>
          <w:lang w:eastAsia="zh-CN"/>
        </w:rPr>
        <w:t xml:space="preserve"> or an </w:t>
      </w:r>
      <w:proofErr w:type="spellStart"/>
      <w:r>
        <w:rPr>
          <w:rFonts w:eastAsiaTheme="minorEastAsia"/>
          <w:lang w:eastAsia="zh-CN"/>
        </w:rPr>
        <w:t>AIoT</w:t>
      </w:r>
      <w:proofErr w:type="spellEnd"/>
      <w:r>
        <w:rPr>
          <w:rFonts w:eastAsiaTheme="minorEastAsia"/>
          <w:lang w:eastAsia="zh-CN"/>
        </w:rPr>
        <w:t xml:space="preserve"> Device Identity</w:t>
      </w:r>
      <w:r w:rsidRPr="00680987">
        <w:rPr>
          <w:rFonts w:eastAsiaTheme="minorEastAsia"/>
          <w:lang w:eastAsia="zh-CN"/>
        </w:rPr>
        <w:t>, the selected PLMN ID</w:t>
      </w:r>
      <w:r>
        <w:rPr>
          <w:rFonts w:eastAsiaTheme="minorEastAsia"/>
          <w:lang w:eastAsia="zh-CN"/>
        </w:rPr>
        <w:t>, which assists the</w:t>
      </w:r>
      <w:r w:rsidRPr="00680987">
        <w:rPr>
          <w:rFonts w:eastAsiaTheme="minorEastAsia"/>
          <w:lang w:eastAsia="zh-CN"/>
        </w:rPr>
        <w:t xml:space="preserve"> NG-RAN </w:t>
      </w:r>
      <w:r>
        <w:rPr>
          <w:rFonts w:eastAsiaTheme="minorEastAsia"/>
          <w:lang w:eastAsia="zh-CN"/>
        </w:rPr>
        <w:t>to select the AIOT</w:t>
      </w:r>
      <w:r w:rsidRPr="00680987">
        <w:rPr>
          <w:rFonts w:eastAsiaTheme="minorEastAsia"/>
          <w:lang w:eastAsia="zh-CN"/>
        </w:rPr>
        <w:t>F.</w:t>
      </w:r>
      <w:r>
        <w:rPr>
          <w:rFonts w:eastAsiaTheme="minorEastAsia"/>
          <w:lang w:eastAsia="zh-CN"/>
        </w:rPr>
        <w:t xml:space="preserve"> </w:t>
      </w:r>
      <w:r w:rsidRPr="00680987">
        <w:rPr>
          <w:rFonts w:eastAsiaTheme="minorEastAsia"/>
          <w:lang w:eastAsia="zh-CN"/>
        </w:rPr>
        <w:t>The Registration Type indicates Initial Registration.</w:t>
      </w:r>
      <w:r>
        <w:rPr>
          <w:rFonts w:eastAsiaTheme="minorEastAsia"/>
          <w:lang w:eastAsia="zh-CN"/>
        </w:rPr>
        <w:t xml:space="preserve"> The Temporary ID is assumed to include the AIOTF information of the AIOTF allocated the Temporary ID.</w:t>
      </w:r>
    </w:p>
    <w:p w14:paraId="301DA396" w14:textId="77777777" w:rsidR="00D13D48" w:rsidRDefault="00D13D48" w:rsidP="00D13D48">
      <w:pPr>
        <w:pStyle w:val="NO"/>
      </w:pPr>
      <w:r w:rsidRPr="00680987">
        <w:t>NOTE</w:t>
      </w:r>
      <w:r>
        <w:t xml:space="preserve"> 2</w:t>
      </w:r>
      <w:r w:rsidRPr="00680987">
        <w:t>:</w:t>
      </w:r>
      <w:r>
        <w:tab/>
        <w:t>security aspect of temporary ID will be determined by</w:t>
      </w:r>
      <w:r w:rsidRPr="00680987">
        <w:t xml:space="preserve"> </w:t>
      </w:r>
      <w:r>
        <w:t>SA3.</w:t>
      </w:r>
    </w:p>
    <w:p w14:paraId="7C198230" w14:textId="77777777" w:rsidR="00D13D48" w:rsidRDefault="00D13D48" w:rsidP="00D13D48">
      <w:pPr>
        <w:pStyle w:val="NO"/>
        <w:rPr>
          <w:rFonts w:eastAsiaTheme="minorEastAsia"/>
          <w:lang w:eastAsia="zh-CN"/>
        </w:rPr>
      </w:pPr>
      <w:r w:rsidRPr="008F707A">
        <w:rPr>
          <w:rFonts w:eastAsiaTheme="minorEastAsia"/>
          <w:lang w:eastAsia="zh-CN"/>
        </w:rPr>
        <w:t>NOTE 3:</w:t>
      </w:r>
      <w:r w:rsidRPr="008F707A">
        <w:rPr>
          <w:rFonts w:eastAsiaTheme="minorEastAsia"/>
          <w:lang w:eastAsia="zh-CN"/>
        </w:rPr>
        <w:tab/>
      </w:r>
      <w:proofErr w:type="spellStart"/>
      <w:r w:rsidRPr="008F707A">
        <w:rPr>
          <w:rFonts w:eastAsiaTheme="minorEastAsia"/>
          <w:lang w:eastAsia="zh-CN"/>
        </w:rPr>
        <w:t>AIoT</w:t>
      </w:r>
      <w:proofErr w:type="spellEnd"/>
      <w:r w:rsidRPr="008F707A">
        <w:rPr>
          <w:rFonts w:eastAsiaTheme="minorEastAsia"/>
          <w:lang w:eastAsia="zh-CN"/>
        </w:rPr>
        <w:t xml:space="preserve"> Device Identity represents the permanent identity of the </w:t>
      </w:r>
      <w:proofErr w:type="spellStart"/>
      <w:r w:rsidRPr="008F707A">
        <w:rPr>
          <w:rFonts w:eastAsiaTheme="minorEastAsia"/>
          <w:lang w:eastAsia="zh-CN"/>
        </w:rPr>
        <w:t>AIoT</w:t>
      </w:r>
      <w:proofErr w:type="spellEnd"/>
      <w:r w:rsidRPr="008F707A">
        <w:rPr>
          <w:rFonts w:eastAsiaTheme="minorEastAsia"/>
          <w:lang w:eastAsia="zh-CN"/>
        </w:rPr>
        <w:t xml:space="preserve"> Device e.g., </w:t>
      </w:r>
      <w:proofErr w:type="spellStart"/>
      <w:r w:rsidRPr="008F707A">
        <w:rPr>
          <w:rFonts w:eastAsiaTheme="minorEastAsia"/>
          <w:lang w:eastAsia="zh-CN"/>
        </w:rPr>
        <w:t>AIoT</w:t>
      </w:r>
      <w:proofErr w:type="spellEnd"/>
      <w:r w:rsidRPr="008F707A">
        <w:rPr>
          <w:rFonts w:eastAsiaTheme="minorEastAsia"/>
          <w:lang w:eastAsia="zh-CN"/>
        </w:rPr>
        <w:t xml:space="preserve"> Device permanent or SUCI-like ID or other identity. The name and structure of the </w:t>
      </w:r>
      <w:proofErr w:type="spellStart"/>
      <w:r w:rsidRPr="008F707A">
        <w:rPr>
          <w:rFonts w:eastAsiaTheme="minorEastAsia"/>
          <w:lang w:eastAsia="zh-CN"/>
        </w:rPr>
        <w:t>AIoT</w:t>
      </w:r>
      <w:proofErr w:type="spellEnd"/>
      <w:r w:rsidRPr="008F707A">
        <w:rPr>
          <w:rFonts w:eastAsiaTheme="minorEastAsia"/>
          <w:lang w:eastAsia="zh-CN"/>
        </w:rPr>
        <w:t xml:space="preserve"> Device Identity will be decided in the normative work, in coordination with SA3</w:t>
      </w:r>
    </w:p>
    <w:p w14:paraId="79A45D53" w14:textId="76B9C671" w:rsidR="00D13D48" w:rsidRPr="00680987" w:rsidRDefault="00D13D48" w:rsidP="00D13D48">
      <w:pPr>
        <w:pStyle w:val="NO"/>
      </w:pPr>
      <w:del w:id="270" w:author="zrz2511" w:date="2025-11-18T12:18:00Z">
        <w:r w:rsidRPr="008F707A" w:rsidDel="002402FB">
          <w:rPr>
            <w:rFonts w:eastAsiaTheme="minorEastAsia"/>
            <w:lang w:eastAsia="zh-CN"/>
          </w:rPr>
          <w:delText>NOTE 4:</w:delText>
        </w:r>
        <w:r w:rsidRPr="008F707A" w:rsidDel="002402FB">
          <w:rPr>
            <w:rFonts w:eastAsiaTheme="minorEastAsia"/>
            <w:lang w:eastAsia="zh-CN"/>
          </w:rPr>
          <w:tab/>
          <w:delText>PLMN selection method will be determined by CT1.</w:delText>
        </w:r>
      </w:del>
    </w:p>
    <w:p w14:paraId="66F32930" w14:textId="77777777" w:rsidR="008F707A" w:rsidRPr="00680987" w:rsidRDefault="008F707A" w:rsidP="002402FB">
      <w:pPr>
        <w:pStyle w:val="af0"/>
        <w:numPr>
          <w:ilvl w:val="0"/>
          <w:numId w:val="32"/>
        </w:numPr>
        <w:rPr>
          <w:rFonts w:eastAsiaTheme="minorEastAsia"/>
          <w:lang w:eastAsia="zh-CN"/>
        </w:rPr>
        <w:pPrChange w:id="271" w:author="zrz2511" w:date="2025-11-18T12:18:00Z">
          <w:pPr/>
        </w:pPrChange>
      </w:pPr>
      <w:r w:rsidRPr="00680987">
        <w:rPr>
          <w:rFonts w:eastAsiaTheme="minorEastAsia"/>
          <w:lang w:eastAsia="zh-CN"/>
        </w:rPr>
        <w:t xml:space="preserve">NG-RAN selects an AIOTF based on the D2R parameters or local configuration and to send the NAS </w:t>
      </w:r>
      <w:r w:rsidRPr="008F707A">
        <w:rPr>
          <w:rFonts w:eastAsiaTheme="minorEastAsia"/>
          <w:lang w:eastAsia="zh-CN"/>
        </w:rPr>
        <w:t xml:space="preserve">Registration Request message, and the Temporary ID or </w:t>
      </w:r>
      <w:proofErr w:type="spellStart"/>
      <w:r w:rsidRPr="008F707A">
        <w:rPr>
          <w:rFonts w:eastAsiaTheme="minorEastAsia"/>
          <w:lang w:eastAsia="zh-CN"/>
        </w:rPr>
        <w:t>AIoT</w:t>
      </w:r>
      <w:proofErr w:type="spellEnd"/>
      <w:r w:rsidRPr="008F707A">
        <w:rPr>
          <w:rFonts w:eastAsiaTheme="minorEastAsia"/>
          <w:lang w:eastAsia="zh-CN"/>
        </w:rPr>
        <w:t xml:space="preserve"> Device Identity</w:t>
      </w:r>
      <w:r w:rsidRPr="00680987">
        <w:rPr>
          <w:rFonts w:eastAsiaTheme="minorEastAsia"/>
          <w:lang w:eastAsia="zh-CN"/>
        </w:rPr>
        <w:t xml:space="preserve"> to</w:t>
      </w:r>
      <w:r>
        <w:rPr>
          <w:rFonts w:eastAsiaTheme="minorEastAsia"/>
          <w:lang w:eastAsia="zh-CN"/>
        </w:rPr>
        <w:t xml:space="preserve"> the selected AIOTF</w:t>
      </w:r>
      <w:r w:rsidRPr="00680987">
        <w:rPr>
          <w:rFonts w:eastAsiaTheme="minorEastAsia"/>
          <w:lang w:eastAsia="zh-CN"/>
        </w:rPr>
        <w:t>.</w:t>
      </w:r>
      <w:r>
        <w:rPr>
          <w:rFonts w:eastAsiaTheme="minorEastAsia"/>
          <w:lang w:eastAsia="zh-CN"/>
        </w:rPr>
        <w:t xml:space="preserve"> </w:t>
      </w:r>
      <w:r w:rsidRPr="008F707A">
        <w:rPr>
          <w:rFonts w:eastAsiaTheme="minorEastAsia"/>
          <w:lang w:eastAsia="zh-CN"/>
        </w:rPr>
        <w:t>If Indirect Connectivity is used between NG-RAN and the AIOTF, NG-RAN sends the selected AIOTF ID to AMF which can then route the message to the selected AIOTF.</w:t>
      </w:r>
    </w:p>
    <w:p w14:paraId="78382398" w14:textId="1C10CA4F" w:rsidR="00D13D48" w:rsidRDefault="00D13D48" w:rsidP="002402FB">
      <w:pPr>
        <w:pStyle w:val="af0"/>
        <w:numPr>
          <w:ilvl w:val="0"/>
          <w:numId w:val="32"/>
        </w:numPr>
        <w:rPr>
          <w:rFonts w:eastAsiaTheme="minorEastAsia"/>
          <w:lang w:eastAsia="zh-CN"/>
        </w:rPr>
        <w:pPrChange w:id="272" w:author="zrz2511" w:date="2025-11-18T12:18:00Z">
          <w:pPr/>
        </w:pPrChange>
      </w:pPr>
      <w:r>
        <w:rPr>
          <w:rFonts w:eastAsiaTheme="minorEastAsia"/>
          <w:lang w:eastAsia="zh-CN"/>
        </w:rPr>
        <w:t xml:space="preserve">When AIOTF receives the </w:t>
      </w:r>
      <w:r w:rsidRPr="00343AED">
        <w:rPr>
          <w:rFonts w:eastAsiaTheme="minorEastAsia"/>
          <w:lang w:eastAsia="zh-CN"/>
        </w:rPr>
        <w:t xml:space="preserve">Temporary ID </w:t>
      </w:r>
      <w:r>
        <w:rPr>
          <w:rFonts w:eastAsiaTheme="minorEastAsia"/>
          <w:lang w:eastAsia="zh-CN"/>
        </w:rPr>
        <w:t xml:space="preserve">and it </w:t>
      </w:r>
      <w:r w:rsidRPr="00343AED">
        <w:rPr>
          <w:rFonts w:eastAsiaTheme="minorEastAsia"/>
          <w:lang w:eastAsia="zh-CN"/>
        </w:rPr>
        <w:t xml:space="preserve">indicates another AIOTF, the selected AIOTF fetches the </w:t>
      </w:r>
      <w:proofErr w:type="spellStart"/>
      <w:r w:rsidRPr="00343AED">
        <w:rPr>
          <w:rFonts w:eastAsiaTheme="minorEastAsia"/>
          <w:lang w:eastAsia="zh-CN"/>
        </w:rPr>
        <w:t>AIoT</w:t>
      </w:r>
      <w:proofErr w:type="spellEnd"/>
      <w:r w:rsidRPr="00343AED">
        <w:rPr>
          <w:rFonts w:eastAsiaTheme="minorEastAsia"/>
          <w:lang w:eastAsia="zh-CN"/>
        </w:rPr>
        <w:t xml:space="preserve"> Device context from that AIOTF.</w:t>
      </w:r>
      <w:r>
        <w:rPr>
          <w:rFonts w:eastAsiaTheme="minorEastAsia"/>
          <w:lang w:eastAsia="zh-CN"/>
        </w:rPr>
        <w:t xml:space="preserve"> </w:t>
      </w:r>
      <w:r w:rsidRPr="008F707A">
        <w:rPr>
          <w:rFonts w:eastAsiaTheme="minorEastAsia"/>
          <w:lang w:eastAsia="zh-CN"/>
        </w:rPr>
        <w:t xml:space="preserve">When the AIOTF receives the </w:t>
      </w:r>
      <w:proofErr w:type="spellStart"/>
      <w:r w:rsidRPr="008F707A">
        <w:rPr>
          <w:rFonts w:eastAsiaTheme="minorEastAsia"/>
          <w:lang w:eastAsia="zh-CN"/>
        </w:rPr>
        <w:t>AIoT</w:t>
      </w:r>
      <w:proofErr w:type="spellEnd"/>
      <w:r w:rsidRPr="008F707A">
        <w:rPr>
          <w:rFonts w:eastAsiaTheme="minorEastAsia"/>
          <w:lang w:eastAsia="zh-CN"/>
        </w:rPr>
        <w:t xml:space="preserve"> Device Identity, the AIOTF creates the </w:t>
      </w:r>
      <w:proofErr w:type="spellStart"/>
      <w:r w:rsidRPr="008F707A">
        <w:rPr>
          <w:rFonts w:eastAsiaTheme="minorEastAsia"/>
          <w:lang w:eastAsia="zh-CN"/>
        </w:rPr>
        <w:t>AIoT</w:t>
      </w:r>
      <w:proofErr w:type="spellEnd"/>
      <w:r w:rsidRPr="008F707A">
        <w:rPr>
          <w:rFonts w:eastAsiaTheme="minorEastAsia"/>
          <w:lang w:eastAsia="zh-CN"/>
        </w:rPr>
        <w:t xml:space="preserve"> Device context for the </w:t>
      </w:r>
      <w:proofErr w:type="spellStart"/>
      <w:r w:rsidRPr="008F707A">
        <w:rPr>
          <w:rFonts w:eastAsiaTheme="minorEastAsia"/>
          <w:lang w:eastAsia="zh-CN"/>
        </w:rPr>
        <w:t>AIoT</w:t>
      </w:r>
      <w:proofErr w:type="spellEnd"/>
      <w:r w:rsidRPr="008F707A">
        <w:rPr>
          <w:rFonts w:eastAsiaTheme="minorEastAsia"/>
          <w:lang w:eastAsia="zh-CN"/>
        </w:rPr>
        <w:t xml:space="preserve"> Device.</w:t>
      </w:r>
    </w:p>
    <w:p w14:paraId="1CBA7EF3" w14:textId="18C3124D" w:rsidR="00D13D48" w:rsidRDefault="00D13D48" w:rsidP="002402FB">
      <w:pPr>
        <w:pStyle w:val="af0"/>
        <w:numPr>
          <w:ilvl w:val="0"/>
          <w:numId w:val="32"/>
        </w:numPr>
        <w:rPr>
          <w:rFonts w:eastAsiaTheme="minorEastAsia"/>
          <w:lang w:eastAsia="zh-CN"/>
        </w:rPr>
        <w:pPrChange w:id="273" w:author="zrz2511" w:date="2025-11-18T12:19:00Z">
          <w:pPr/>
        </w:pPrChange>
      </w:pPr>
      <w:r w:rsidRPr="00725E55">
        <w:rPr>
          <w:rFonts w:eastAsiaTheme="minorEastAsia"/>
          <w:lang w:eastAsia="zh-CN"/>
        </w:rPr>
        <w:t xml:space="preserve">The AIOTF performs authentication and security procedures, and stores the security information in the </w:t>
      </w:r>
      <w:proofErr w:type="spellStart"/>
      <w:r w:rsidRPr="00725E55">
        <w:rPr>
          <w:rFonts w:eastAsiaTheme="minorEastAsia"/>
          <w:lang w:eastAsia="zh-CN"/>
        </w:rPr>
        <w:t>AIoT</w:t>
      </w:r>
      <w:proofErr w:type="spellEnd"/>
      <w:r w:rsidRPr="00725E55">
        <w:rPr>
          <w:rFonts w:eastAsiaTheme="minorEastAsia"/>
          <w:lang w:eastAsia="zh-CN"/>
        </w:rPr>
        <w:t xml:space="preserve"> Device context.</w:t>
      </w:r>
    </w:p>
    <w:p w14:paraId="39A4E627" w14:textId="77777777" w:rsidR="00D13D48" w:rsidRPr="00F92FCE" w:rsidRDefault="00D13D48" w:rsidP="00D13D48">
      <w:pPr>
        <w:pStyle w:val="NO"/>
      </w:pPr>
      <w:r w:rsidRPr="00F92FCE">
        <w:t xml:space="preserve">NOTE </w:t>
      </w:r>
      <w:r>
        <w:t>5</w:t>
      </w:r>
      <w:r w:rsidRPr="00F92FCE">
        <w:t>:</w:t>
      </w:r>
      <w:r w:rsidRPr="00F92FCE">
        <w:tab/>
        <w:t xml:space="preserve"> Details of authentication and security procedures will be determined by SA3 WG.</w:t>
      </w:r>
    </w:p>
    <w:p w14:paraId="4F3D18E9" w14:textId="77777777" w:rsidR="00D13D48" w:rsidRPr="00343AED" w:rsidRDefault="00D13D48" w:rsidP="002402FB">
      <w:pPr>
        <w:pStyle w:val="af0"/>
        <w:numPr>
          <w:ilvl w:val="0"/>
          <w:numId w:val="32"/>
        </w:numPr>
        <w:rPr>
          <w:rFonts w:eastAsiaTheme="minorEastAsia"/>
          <w:lang w:eastAsia="zh-CN"/>
        </w:rPr>
        <w:pPrChange w:id="274" w:author="zrz2511" w:date="2025-11-18T12:19:00Z">
          <w:pPr/>
        </w:pPrChange>
      </w:pPr>
      <w:r w:rsidRPr="008F707A">
        <w:rPr>
          <w:rFonts w:eastAsiaTheme="minorEastAsia"/>
          <w:lang w:eastAsia="zh-CN"/>
        </w:rPr>
        <w:t xml:space="preserve">The AIOTF may retrieve the </w:t>
      </w:r>
      <w:proofErr w:type="spellStart"/>
      <w:r w:rsidRPr="008F707A">
        <w:rPr>
          <w:rFonts w:eastAsiaTheme="minorEastAsia"/>
          <w:lang w:eastAsia="zh-CN"/>
        </w:rPr>
        <w:t>AIoT</w:t>
      </w:r>
      <w:proofErr w:type="spellEnd"/>
      <w:r w:rsidRPr="008F707A">
        <w:rPr>
          <w:rFonts w:eastAsiaTheme="minorEastAsia"/>
          <w:lang w:eastAsia="zh-CN"/>
        </w:rPr>
        <w:t xml:space="preserve"> Device subscription data from the ADM. The AIOTF determines the ADM for the </w:t>
      </w:r>
      <w:proofErr w:type="spellStart"/>
      <w:r w:rsidRPr="008F707A">
        <w:rPr>
          <w:rFonts w:eastAsiaTheme="minorEastAsia"/>
          <w:lang w:eastAsia="zh-CN"/>
        </w:rPr>
        <w:t>AIoT</w:t>
      </w:r>
      <w:proofErr w:type="spellEnd"/>
      <w:r w:rsidRPr="008F707A">
        <w:rPr>
          <w:rFonts w:eastAsiaTheme="minorEastAsia"/>
          <w:lang w:eastAsia="zh-CN"/>
        </w:rPr>
        <w:t xml:space="preserve"> Device based on the </w:t>
      </w:r>
      <w:proofErr w:type="spellStart"/>
      <w:r w:rsidRPr="008F707A">
        <w:rPr>
          <w:rFonts w:eastAsiaTheme="minorEastAsia"/>
          <w:lang w:eastAsia="zh-CN"/>
        </w:rPr>
        <w:t>AIoT</w:t>
      </w:r>
      <w:proofErr w:type="spellEnd"/>
      <w:r w:rsidRPr="008F707A">
        <w:rPr>
          <w:rFonts w:eastAsiaTheme="minorEastAsia"/>
          <w:lang w:eastAsia="zh-CN"/>
        </w:rPr>
        <w:t xml:space="preserve"> Device Identity.</w:t>
      </w:r>
    </w:p>
    <w:p w14:paraId="2D3AE7C3" w14:textId="0FCAA417" w:rsidR="00D13D48" w:rsidRPr="002402FB" w:rsidRDefault="00D13D48" w:rsidP="00D13D48">
      <w:pPr>
        <w:pStyle w:val="af0"/>
        <w:numPr>
          <w:ilvl w:val="0"/>
          <w:numId w:val="32"/>
        </w:numPr>
        <w:rPr>
          <w:rFonts w:eastAsiaTheme="minorEastAsia"/>
          <w:lang w:eastAsia="zh-CN"/>
          <w:rPrChange w:id="275" w:author="zrz2511" w:date="2025-11-18T12:19:00Z">
            <w:rPr>
              <w:lang w:eastAsia="zh-CN"/>
            </w:rPr>
          </w:rPrChange>
        </w:rPr>
        <w:pPrChange w:id="276" w:author="zrz2511" w:date="2025-11-18T12:19:00Z">
          <w:pPr/>
        </w:pPrChange>
      </w:pPr>
      <w:r>
        <w:rPr>
          <w:rFonts w:eastAsiaTheme="minorEastAsia"/>
          <w:lang w:eastAsia="zh-CN"/>
        </w:rPr>
        <w:t xml:space="preserve">If the registration is accepted, the </w:t>
      </w:r>
      <w:r w:rsidRPr="00343AED">
        <w:rPr>
          <w:rFonts w:eastAsiaTheme="minorEastAsia"/>
          <w:lang w:eastAsia="zh-CN"/>
        </w:rPr>
        <w:t xml:space="preserve">AIOTF sends the Registration Accept to the </w:t>
      </w:r>
      <w:proofErr w:type="spellStart"/>
      <w:r w:rsidRPr="00343AED">
        <w:rPr>
          <w:rFonts w:eastAsiaTheme="minorEastAsia"/>
          <w:lang w:eastAsia="zh-CN"/>
        </w:rPr>
        <w:t>AIoT</w:t>
      </w:r>
      <w:proofErr w:type="spellEnd"/>
      <w:r w:rsidRPr="00343AED">
        <w:rPr>
          <w:rFonts w:eastAsiaTheme="minorEastAsia"/>
          <w:lang w:eastAsia="zh-CN"/>
        </w:rPr>
        <w:t xml:space="preserve"> Device, which may include a new Temporary ID and </w:t>
      </w:r>
      <w:proofErr w:type="spellStart"/>
      <w:r w:rsidRPr="00343AED">
        <w:rPr>
          <w:rFonts w:eastAsiaTheme="minorEastAsia"/>
          <w:lang w:eastAsia="zh-CN"/>
        </w:rPr>
        <w:t>AIoT</w:t>
      </w:r>
      <w:proofErr w:type="spellEnd"/>
      <w:r w:rsidRPr="00343AED">
        <w:rPr>
          <w:rFonts w:eastAsiaTheme="minorEastAsia"/>
          <w:lang w:eastAsia="zh-CN"/>
        </w:rPr>
        <w:t xml:space="preserve"> Registration Area</w:t>
      </w:r>
      <w:r>
        <w:rPr>
          <w:rFonts w:eastAsiaTheme="minorEastAsia"/>
          <w:lang w:eastAsia="zh-CN"/>
        </w:rPr>
        <w:t xml:space="preserve">, and the </w:t>
      </w:r>
      <w:proofErr w:type="spellStart"/>
      <w:r>
        <w:rPr>
          <w:rFonts w:eastAsiaTheme="minorEastAsia"/>
          <w:lang w:eastAsia="zh-CN"/>
        </w:rPr>
        <w:t>AIoT</w:t>
      </w:r>
      <w:proofErr w:type="spellEnd"/>
      <w:r>
        <w:rPr>
          <w:rFonts w:eastAsiaTheme="minorEastAsia"/>
          <w:lang w:eastAsia="zh-CN"/>
        </w:rPr>
        <w:t xml:space="preserve"> Device acknowledges the AIOTF by sending a Registration Complete message. </w:t>
      </w:r>
      <w:r w:rsidRPr="002402FB">
        <w:rPr>
          <w:rFonts w:eastAsiaTheme="minorEastAsia"/>
          <w:lang w:eastAsia="zh-CN"/>
          <w:rPrChange w:id="277" w:author="zrz2511" w:date="2025-11-18T12:19:00Z">
            <w:rPr>
              <w:lang w:eastAsia="zh-CN"/>
            </w:rPr>
          </w:rPrChange>
        </w:rPr>
        <w:t xml:space="preserve">An </w:t>
      </w:r>
      <w:proofErr w:type="spellStart"/>
      <w:r w:rsidRPr="002402FB">
        <w:rPr>
          <w:rFonts w:eastAsiaTheme="minorEastAsia"/>
          <w:lang w:eastAsia="zh-CN"/>
          <w:rPrChange w:id="278" w:author="zrz2511" w:date="2025-11-18T12:19:00Z">
            <w:rPr>
              <w:lang w:eastAsia="zh-CN"/>
            </w:rPr>
          </w:rPrChange>
        </w:rPr>
        <w:t>AIoT</w:t>
      </w:r>
      <w:proofErr w:type="spellEnd"/>
      <w:r w:rsidRPr="002402FB">
        <w:rPr>
          <w:rFonts w:eastAsiaTheme="minorEastAsia"/>
          <w:lang w:eastAsia="zh-CN"/>
          <w:rPrChange w:id="279" w:author="zrz2511" w:date="2025-11-18T12:19:00Z">
            <w:rPr>
              <w:lang w:eastAsia="zh-CN"/>
            </w:rPr>
          </w:rPrChange>
        </w:rPr>
        <w:t xml:space="preserve"> Registration Area provided to the </w:t>
      </w:r>
      <w:proofErr w:type="spellStart"/>
      <w:r w:rsidRPr="002402FB">
        <w:rPr>
          <w:rFonts w:eastAsiaTheme="minorEastAsia"/>
          <w:lang w:eastAsia="zh-CN"/>
          <w:rPrChange w:id="280" w:author="zrz2511" w:date="2025-11-18T12:19:00Z">
            <w:rPr>
              <w:lang w:eastAsia="zh-CN"/>
            </w:rPr>
          </w:rPrChange>
        </w:rPr>
        <w:t>AIoT</w:t>
      </w:r>
      <w:proofErr w:type="spellEnd"/>
      <w:r w:rsidRPr="002402FB">
        <w:rPr>
          <w:rFonts w:eastAsiaTheme="minorEastAsia"/>
          <w:lang w:eastAsia="zh-CN"/>
          <w:rPrChange w:id="281" w:author="zrz2511" w:date="2025-11-18T12:19:00Z">
            <w:rPr>
              <w:lang w:eastAsia="zh-CN"/>
            </w:rPr>
          </w:rPrChange>
        </w:rPr>
        <w:t xml:space="preserve"> Device contains:</w:t>
      </w:r>
    </w:p>
    <w:p w14:paraId="47D9FAE8" w14:textId="77777777" w:rsidR="00D13D48" w:rsidRPr="008F707A" w:rsidRDefault="00D13D48" w:rsidP="00D13D48">
      <w:pPr>
        <w:pStyle w:val="af0"/>
        <w:numPr>
          <w:ilvl w:val="0"/>
          <w:numId w:val="27"/>
        </w:numPr>
        <w:rPr>
          <w:rFonts w:eastAsiaTheme="minorEastAsia"/>
          <w:color w:val="000000" w:themeColor="text1"/>
          <w:lang w:eastAsia="zh-CN"/>
        </w:rPr>
      </w:pPr>
      <w:r w:rsidRPr="008F707A">
        <w:rPr>
          <w:rFonts w:eastAsiaTheme="minorEastAsia"/>
          <w:color w:val="000000" w:themeColor="text1"/>
          <w:lang w:eastAsia="zh-CN"/>
        </w:rPr>
        <w:t xml:space="preserve">A Reader list,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tracking area code (TAC), or an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Area List. The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Device performs Mobility Registration Update if it moves outside of the list, TAC or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Area List.</w:t>
      </w:r>
    </w:p>
    <w:p w14:paraId="107B72AC" w14:textId="77777777" w:rsidR="00D13D48" w:rsidRPr="008F707A" w:rsidRDefault="00D13D48" w:rsidP="00D13D48">
      <w:pPr>
        <w:pStyle w:val="af0"/>
        <w:numPr>
          <w:ilvl w:val="0"/>
          <w:numId w:val="27"/>
        </w:numPr>
        <w:rPr>
          <w:rFonts w:eastAsiaTheme="minorEastAsia"/>
          <w:color w:val="000000" w:themeColor="text1"/>
          <w:lang w:eastAsia="zh-CN"/>
        </w:rPr>
      </w:pPr>
      <w:r w:rsidRPr="008F707A">
        <w:rPr>
          <w:rFonts w:eastAsiaTheme="minorEastAsia"/>
          <w:color w:val="000000" w:themeColor="text1"/>
          <w:lang w:eastAsia="zh-CN"/>
        </w:rPr>
        <w:t xml:space="preserve">Be hierarchical and be the first part of a TAC or a partial TAC. The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Device performs Mobility Registration Update if the supplied part of the TAC no longer matches the TAC where the </w:t>
      </w:r>
      <w:proofErr w:type="spellStart"/>
      <w:r w:rsidRPr="008F707A">
        <w:rPr>
          <w:rFonts w:eastAsiaTheme="minorEastAsia"/>
          <w:color w:val="000000" w:themeColor="text1"/>
          <w:lang w:eastAsia="zh-CN"/>
        </w:rPr>
        <w:t>AIoT</w:t>
      </w:r>
      <w:proofErr w:type="spellEnd"/>
      <w:r w:rsidRPr="008F707A">
        <w:rPr>
          <w:rFonts w:eastAsiaTheme="minorEastAsia"/>
          <w:color w:val="000000" w:themeColor="text1"/>
          <w:lang w:eastAsia="zh-CN"/>
        </w:rPr>
        <w:t xml:space="preserve"> Device is.</w:t>
      </w:r>
    </w:p>
    <w:p w14:paraId="6AEAE289" w14:textId="77777777" w:rsidR="00D13D48" w:rsidRPr="000E6CEE" w:rsidRDefault="00D13D48" w:rsidP="002402FB">
      <w:pPr>
        <w:pStyle w:val="af0"/>
        <w:numPr>
          <w:ilvl w:val="0"/>
          <w:numId w:val="32"/>
        </w:numPr>
        <w:rPr>
          <w:rFonts w:eastAsiaTheme="minorEastAsia"/>
          <w:lang w:eastAsia="zh-CN"/>
        </w:rPr>
        <w:pPrChange w:id="282" w:author="zrz2511" w:date="2025-11-18T12:19:00Z">
          <w:pPr/>
        </w:pPrChange>
      </w:pPr>
      <w:r>
        <w:rPr>
          <w:rFonts w:eastAsiaTheme="minorEastAsia"/>
          <w:lang w:eastAsia="zh-CN"/>
        </w:rPr>
        <w:lastRenderedPageBreak/>
        <w:t xml:space="preserve">AIOTF stores the </w:t>
      </w:r>
      <w:proofErr w:type="spellStart"/>
      <w:r>
        <w:rPr>
          <w:rFonts w:eastAsiaTheme="minorEastAsia"/>
          <w:lang w:eastAsia="zh-CN"/>
        </w:rPr>
        <w:t>AIoT</w:t>
      </w:r>
      <w:proofErr w:type="spellEnd"/>
      <w:r>
        <w:rPr>
          <w:rFonts w:eastAsiaTheme="minorEastAsia"/>
          <w:lang w:eastAsia="zh-CN"/>
        </w:rPr>
        <w:t xml:space="preserve"> Device registration state “registered” in the </w:t>
      </w:r>
      <w:proofErr w:type="spellStart"/>
      <w:r>
        <w:rPr>
          <w:rFonts w:eastAsiaTheme="minorEastAsia"/>
          <w:lang w:eastAsia="zh-CN"/>
        </w:rPr>
        <w:t>AIoT</w:t>
      </w:r>
      <w:proofErr w:type="spellEnd"/>
      <w:r>
        <w:rPr>
          <w:rFonts w:eastAsiaTheme="minorEastAsia"/>
          <w:lang w:eastAsia="zh-CN"/>
        </w:rPr>
        <w:t xml:space="preserve"> Device context. </w:t>
      </w:r>
      <w:r w:rsidRPr="00343AED">
        <w:rPr>
          <w:rFonts w:eastAsiaTheme="minorEastAsia"/>
          <w:lang w:eastAsia="zh-CN"/>
        </w:rPr>
        <w:t xml:space="preserve">The AIOTF registers itself with ADM as serving AIOTF for the </w:t>
      </w:r>
      <w:proofErr w:type="spellStart"/>
      <w:r w:rsidRPr="00343AED">
        <w:rPr>
          <w:rFonts w:eastAsiaTheme="minorEastAsia"/>
          <w:lang w:eastAsia="zh-CN"/>
        </w:rPr>
        <w:t>AIoT</w:t>
      </w:r>
      <w:proofErr w:type="spellEnd"/>
      <w:r w:rsidRPr="00343AED">
        <w:rPr>
          <w:rFonts w:eastAsiaTheme="minorEastAsia"/>
          <w:lang w:eastAsia="zh-CN"/>
        </w:rPr>
        <w:t xml:space="preserve"> Device </w:t>
      </w:r>
      <w:r>
        <w:rPr>
          <w:rFonts w:eastAsiaTheme="minorEastAsia"/>
          <w:lang w:eastAsia="zh-CN"/>
        </w:rPr>
        <w:t xml:space="preserve">as well as </w:t>
      </w:r>
      <w:proofErr w:type="spellStart"/>
      <w:r>
        <w:rPr>
          <w:rFonts w:eastAsiaTheme="minorEastAsia"/>
          <w:lang w:eastAsia="zh-CN"/>
        </w:rPr>
        <w:t>AIoT</w:t>
      </w:r>
      <w:proofErr w:type="spellEnd"/>
      <w:r>
        <w:rPr>
          <w:rFonts w:eastAsiaTheme="minorEastAsia"/>
          <w:lang w:eastAsia="zh-CN"/>
        </w:rPr>
        <w:t xml:space="preserve"> Device registration state.</w:t>
      </w:r>
    </w:p>
    <w:p w14:paraId="5001887F" w14:textId="77777777" w:rsidR="00D13D48" w:rsidRPr="00651750" w:rsidRDefault="00D13D48" w:rsidP="002402FB">
      <w:pPr>
        <w:pStyle w:val="af0"/>
        <w:numPr>
          <w:ilvl w:val="0"/>
          <w:numId w:val="32"/>
        </w:numPr>
        <w:rPr>
          <w:rFonts w:eastAsiaTheme="minorEastAsia"/>
          <w:lang w:eastAsia="zh-CN"/>
        </w:rPr>
        <w:pPrChange w:id="283" w:author="zrz2511" w:date="2025-11-18T12:19:00Z">
          <w:pPr/>
        </w:pPrChange>
      </w:pPr>
      <w:r>
        <w:rPr>
          <w:rFonts w:eastAsiaTheme="minorEastAsia" w:hint="eastAsia"/>
          <w:lang w:eastAsia="zh-CN"/>
        </w:rPr>
        <w:t>A</w:t>
      </w:r>
      <w:r>
        <w:rPr>
          <w:rFonts w:eastAsiaTheme="minorEastAsia"/>
          <w:lang w:eastAsia="zh-CN"/>
        </w:rPr>
        <w:t xml:space="preserve">DM informs </w:t>
      </w:r>
      <w:r w:rsidRPr="00343AED">
        <w:rPr>
          <w:rFonts w:eastAsiaTheme="minorEastAsia"/>
          <w:lang w:eastAsia="zh-CN"/>
        </w:rPr>
        <w:t>old AIOTF</w:t>
      </w:r>
      <w:r>
        <w:rPr>
          <w:rFonts w:eastAsiaTheme="minorEastAsia"/>
          <w:lang w:eastAsia="zh-CN"/>
        </w:rPr>
        <w:t xml:space="preserve"> (if available)</w:t>
      </w:r>
      <w:r w:rsidRPr="00343AED">
        <w:rPr>
          <w:rFonts w:eastAsiaTheme="minorEastAsia"/>
          <w:lang w:eastAsia="zh-CN"/>
        </w:rPr>
        <w:t xml:space="preserve"> that it is no longer the serving AIOTF for the </w:t>
      </w:r>
      <w:proofErr w:type="spellStart"/>
      <w:r w:rsidRPr="00343AED">
        <w:rPr>
          <w:rFonts w:eastAsiaTheme="minorEastAsia"/>
          <w:lang w:eastAsia="zh-CN"/>
        </w:rPr>
        <w:t>AIoT</w:t>
      </w:r>
      <w:proofErr w:type="spellEnd"/>
      <w:r w:rsidRPr="00343AED">
        <w:rPr>
          <w:rFonts w:eastAsiaTheme="minorEastAsia"/>
          <w:lang w:eastAsia="zh-CN"/>
        </w:rPr>
        <w:t xml:space="preserve"> Device</w:t>
      </w:r>
      <w:r>
        <w:rPr>
          <w:rFonts w:eastAsiaTheme="minorEastAsia"/>
          <w:lang w:eastAsia="zh-CN"/>
        </w:rPr>
        <w:t xml:space="preserve">, and the old AIOTF removes the </w:t>
      </w:r>
      <w:proofErr w:type="spellStart"/>
      <w:r>
        <w:rPr>
          <w:rFonts w:eastAsiaTheme="minorEastAsia"/>
          <w:lang w:eastAsia="zh-CN"/>
        </w:rPr>
        <w:t>AIoT</w:t>
      </w:r>
      <w:proofErr w:type="spellEnd"/>
      <w:r>
        <w:rPr>
          <w:rFonts w:eastAsiaTheme="minorEastAsia"/>
          <w:lang w:eastAsia="zh-CN"/>
        </w:rPr>
        <w:t xml:space="preserve"> Device context locally.</w:t>
      </w:r>
    </w:p>
    <w:p w14:paraId="65DE4B2C" w14:textId="77777777" w:rsidR="00D13D48" w:rsidRPr="0038300B" w:rsidRDefault="00D13D48" w:rsidP="00D13D48">
      <w:pPr>
        <w:rPr>
          <w:rFonts w:eastAsiaTheme="minorEastAsia"/>
          <w:b/>
          <w:bCs/>
          <w:u w:val="single"/>
          <w:lang w:eastAsia="zh-CN"/>
        </w:rPr>
      </w:pPr>
      <w:r w:rsidRPr="0038300B">
        <w:rPr>
          <w:rFonts w:eastAsiaTheme="minorEastAsia"/>
          <w:b/>
          <w:bCs/>
          <w:u w:val="single"/>
          <w:lang w:eastAsia="zh-CN"/>
        </w:rPr>
        <w:t>Mobility registration</w:t>
      </w:r>
    </w:p>
    <w:p w14:paraId="614AF51D" w14:textId="77777777" w:rsidR="0001121F" w:rsidRDefault="00D13D48" w:rsidP="0001121F">
      <w:pPr>
        <w:rPr>
          <w:ins w:id="284" w:author="zrz2511" w:date="2025-11-18T12:42:00Z"/>
          <w:rFonts w:eastAsiaTheme="minorEastAsia"/>
          <w:lang w:eastAsia="zh-CN"/>
        </w:rPr>
      </w:pPr>
      <w:r>
        <w:rPr>
          <w:rFonts w:eastAsiaTheme="minorEastAsia"/>
          <w:lang w:eastAsia="zh-CN"/>
        </w:rPr>
        <w:t xml:space="preserve">Mobility registration is </w:t>
      </w:r>
      <w:ins w:id="285" w:author="zrz2511" w:date="2025-11-18T12:39:00Z">
        <w:r w:rsidR="0001121F">
          <w:rPr>
            <w:rFonts w:eastAsiaTheme="minorEastAsia" w:hint="eastAsia"/>
            <w:lang w:eastAsia="zh-CN"/>
          </w:rPr>
          <w:t xml:space="preserve">supported and </w:t>
        </w:r>
      </w:ins>
      <w:r>
        <w:rPr>
          <w:rFonts w:eastAsiaTheme="minorEastAsia"/>
          <w:lang w:eastAsia="zh-CN"/>
        </w:rPr>
        <w:t xml:space="preserve">initiated by the DO-A capable </w:t>
      </w:r>
      <w:proofErr w:type="spellStart"/>
      <w:r>
        <w:rPr>
          <w:rFonts w:eastAsiaTheme="minorEastAsia"/>
          <w:lang w:eastAsia="zh-CN"/>
        </w:rPr>
        <w:t>AIoT</w:t>
      </w:r>
      <w:proofErr w:type="spellEnd"/>
      <w:r>
        <w:rPr>
          <w:rFonts w:eastAsiaTheme="minorEastAsia"/>
          <w:lang w:eastAsia="zh-CN"/>
        </w:rPr>
        <w:t xml:space="preserve"> Device, when</w:t>
      </w:r>
      <w:r w:rsidRPr="000C6070">
        <w:rPr>
          <w:rFonts w:eastAsiaTheme="minorEastAsia"/>
          <w:lang w:eastAsia="zh-CN"/>
        </w:rPr>
        <w:t xml:space="preserve"> it moves outside of an </w:t>
      </w:r>
      <w:proofErr w:type="spellStart"/>
      <w:r w:rsidRPr="000C6070">
        <w:rPr>
          <w:rFonts w:eastAsiaTheme="minorEastAsia"/>
          <w:lang w:eastAsia="zh-CN"/>
        </w:rPr>
        <w:t>AIoT</w:t>
      </w:r>
      <w:proofErr w:type="spellEnd"/>
      <w:r w:rsidRPr="000C6070">
        <w:rPr>
          <w:rFonts w:eastAsiaTheme="minorEastAsia"/>
          <w:lang w:eastAsia="zh-CN"/>
        </w:rPr>
        <w:t xml:space="preserve"> Registration Area.</w:t>
      </w:r>
      <w:r>
        <w:rPr>
          <w:rFonts w:eastAsiaTheme="minorEastAsia" w:hint="eastAsia"/>
          <w:lang w:eastAsia="zh-CN"/>
        </w:rPr>
        <w:t xml:space="preserve"> </w:t>
      </w:r>
    </w:p>
    <w:p w14:paraId="1BF6CB6D" w14:textId="7233B2D8" w:rsidR="00D13D48" w:rsidDel="0001121F" w:rsidRDefault="0001121F" w:rsidP="0001121F">
      <w:pPr>
        <w:rPr>
          <w:del w:id="286" w:author="zrz2511" w:date="2025-11-18T12:41:00Z"/>
          <w:rFonts w:eastAsiaTheme="minorEastAsia"/>
          <w:lang w:eastAsia="zh-CN"/>
        </w:rPr>
      </w:pPr>
      <w:ins w:id="287" w:author="zrz2511" w:date="2025-11-18T12:42:00Z">
        <w:r w:rsidRPr="0001121F">
          <w:rPr>
            <w:rFonts w:hint="eastAsia"/>
            <w:rPrChange w:id="288" w:author="zrz2511" w:date="2025-11-18T12:42:00Z">
              <w:rPr>
                <w:rFonts w:eastAsiaTheme="minorEastAsia" w:hint="eastAsia"/>
                <w:lang w:eastAsia="zh-CN"/>
              </w:rPr>
            </w:rPrChange>
          </w:rPr>
          <w:t>NOTE:</w:t>
        </w:r>
        <w:r w:rsidRPr="0001121F">
          <w:rPr>
            <w:rPrChange w:id="289" w:author="zrz2511" w:date="2025-11-18T12:42:00Z">
              <w:rPr>
                <w:rFonts w:eastAsiaTheme="minorEastAsia"/>
                <w:lang w:eastAsia="zh-CN"/>
              </w:rPr>
            </w:rPrChange>
          </w:rPr>
          <w:tab/>
        </w:r>
      </w:ins>
      <w:ins w:id="290" w:author="zrz2511" w:date="2025-11-18T12:40:00Z">
        <w:r w:rsidRPr="0001121F">
          <w:rPr>
            <w:rFonts w:hint="eastAsia"/>
            <w:rPrChange w:id="291" w:author="zrz2511" w:date="2025-11-18T12:42:00Z">
              <w:rPr>
                <w:rFonts w:eastAsiaTheme="minorEastAsia" w:hint="eastAsia"/>
                <w:lang w:eastAsia="zh-CN"/>
              </w:rPr>
            </w:rPrChange>
          </w:rPr>
          <w:t>It is assumed NG-RAN</w:t>
        </w:r>
      </w:ins>
      <w:ins w:id="292" w:author="zrz2511" w:date="2025-11-18T12:41:00Z">
        <w:r w:rsidRPr="00395A4A">
          <w:t xml:space="preserve"> </w:t>
        </w:r>
      </w:ins>
      <w:ins w:id="293" w:author="zrz2511" w:date="2025-11-18T12:42:00Z">
        <w:r w:rsidRPr="0001121F">
          <w:rPr>
            <w:rFonts w:hint="eastAsia"/>
            <w:rPrChange w:id="294" w:author="zrz2511" w:date="2025-11-18T12:42:00Z">
              <w:rPr>
                <w:rFonts w:eastAsiaTheme="minorEastAsia" w:hint="eastAsia"/>
                <w:lang w:eastAsia="zh-CN"/>
              </w:rPr>
            </w:rPrChange>
          </w:rPr>
          <w:t xml:space="preserve">can </w:t>
        </w:r>
      </w:ins>
      <w:ins w:id="295" w:author="zrz2511" w:date="2025-11-18T12:41:00Z">
        <w:r w:rsidRPr="00395A4A">
          <w:t xml:space="preserve">support the </w:t>
        </w:r>
        <w:proofErr w:type="spellStart"/>
        <w:r w:rsidRPr="00395A4A">
          <w:t>AIoT</w:t>
        </w:r>
        <w:proofErr w:type="spellEnd"/>
        <w:r w:rsidRPr="00395A4A">
          <w:t xml:space="preserve"> Device to identify whether it has moved from the current </w:t>
        </w:r>
        <w:proofErr w:type="spellStart"/>
        <w:r w:rsidRPr="00395A4A">
          <w:t>AIoT</w:t>
        </w:r>
        <w:proofErr w:type="spellEnd"/>
        <w:r w:rsidRPr="00395A4A">
          <w:t xml:space="preserve"> Registration Area</w:t>
        </w:r>
      </w:ins>
      <w:ins w:id="296" w:author="zrz2511" w:date="2025-11-18T12:42:00Z">
        <w:r>
          <w:rPr>
            <w:rFonts w:eastAsiaTheme="minorEastAsia" w:hint="eastAsia"/>
            <w:lang w:eastAsia="zh-CN"/>
          </w:rPr>
          <w:t xml:space="preserve"> e.g.</w:t>
        </w:r>
      </w:ins>
      <w:ins w:id="297" w:author="zrz2511" w:date="2025-11-18T12:43:00Z">
        <w:r>
          <w:rPr>
            <w:rFonts w:eastAsiaTheme="minorEastAsia" w:hint="eastAsia"/>
            <w:lang w:eastAsia="zh-CN"/>
          </w:rPr>
          <w:t xml:space="preserve">, broadcast the area information to the </w:t>
        </w:r>
        <w:proofErr w:type="spellStart"/>
        <w:r>
          <w:rPr>
            <w:rFonts w:eastAsiaTheme="minorEastAsia" w:hint="eastAsia"/>
            <w:lang w:eastAsia="zh-CN"/>
          </w:rPr>
          <w:t>AIoT</w:t>
        </w:r>
        <w:proofErr w:type="spellEnd"/>
        <w:r>
          <w:rPr>
            <w:rFonts w:eastAsiaTheme="minorEastAsia" w:hint="eastAsia"/>
            <w:lang w:eastAsia="zh-CN"/>
          </w:rPr>
          <w:t xml:space="preserve"> Device. Details will be decided by RAN WG</w:t>
        </w:r>
      </w:ins>
      <w:ins w:id="298" w:author="zrz2511" w:date="2025-11-18T12:41:00Z">
        <w:r w:rsidRPr="00395A4A">
          <w:t xml:space="preserve">, </w:t>
        </w:r>
      </w:ins>
      <w:del w:id="299" w:author="zrz2511" w:date="2025-11-18T12:41:00Z">
        <w:r w:rsidR="00D13D48" w:rsidRPr="0001121F" w:rsidDel="0001121F">
          <w:rPr>
            <w:rPrChange w:id="300" w:author="zrz2511" w:date="2025-11-18T12:42:00Z">
              <w:rPr>
                <w:rFonts w:eastAsiaTheme="minorEastAsia"/>
                <w:lang w:eastAsia="zh-CN"/>
              </w:rPr>
            </w:rPrChange>
          </w:rPr>
          <w:delText>The pri</w:delText>
        </w:r>
        <w:r w:rsidR="00D13D48" w:rsidDel="0001121F">
          <w:rPr>
            <w:rFonts w:eastAsiaTheme="minorEastAsia"/>
            <w:lang w:eastAsia="zh-CN"/>
          </w:rPr>
          <w:delText>nciples of mobility registration are same as initial registration, with the following clarification:</w:delText>
        </w:r>
      </w:del>
    </w:p>
    <w:p w14:paraId="65E6D269" w14:textId="0AEB3D3D" w:rsidR="00D13D48" w:rsidDel="0001121F" w:rsidRDefault="00D13D48" w:rsidP="0001121F">
      <w:pPr>
        <w:rPr>
          <w:del w:id="301" w:author="zrz2511" w:date="2025-11-18T12:41:00Z"/>
          <w:rFonts w:eastAsiaTheme="minorEastAsia"/>
          <w:lang w:eastAsia="zh-CN"/>
        </w:rPr>
        <w:pPrChange w:id="302" w:author="zrz2511" w:date="2025-11-18T12:41:00Z">
          <w:pPr>
            <w:pStyle w:val="af0"/>
            <w:numPr>
              <w:numId w:val="26"/>
            </w:numPr>
            <w:ind w:left="360" w:hanging="360"/>
          </w:pPr>
        </w:pPrChange>
      </w:pPr>
      <w:del w:id="303" w:author="zrz2511" w:date="2025-11-18T12:41:00Z">
        <w:r w:rsidRPr="006C1D68" w:rsidDel="0001121F">
          <w:rPr>
            <w:rFonts w:eastAsiaTheme="minorEastAsia"/>
            <w:lang w:eastAsia="zh-CN"/>
          </w:rPr>
          <w:delText>The D2R parameters contains Temporary ID</w:delText>
        </w:r>
        <w:r w:rsidDel="0001121F">
          <w:rPr>
            <w:rFonts w:eastAsiaTheme="minorEastAsia"/>
            <w:lang w:eastAsia="zh-CN"/>
          </w:rPr>
          <w:delText>, which was allocated by the AIOTF</w:delText>
        </w:r>
      </w:del>
    </w:p>
    <w:p w14:paraId="632300BA" w14:textId="7069EE04" w:rsidR="00D13D48" w:rsidRPr="006C1D68" w:rsidRDefault="00D13D48" w:rsidP="0001121F">
      <w:pPr>
        <w:rPr>
          <w:rFonts w:eastAsiaTheme="minorEastAsia"/>
          <w:lang w:eastAsia="zh-CN"/>
        </w:rPr>
        <w:pPrChange w:id="304" w:author="zrz2511" w:date="2025-11-18T12:41:00Z">
          <w:pPr>
            <w:pStyle w:val="af0"/>
            <w:numPr>
              <w:numId w:val="26"/>
            </w:numPr>
            <w:ind w:left="360" w:hanging="360"/>
          </w:pPr>
        </w:pPrChange>
      </w:pPr>
      <w:del w:id="305" w:author="zrz2511" w:date="2025-11-18T12:41:00Z">
        <w:r w:rsidRPr="006C1D68" w:rsidDel="0001121F">
          <w:rPr>
            <w:rFonts w:eastAsiaTheme="minorEastAsia"/>
            <w:lang w:eastAsia="zh-CN"/>
          </w:rPr>
          <w:delText>In the NAS Registration Request, the Registration Type indicates Mobility Registration</w:delText>
        </w:r>
      </w:del>
    </w:p>
    <w:p w14:paraId="50DFBFB4" w14:textId="77777777" w:rsidR="00D13D48" w:rsidRDefault="00D13D48" w:rsidP="00D13D48">
      <w:pPr>
        <w:rPr>
          <w:rFonts w:eastAsiaTheme="minorEastAsia"/>
          <w:b/>
          <w:bCs/>
          <w:u w:val="single"/>
          <w:lang w:eastAsia="zh-CN"/>
        </w:rPr>
      </w:pPr>
      <w:r w:rsidRPr="000B0236">
        <w:rPr>
          <w:rFonts w:eastAsiaTheme="minorEastAsia"/>
          <w:b/>
          <w:bCs/>
          <w:u w:val="single"/>
          <w:lang w:eastAsia="zh-CN"/>
        </w:rPr>
        <w:t>Periodic registration</w:t>
      </w:r>
    </w:p>
    <w:p w14:paraId="32CA37F4" w14:textId="77777777" w:rsidR="00D13D48" w:rsidRDefault="00D13D48" w:rsidP="00D13D48">
      <w:pPr>
        <w:rPr>
          <w:rFonts w:eastAsiaTheme="minorEastAsia"/>
          <w:lang w:eastAsia="zh-CN"/>
        </w:rPr>
      </w:pPr>
      <w:r w:rsidRPr="00E94244">
        <w:rPr>
          <w:rFonts w:eastAsiaTheme="minorEastAsia" w:hint="eastAsia"/>
          <w:lang w:eastAsia="zh-CN"/>
        </w:rPr>
        <w:t>P</w:t>
      </w:r>
      <w:r w:rsidRPr="00E94244">
        <w:rPr>
          <w:rFonts w:eastAsiaTheme="minorEastAsia"/>
          <w:lang w:eastAsia="zh-CN"/>
        </w:rPr>
        <w:t xml:space="preserve">eriodic registration is </w:t>
      </w:r>
      <w:r>
        <w:rPr>
          <w:rFonts w:eastAsiaTheme="minorEastAsia"/>
          <w:lang w:eastAsia="zh-CN"/>
        </w:rPr>
        <w:t xml:space="preserve">optionally supported by the </w:t>
      </w:r>
      <w:proofErr w:type="spellStart"/>
      <w:r>
        <w:rPr>
          <w:rFonts w:eastAsiaTheme="minorEastAsia"/>
          <w:lang w:eastAsia="zh-CN"/>
        </w:rPr>
        <w:t>AIoT</w:t>
      </w:r>
      <w:proofErr w:type="spellEnd"/>
      <w:r>
        <w:rPr>
          <w:rFonts w:eastAsiaTheme="minorEastAsia"/>
          <w:lang w:eastAsia="zh-CN"/>
        </w:rPr>
        <w:t xml:space="preserve"> Device. After successful registration to the network, </w:t>
      </w:r>
      <w:r>
        <w:rPr>
          <w:rFonts w:eastAsiaTheme="minorEastAsia" w:hint="eastAsia"/>
          <w:lang w:eastAsia="zh-CN"/>
        </w:rPr>
        <w:t>the</w:t>
      </w:r>
      <w:r>
        <w:rPr>
          <w:rFonts w:eastAsiaTheme="minorEastAsia"/>
          <w:lang w:eastAsia="zh-CN"/>
        </w:rPr>
        <w:t xml:space="preserve"> </w:t>
      </w:r>
      <w:proofErr w:type="spellStart"/>
      <w:r>
        <w:rPr>
          <w:rFonts w:eastAsiaTheme="minorEastAsia" w:hint="eastAsia"/>
          <w:lang w:eastAsia="zh-CN"/>
        </w:rPr>
        <w:t>AIoT</w:t>
      </w:r>
      <w:proofErr w:type="spellEnd"/>
      <w:r>
        <w:rPr>
          <w:rFonts w:eastAsiaTheme="minorEastAsia"/>
          <w:lang w:eastAsia="zh-CN"/>
        </w:rPr>
        <w:t xml:space="preserve"> Device may start a periodic registration timer locally and </w:t>
      </w:r>
      <w:r w:rsidRPr="006C1D68">
        <w:rPr>
          <w:rFonts w:eastAsiaTheme="minorEastAsia"/>
          <w:lang w:eastAsia="zh-CN"/>
        </w:rPr>
        <w:t xml:space="preserve">perform periodic registration </w:t>
      </w:r>
      <w:r>
        <w:rPr>
          <w:rFonts w:eastAsiaTheme="minorEastAsia"/>
          <w:lang w:eastAsia="zh-CN"/>
        </w:rPr>
        <w:t>when the periodic registration timer expires.</w:t>
      </w:r>
    </w:p>
    <w:p w14:paraId="12D16422" w14:textId="64619FBA" w:rsidR="00D13D48" w:rsidDel="0001121F" w:rsidRDefault="00D13D48" w:rsidP="00D13D48">
      <w:pPr>
        <w:rPr>
          <w:del w:id="306" w:author="zrz2511" w:date="2025-11-18T12:43:00Z"/>
          <w:rFonts w:eastAsiaTheme="minorEastAsia"/>
          <w:lang w:eastAsia="zh-CN"/>
        </w:rPr>
      </w:pPr>
      <w:del w:id="307" w:author="zrz2511" w:date="2025-11-18T12:43:00Z">
        <w:r w:rsidDel="0001121F">
          <w:rPr>
            <w:rFonts w:eastAsiaTheme="minorEastAsia"/>
            <w:lang w:eastAsia="zh-CN"/>
          </w:rPr>
          <w:delText>The principles of periodic registration are same as initial registration, with the following clarification:</w:delText>
        </w:r>
      </w:del>
    </w:p>
    <w:p w14:paraId="05FB33B0" w14:textId="46F2CD08" w:rsidR="00D13D48" w:rsidDel="0001121F" w:rsidRDefault="00D13D48" w:rsidP="00D13D48">
      <w:pPr>
        <w:pStyle w:val="af0"/>
        <w:numPr>
          <w:ilvl w:val="0"/>
          <w:numId w:val="26"/>
        </w:numPr>
        <w:rPr>
          <w:del w:id="308" w:author="zrz2511" w:date="2025-11-18T12:43:00Z"/>
          <w:rFonts w:eastAsiaTheme="minorEastAsia"/>
          <w:lang w:eastAsia="zh-CN"/>
        </w:rPr>
      </w:pPr>
      <w:del w:id="309" w:author="zrz2511" w:date="2025-11-18T12:43:00Z">
        <w:r w:rsidRPr="006C1D68" w:rsidDel="0001121F">
          <w:rPr>
            <w:rFonts w:eastAsiaTheme="minorEastAsia"/>
            <w:lang w:eastAsia="zh-CN"/>
          </w:rPr>
          <w:delText>The D2R parameters contains Temporary ID</w:delText>
        </w:r>
        <w:r w:rsidDel="0001121F">
          <w:rPr>
            <w:rFonts w:eastAsiaTheme="minorEastAsia"/>
            <w:lang w:eastAsia="zh-CN"/>
          </w:rPr>
          <w:delText>, which was allocated by the AIOTF</w:delText>
        </w:r>
      </w:del>
    </w:p>
    <w:p w14:paraId="10FA976B" w14:textId="42865D4F" w:rsidR="00D13D48" w:rsidRDefault="00D13D48" w:rsidP="00D13D48">
      <w:pPr>
        <w:pStyle w:val="af0"/>
        <w:numPr>
          <w:ilvl w:val="0"/>
          <w:numId w:val="26"/>
        </w:numPr>
        <w:rPr>
          <w:rFonts w:eastAsiaTheme="minorEastAsia"/>
          <w:lang w:eastAsia="zh-CN"/>
        </w:rPr>
      </w:pPr>
      <w:del w:id="310" w:author="zrz2511" w:date="2025-11-18T12:43:00Z">
        <w:r w:rsidRPr="00E94244" w:rsidDel="0001121F">
          <w:rPr>
            <w:rFonts w:eastAsiaTheme="minorEastAsia"/>
            <w:lang w:eastAsia="zh-CN"/>
          </w:rPr>
          <w:delText xml:space="preserve">In the NAS Registration Request, the Registration Type indicates </w:delText>
        </w:r>
        <w:r w:rsidDel="0001121F">
          <w:rPr>
            <w:rFonts w:eastAsiaTheme="minorEastAsia"/>
            <w:lang w:eastAsia="zh-CN"/>
          </w:rPr>
          <w:delText>Periodic</w:delText>
        </w:r>
        <w:r w:rsidRPr="00E94244" w:rsidDel="0001121F">
          <w:rPr>
            <w:rFonts w:eastAsiaTheme="minorEastAsia"/>
            <w:lang w:eastAsia="zh-CN"/>
          </w:rPr>
          <w:delText xml:space="preserve"> Registration</w:delText>
        </w:r>
      </w:del>
    </w:p>
    <w:p w14:paraId="359A7421" w14:textId="2AB00A39" w:rsidR="008D7BC6" w:rsidRPr="008D7BC6" w:rsidRDefault="008D7BC6" w:rsidP="008D7BC6">
      <w:pPr>
        <w:pStyle w:val="NO"/>
        <w:rPr>
          <w:rFonts w:eastAsiaTheme="minorEastAsia"/>
          <w:lang w:eastAsia="zh-CN"/>
        </w:rPr>
      </w:pPr>
      <w:r w:rsidRPr="00D87397">
        <w:t>NOTE</w:t>
      </w:r>
      <w:r>
        <w:t xml:space="preserve"> 6</w:t>
      </w:r>
      <w:r w:rsidRPr="00D87397">
        <w:t xml:space="preserve">: AIOTF may start the periodic registration timer for the </w:t>
      </w:r>
      <w:proofErr w:type="spellStart"/>
      <w:r w:rsidRPr="00D87397">
        <w:t>AIoT</w:t>
      </w:r>
      <w:proofErr w:type="spellEnd"/>
      <w:r w:rsidRPr="00D87397">
        <w:t xml:space="preserve"> Device after its registration. When the timer expires, the AIOTF may determine the </w:t>
      </w:r>
      <w:proofErr w:type="spellStart"/>
      <w:r w:rsidRPr="00D87397">
        <w:t>AIoT</w:t>
      </w:r>
      <w:proofErr w:type="spellEnd"/>
      <w:r w:rsidRPr="00D87397">
        <w:t xml:space="preserve"> Device state becomes de-registered. Optionally the AIOTF may remove the </w:t>
      </w:r>
      <w:proofErr w:type="spellStart"/>
      <w:r w:rsidRPr="00D87397">
        <w:t>AIoT</w:t>
      </w:r>
      <w:proofErr w:type="spellEnd"/>
      <w:r w:rsidRPr="00D87397">
        <w:t xml:space="preserve"> Device context, and update the AIOT Device registration state in the ADM.</w:t>
      </w:r>
    </w:p>
    <w:p w14:paraId="720C26B9" w14:textId="3E81AEE6" w:rsidR="00FC5FB6" w:rsidRDefault="00FC5FB6" w:rsidP="00FC5FB6">
      <w:pPr>
        <w:pStyle w:val="4"/>
        <w:rPr>
          <w:lang w:eastAsia="zh-CN"/>
        </w:rPr>
      </w:pPr>
      <w:r w:rsidRPr="008F707A">
        <w:rPr>
          <w:lang w:eastAsia="zh-CN"/>
        </w:rPr>
        <w:t>7.</w:t>
      </w:r>
      <w:proofErr w:type="gramStart"/>
      <w:r w:rsidRPr="008F707A">
        <w:rPr>
          <w:lang w:eastAsia="zh-CN"/>
        </w:rPr>
        <w:t>1.</w:t>
      </w:r>
      <w:r w:rsidR="008F707A">
        <w:rPr>
          <w:lang w:eastAsia="zh-CN"/>
        </w:rPr>
        <w:t>Y</w:t>
      </w:r>
      <w:r w:rsidRPr="008F707A">
        <w:rPr>
          <w:lang w:eastAsia="zh-CN"/>
        </w:rPr>
        <w:t>.</w:t>
      </w:r>
      <w:proofErr w:type="gramEnd"/>
      <w:r w:rsidRPr="008F707A">
        <w:rPr>
          <w:lang w:eastAsia="zh-CN"/>
        </w:rPr>
        <w:t>3</w:t>
      </w:r>
      <w:r w:rsidRPr="008F707A">
        <w:rPr>
          <w:lang w:eastAsia="zh-CN"/>
        </w:rPr>
        <w:tab/>
        <w:t>DO-A data transfer</w:t>
      </w:r>
    </w:p>
    <w:p w14:paraId="242D25CA" w14:textId="77777777" w:rsidR="00FC5FB6" w:rsidRPr="003664E9" w:rsidRDefault="00FC5FB6" w:rsidP="00FC5FB6">
      <w:pPr>
        <w:pStyle w:val="af0"/>
        <w:numPr>
          <w:ilvl w:val="0"/>
          <w:numId w:val="26"/>
        </w:numPr>
        <w:rPr>
          <w:rFonts w:eastAsiaTheme="minorEastAsia"/>
          <w:lang w:eastAsia="zh-CN"/>
        </w:rPr>
      </w:pPr>
      <w:proofErr w:type="spellStart"/>
      <w:r w:rsidRPr="003664E9">
        <w:rPr>
          <w:rFonts w:eastAsiaTheme="minorEastAsia" w:hint="eastAsia"/>
          <w:lang w:eastAsia="zh-CN"/>
        </w:rPr>
        <w:t>A</w:t>
      </w:r>
      <w:r w:rsidRPr="003664E9">
        <w:rPr>
          <w:rFonts w:eastAsiaTheme="minorEastAsia"/>
          <w:lang w:eastAsia="zh-CN"/>
        </w:rPr>
        <w:t>IoT</w:t>
      </w:r>
      <w:proofErr w:type="spellEnd"/>
      <w:r w:rsidRPr="003664E9">
        <w:rPr>
          <w:rFonts w:eastAsiaTheme="minorEastAsia"/>
          <w:lang w:eastAsia="zh-CN"/>
        </w:rPr>
        <w:t xml:space="preserve"> Device initiates the DO-A data transfer, triggered by local configuration or device implementation. The local configuration can be pre-configuration or configuration by the AF using the </w:t>
      </w:r>
      <w:proofErr w:type="spellStart"/>
      <w:r w:rsidRPr="003664E9">
        <w:rPr>
          <w:rFonts w:eastAsiaTheme="minorEastAsia"/>
          <w:lang w:eastAsia="zh-CN"/>
        </w:rPr>
        <w:t>AIoT</w:t>
      </w:r>
      <w:proofErr w:type="spellEnd"/>
      <w:r w:rsidRPr="003664E9">
        <w:rPr>
          <w:rFonts w:eastAsiaTheme="minorEastAsia"/>
          <w:lang w:eastAsia="zh-CN"/>
        </w:rPr>
        <w:t xml:space="preserve"> command procedure.</w:t>
      </w:r>
    </w:p>
    <w:p w14:paraId="730F88A7" w14:textId="77777777" w:rsidR="00FC5FB6" w:rsidRPr="003664E9" w:rsidRDefault="00FC5FB6" w:rsidP="00FC5FB6">
      <w:pPr>
        <w:pStyle w:val="EditorsNote"/>
        <w:rPr>
          <w:lang w:eastAsia="zh-CN"/>
        </w:rPr>
      </w:pPr>
      <w:r w:rsidRPr="003664E9">
        <w:rPr>
          <w:rFonts w:eastAsiaTheme="minorEastAsia"/>
          <w:lang w:eastAsia="zh-CN"/>
        </w:rPr>
        <w:t>Editor’s note</w:t>
      </w:r>
      <w:r>
        <w:rPr>
          <w:rFonts w:eastAsiaTheme="minorEastAsia"/>
          <w:lang w:eastAsia="zh-CN"/>
        </w:rPr>
        <w:t>:</w:t>
      </w:r>
      <w:r>
        <w:rPr>
          <w:rFonts w:eastAsiaTheme="minorEastAsia"/>
          <w:lang w:eastAsia="zh-CN"/>
        </w:rPr>
        <w:tab/>
      </w:r>
      <w:r w:rsidRPr="003664E9">
        <w:rPr>
          <w:lang w:eastAsia="zh-CN"/>
        </w:rPr>
        <w:t>It is FFS the</w:t>
      </w:r>
      <w:r>
        <w:rPr>
          <w:lang w:eastAsia="zh-CN"/>
        </w:rPr>
        <w:t xml:space="preserve"> potential</w:t>
      </w:r>
      <w:r w:rsidRPr="003664E9">
        <w:rPr>
          <w:lang w:eastAsia="zh-CN"/>
        </w:rPr>
        <w:t xml:space="preserve"> enhancement of Rel-19 command procedure to support configuration by the AF to the </w:t>
      </w:r>
      <w:proofErr w:type="spellStart"/>
      <w:r w:rsidRPr="003664E9">
        <w:rPr>
          <w:lang w:eastAsia="zh-CN"/>
        </w:rPr>
        <w:t>AIoT</w:t>
      </w:r>
      <w:proofErr w:type="spellEnd"/>
      <w:r w:rsidRPr="003664E9">
        <w:rPr>
          <w:lang w:eastAsia="zh-CN"/>
        </w:rPr>
        <w:t xml:space="preserve"> Device</w:t>
      </w:r>
      <w:r>
        <w:rPr>
          <w:lang w:eastAsia="zh-CN"/>
        </w:rPr>
        <w:t>.</w:t>
      </w:r>
    </w:p>
    <w:p w14:paraId="35FA5971" w14:textId="77777777" w:rsidR="00FC5FB6" w:rsidRPr="008518D9" w:rsidRDefault="00FC5FB6" w:rsidP="00FC5FB6">
      <w:pPr>
        <w:pStyle w:val="af0"/>
        <w:numPr>
          <w:ilvl w:val="0"/>
          <w:numId w:val="26"/>
        </w:numPr>
        <w:rPr>
          <w:rFonts w:eastAsiaTheme="minorEastAsia"/>
          <w:lang w:eastAsia="zh-CN"/>
        </w:rPr>
      </w:pPr>
      <w:r w:rsidRPr="008518D9">
        <w:rPr>
          <w:rFonts w:eastAsiaTheme="minorEastAsia"/>
          <w:lang w:eastAsia="zh-CN"/>
        </w:rPr>
        <w:t xml:space="preserve">The </w:t>
      </w:r>
      <w:proofErr w:type="spellStart"/>
      <w:r w:rsidRPr="008518D9">
        <w:rPr>
          <w:rFonts w:eastAsiaTheme="minorEastAsia"/>
          <w:lang w:eastAsia="zh-CN"/>
        </w:rPr>
        <w:t>AIoT</w:t>
      </w:r>
      <w:proofErr w:type="spellEnd"/>
      <w:r w:rsidRPr="008518D9">
        <w:rPr>
          <w:rFonts w:eastAsiaTheme="minorEastAsia"/>
          <w:lang w:eastAsia="zh-CN"/>
        </w:rPr>
        <w:t xml:space="preserve"> Device sends D2R message to NG-RAN, including the Temporary ID and the DO-A data. The DO-A Data is included in the </w:t>
      </w:r>
      <w:proofErr w:type="spellStart"/>
      <w:r w:rsidRPr="008518D9">
        <w:rPr>
          <w:rFonts w:eastAsiaTheme="minorEastAsia"/>
          <w:lang w:eastAsia="zh-CN"/>
        </w:rPr>
        <w:t>AIoT</w:t>
      </w:r>
      <w:proofErr w:type="spellEnd"/>
      <w:r w:rsidRPr="008518D9">
        <w:rPr>
          <w:rFonts w:eastAsiaTheme="minorEastAsia"/>
          <w:lang w:eastAsia="zh-CN"/>
        </w:rPr>
        <w:t xml:space="preserve"> UL NAS message. The </w:t>
      </w:r>
      <w:proofErr w:type="spellStart"/>
      <w:r w:rsidRPr="008518D9">
        <w:rPr>
          <w:rFonts w:eastAsiaTheme="minorEastAsia"/>
          <w:lang w:eastAsia="zh-CN"/>
        </w:rPr>
        <w:t>AIoT</w:t>
      </w:r>
      <w:proofErr w:type="spellEnd"/>
      <w:r w:rsidRPr="008518D9">
        <w:rPr>
          <w:rFonts w:eastAsiaTheme="minorEastAsia"/>
          <w:lang w:eastAsia="zh-CN"/>
        </w:rPr>
        <w:t xml:space="preserve"> UL NAS message is security protected. The </w:t>
      </w:r>
      <w:proofErr w:type="spellStart"/>
      <w:r w:rsidRPr="008518D9">
        <w:rPr>
          <w:rFonts w:eastAsiaTheme="minorEastAsia"/>
          <w:lang w:eastAsia="zh-CN"/>
        </w:rPr>
        <w:t>AIoT</w:t>
      </w:r>
      <w:proofErr w:type="spellEnd"/>
      <w:r w:rsidRPr="008518D9">
        <w:rPr>
          <w:rFonts w:eastAsiaTheme="minorEastAsia"/>
          <w:lang w:eastAsia="zh-CN"/>
        </w:rPr>
        <w:t xml:space="preserve"> Device may provide NG-RAN with an indication that follow on NAS message(s) to or from the </w:t>
      </w:r>
      <w:proofErr w:type="spellStart"/>
      <w:r w:rsidRPr="008518D9">
        <w:rPr>
          <w:rFonts w:eastAsiaTheme="minorEastAsia"/>
          <w:lang w:eastAsia="zh-CN"/>
        </w:rPr>
        <w:t>AIoT</w:t>
      </w:r>
      <w:proofErr w:type="spellEnd"/>
      <w:r w:rsidRPr="008518D9">
        <w:rPr>
          <w:rFonts w:eastAsiaTheme="minorEastAsia"/>
          <w:lang w:eastAsia="zh-CN"/>
        </w:rPr>
        <w:t xml:space="preserve"> Device or AIOTF are expected. When NG-RAN receives a follow-on indication, it can ensure that subsequent messages can be sent from the </w:t>
      </w:r>
      <w:proofErr w:type="spellStart"/>
      <w:r w:rsidRPr="008518D9">
        <w:rPr>
          <w:rFonts w:eastAsiaTheme="minorEastAsia"/>
          <w:lang w:eastAsia="zh-CN"/>
        </w:rPr>
        <w:t>AIoT</w:t>
      </w:r>
      <w:proofErr w:type="spellEnd"/>
      <w:r w:rsidRPr="008518D9">
        <w:rPr>
          <w:rFonts w:eastAsiaTheme="minorEastAsia"/>
          <w:lang w:eastAsia="zh-CN"/>
        </w:rPr>
        <w:t xml:space="preserve"> Device.</w:t>
      </w:r>
    </w:p>
    <w:p w14:paraId="604617BE" w14:textId="77777777" w:rsidR="00FC5FB6" w:rsidRPr="00F92FCE" w:rsidRDefault="00FC5FB6" w:rsidP="00FC5FB6">
      <w:pPr>
        <w:pStyle w:val="NO"/>
      </w:pPr>
      <w:r w:rsidRPr="00F92FCE">
        <w:t xml:space="preserve">NOTE </w:t>
      </w:r>
      <w:r>
        <w:t>1</w:t>
      </w:r>
      <w:r w:rsidRPr="00F92FCE">
        <w:t>:</w:t>
      </w:r>
      <w:r w:rsidRPr="00F92FCE">
        <w:tab/>
        <w:t xml:space="preserve"> Details of </w:t>
      </w:r>
      <w:r>
        <w:t xml:space="preserve">security protection of </w:t>
      </w:r>
      <w:proofErr w:type="spellStart"/>
      <w:r w:rsidRPr="003664E9">
        <w:rPr>
          <w:rFonts w:eastAsiaTheme="minorEastAsia"/>
          <w:lang w:eastAsia="zh-CN"/>
        </w:rPr>
        <w:t>AIoT</w:t>
      </w:r>
      <w:proofErr w:type="spellEnd"/>
      <w:r w:rsidRPr="003664E9">
        <w:rPr>
          <w:rFonts w:eastAsiaTheme="minorEastAsia"/>
          <w:lang w:eastAsia="zh-CN"/>
        </w:rPr>
        <w:t xml:space="preserve"> UL NAS message</w:t>
      </w:r>
      <w:r w:rsidRPr="00F92FCE">
        <w:t xml:space="preserve"> will be determined by SA3 WG.</w:t>
      </w:r>
    </w:p>
    <w:p w14:paraId="7C09D01A" w14:textId="77777777" w:rsidR="00FC5FB6" w:rsidRDefault="00FC5FB6" w:rsidP="00FC5FB6">
      <w:pPr>
        <w:pStyle w:val="af0"/>
        <w:numPr>
          <w:ilvl w:val="0"/>
          <w:numId w:val="26"/>
        </w:numPr>
        <w:rPr>
          <w:rFonts w:eastAsiaTheme="minorEastAsia"/>
          <w:lang w:eastAsia="zh-CN"/>
        </w:rPr>
      </w:pPr>
      <w:r w:rsidRPr="008518D9">
        <w:rPr>
          <w:rFonts w:eastAsiaTheme="minorEastAsia"/>
          <w:lang w:eastAsia="zh-CN"/>
        </w:rPr>
        <w:t xml:space="preserve">Based on the Temporary ID, NG-RAN selects the AIOTF, and forwards the </w:t>
      </w:r>
      <w:proofErr w:type="spellStart"/>
      <w:r w:rsidRPr="008518D9">
        <w:rPr>
          <w:rFonts w:eastAsiaTheme="minorEastAsia"/>
          <w:lang w:eastAsia="zh-CN"/>
        </w:rPr>
        <w:t>AIoT</w:t>
      </w:r>
      <w:proofErr w:type="spellEnd"/>
      <w:r w:rsidRPr="008518D9">
        <w:rPr>
          <w:rFonts w:eastAsiaTheme="minorEastAsia"/>
          <w:lang w:eastAsia="zh-CN"/>
        </w:rPr>
        <w:t xml:space="preserve"> UL NAS message and the RAN </w:t>
      </w:r>
      <w:proofErr w:type="spellStart"/>
      <w:r w:rsidRPr="008518D9">
        <w:rPr>
          <w:rFonts w:eastAsiaTheme="minorEastAsia"/>
          <w:lang w:eastAsia="zh-CN"/>
        </w:rPr>
        <w:t>AIoT</w:t>
      </w:r>
      <w:proofErr w:type="spellEnd"/>
      <w:r w:rsidRPr="008518D9">
        <w:rPr>
          <w:rFonts w:eastAsiaTheme="minorEastAsia"/>
          <w:lang w:eastAsia="zh-CN"/>
        </w:rPr>
        <w:t xml:space="preserve"> Device NGAP ID to the selected AIOTF.</w:t>
      </w:r>
    </w:p>
    <w:p w14:paraId="1F816DDB" w14:textId="77777777" w:rsidR="00FC5FB6" w:rsidRDefault="00FC5FB6" w:rsidP="00FC5FB6">
      <w:pPr>
        <w:pStyle w:val="af0"/>
        <w:numPr>
          <w:ilvl w:val="0"/>
          <w:numId w:val="26"/>
        </w:numPr>
        <w:rPr>
          <w:rFonts w:eastAsiaTheme="minorEastAsia"/>
          <w:lang w:eastAsia="zh-CN"/>
        </w:rPr>
      </w:pPr>
      <w:r w:rsidRPr="008518D9">
        <w:rPr>
          <w:rFonts w:eastAsiaTheme="minorEastAsia"/>
          <w:lang w:eastAsia="zh-CN"/>
        </w:rPr>
        <w:t xml:space="preserve">The AIOTF obtains the target AF information for the </w:t>
      </w:r>
      <w:proofErr w:type="spellStart"/>
      <w:r w:rsidRPr="008518D9">
        <w:rPr>
          <w:rFonts w:eastAsiaTheme="minorEastAsia"/>
          <w:lang w:eastAsia="zh-CN"/>
        </w:rPr>
        <w:t>AIoT</w:t>
      </w:r>
      <w:proofErr w:type="spellEnd"/>
      <w:r w:rsidRPr="008518D9">
        <w:rPr>
          <w:rFonts w:eastAsiaTheme="minorEastAsia"/>
          <w:lang w:eastAsia="zh-CN"/>
        </w:rPr>
        <w:t xml:space="preserve"> Device through subscribing to the ADM.</w:t>
      </w:r>
      <w:r>
        <w:rPr>
          <w:rFonts w:eastAsiaTheme="minorEastAsia"/>
          <w:lang w:eastAsia="zh-CN"/>
        </w:rPr>
        <w:t xml:space="preserve"> The target AF information is stored in the </w:t>
      </w:r>
      <w:proofErr w:type="spellStart"/>
      <w:r>
        <w:rPr>
          <w:rFonts w:eastAsiaTheme="minorEastAsia"/>
          <w:lang w:eastAsia="zh-CN"/>
        </w:rPr>
        <w:t>AIoT</w:t>
      </w:r>
      <w:proofErr w:type="spellEnd"/>
      <w:r>
        <w:rPr>
          <w:rFonts w:eastAsiaTheme="minorEastAsia"/>
          <w:lang w:eastAsia="zh-CN"/>
        </w:rPr>
        <w:t xml:space="preserve"> Device data profile of the </w:t>
      </w:r>
      <w:proofErr w:type="spellStart"/>
      <w:r>
        <w:rPr>
          <w:rFonts w:eastAsiaTheme="minorEastAsia"/>
          <w:lang w:eastAsia="zh-CN"/>
        </w:rPr>
        <w:t>AIoT</w:t>
      </w:r>
      <w:proofErr w:type="spellEnd"/>
      <w:r>
        <w:rPr>
          <w:rFonts w:eastAsiaTheme="minorEastAsia"/>
          <w:lang w:eastAsia="zh-CN"/>
        </w:rPr>
        <w:t xml:space="preserve"> Device.</w:t>
      </w:r>
    </w:p>
    <w:p w14:paraId="43604080" w14:textId="598E7689" w:rsidR="00FC5FB6" w:rsidRPr="008518D9" w:rsidRDefault="00FC5FB6" w:rsidP="00FC5FB6">
      <w:pPr>
        <w:pStyle w:val="NO"/>
      </w:pPr>
      <w:r w:rsidRPr="00FC5FB6">
        <w:t>NOTE 2:</w:t>
      </w:r>
      <w:r w:rsidRPr="00FC5FB6">
        <w:tab/>
        <w:t>The target AF information can be provisioned by the AF. Details refer to clause 7.1.y.4</w:t>
      </w:r>
    </w:p>
    <w:p w14:paraId="5E975573" w14:textId="77777777" w:rsidR="00FC5FB6" w:rsidRDefault="00FC5FB6" w:rsidP="00FC5FB6">
      <w:pPr>
        <w:pStyle w:val="af0"/>
        <w:numPr>
          <w:ilvl w:val="0"/>
          <w:numId w:val="26"/>
        </w:numPr>
        <w:rPr>
          <w:rFonts w:eastAsiaTheme="minorEastAsia"/>
          <w:lang w:eastAsia="zh-CN"/>
        </w:rPr>
      </w:pPr>
      <w:r w:rsidRPr="008518D9">
        <w:rPr>
          <w:rFonts w:eastAsiaTheme="minorEastAsia"/>
          <w:lang w:eastAsia="zh-CN"/>
        </w:rPr>
        <w:t xml:space="preserve">The AIOTF forwards the </w:t>
      </w:r>
      <w:proofErr w:type="spellStart"/>
      <w:r w:rsidRPr="008518D9">
        <w:rPr>
          <w:rFonts w:eastAsiaTheme="minorEastAsia"/>
          <w:lang w:eastAsia="zh-CN"/>
        </w:rPr>
        <w:t>AIoT</w:t>
      </w:r>
      <w:proofErr w:type="spellEnd"/>
      <w:r w:rsidRPr="008518D9">
        <w:rPr>
          <w:rFonts w:eastAsiaTheme="minorEastAsia"/>
          <w:lang w:eastAsia="zh-CN"/>
        </w:rPr>
        <w:t xml:space="preserve"> Device ID, DO-A Data and the target AF information an NEF. The NEF does not have to be the same NEF that that AF used to provide the routing information to the network.</w:t>
      </w:r>
    </w:p>
    <w:p w14:paraId="6EB60CA5" w14:textId="77777777" w:rsidR="00FC5FB6" w:rsidRPr="008518D9" w:rsidRDefault="00FC5FB6" w:rsidP="00FC5FB6">
      <w:pPr>
        <w:pStyle w:val="af0"/>
        <w:numPr>
          <w:ilvl w:val="0"/>
          <w:numId w:val="26"/>
        </w:numPr>
        <w:rPr>
          <w:rFonts w:eastAsiaTheme="minorEastAsia"/>
          <w:lang w:eastAsia="zh-CN"/>
        </w:rPr>
      </w:pPr>
      <w:r w:rsidRPr="008518D9">
        <w:rPr>
          <w:rFonts w:eastAsiaTheme="minorEastAsia"/>
          <w:lang w:eastAsia="zh-CN"/>
        </w:rPr>
        <w:t xml:space="preserve">The NEF forwards the </w:t>
      </w:r>
      <w:proofErr w:type="spellStart"/>
      <w:r w:rsidRPr="008518D9">
        <w:rPr>
          <w:rFonts w:eastAsiaTheme="minorEastAsia"/>
          <w:lang w:eastAsia="zh-CN"/>
        </w:rPr>
        <w:t>AIoT</w:t>
      </w:r>
      <w:proofErr w:type="spellEnd"/>
      <w:r w:rsidRPr="008518D9">
        <w:rPr>
          <w:rFonts w:eastAsiaTheme="minorEastAsia"/>
          <w:lang w:eastAsia="zh-CN"/>
        </w:rPr>
        <w:t xml:space="preserve"> Device ID, DO-A Data to the AF based on the target AF information.</w:t>
      </w:r>
    </w:p>
    <w:p w14:paraId="58F5928A" w14:textId="2163E45A" w:rsidR="00FC5FB6" w:rsidRDefault="00FC5FB6" w:rsidP="00FC5FB6">
      <w:pPr>
        <w:pStyle w:val="4"/>
        <w:rPr>
          <w:lang w:eastAsia="zh-CN"/>
        </w:rPr>
      </w:pPr>
      <w:r w:rsidRPr="00FC5FB6">
        <w:rPr>
          <w:highlight w:val="yellow"/>
          <w:lang w:eastAsia="zh-CN"/>
        </w:rPr>
        <w:lastRenderedPageBreak/>
        <w:t>7.</w:t>
      </w:r>
      <w:proofErr w:type="gramStart"/>
      <w:r w:rsidRPr="00FC5FB6">
        <w:rPr>
          <w:highlight w:val="yellow"/>
          <w:lang w:eastAsia="zh-CN"/>
        </w:rPr>
        <w:t>1.</w:t>
      </w:r>
      <w:r w:rsidR="008F707A">
        <w:rPr>
          <w:highlight w:val="yellow"/>
          <w:lang w:eastAsia="zh-CN"/>
        </w:rPr>
        <w:t>Y</w:t>
      </w:r>
      <w:r w:rsidRPr="00FC5FB6">
        <w:rPr>
          <w:highlight w:val="yellow"/>
          <w:lang w:eastAsia="zh-CN"/>
        </w:rPr>
        <w:t>.</w:t>
      </w:r>
      <w:proofErr w:type="gramEnd"/>
      <w:r w:rsidRPr="00FC5FB6">
        <w:rPr>
          <w:highlight w:val="yellow"/>
          <w:lang w:eastAsia="zh-CN"/>
        </w:rPr>
        <w:t>4</w:t>
      </w:r>
      <w:r w:rsidRPr="00FC5FB6">
        <w:rPr>
          <w:highlight w:val="yellow"/>
          <w:lang w:eastAsia="zh-CN"/>
        </w:rPr>
        <w:tab/>
      </w:r>
      <w:r w:rsidRPr="00FC5FB6">
        <w:rPr>
          <w:highlight w:val="yellow"/>
        </w:rPr>
        <w:t>AF configuration to the network</w:t>
      </w:r>
    </w:p>
    <w:p w14:paraId="548570C8" w14:textId="787BF831" w:rsidR="00FC5FB6" w:rsidRDefault="00FC5FB6" w:rsidP="00FC5FB6">
      <w:pPr>
        <w:rPr>
          <w:rFonts w:eastAsiaTheme="minorEastAsia"/>
          <w:lang w:eastAsia="zh-CN"/>
        </w:rPr>
      </w:pPr>
      <w:r>
        <w:rPr>
          <w:rFonts w:eastAsiaTheme="minorEastAsia" w:hint="eastAsia"/>
          <w:lang w:eastAsia="zh-CN"/>
        </w:rPr>
        <w:t>A</w:t>
      </w:r>
      <w:r>
        <w:rPr>
          <w:rFonts w:eastAsiaTheme="minorEastAsia"/>
          <w:lang w:eastAsia="zh-CN"/>
        </w:rPr>
        <w:t>F configure to the network is supported to configure the target AF information for the purpose of DO-A data transfer from AIOTF to the AF via NEF.</w:t>
      </w:r>
    </w:p>
    <w:p w14:paraId="46ED733A" w14:textId="3EC9572A" w:rsidR="00FC5FB6" w:rsidRPr="00FC5FB6" w:rsidRDefault="00FC5FB6" w:rsidP="00FC5FB6">
      <w:pPr>
        <w:pStyle w:val="EditorsNote"/>
        <w:rPr>
          <w:rFonts w:eastAsiaTheme="minorEastAsia"/>
          <w:lang w:eastAsia="zh-CN"/>
        </w:rPr>
      </w:pPr>
      <w:r w:rsidRPr="003664E9">
        <w:rPr>
          <w:rFonts w:eastAsiaTheme="minorEastAsia"/>
          <w:lang w:eastAsia="zh-CN"/>
        </w:rPr>
        <w:t>Editor’s note</w:t>
      </w:r>
      <w:r>
        <w:rPr>
          <w:rFonts w:eastAsiaTheme="minorEastAsia"/>
          <w:lang w:eastAsia="zh-CN"/>
        </w:rPr>
        <w:t>:</w:t>
      </w:r>
      <w:r>
        <w:rPr>
          <w:rFonts w:eastAsiaTheme="minorEastAsia"/>
          <w:lang w:eastAsia="zh-CN"/>
        </w:rPr>
        <w:tab/>
      </w:r>
      <w:r>
        <w:rPr>
          <w:lang w:eastAsia="zh-CN"/>
        </w:rPr>
        <w:t>Other purpose for the AF configuration is FFS.</w:t>
      </w:r>
    </w:p>
    <w:p w14:paraId="1E44984D" w14:textId="77777777" w:rsidR="00FC5FB6" w:rsidRPr="00790F03" w:rsidRDefault="00FC5FB6" w:rsidP="00FC5FB6">
      <w:pPr>
        <w:pStyle w:val="af0"/>
        <w:numPr>
          <w:ilvl w:val="0"/>
          <w:numId w:val="26"/>
        </w:numPr>
        <w:rPr>
          <w:rFonts w:eastAsiaTheme="minorEastAsia"/>
          <w:lang w:eastAsia="zh-CN"/>
        </w:rPr>
      </w:pPr>
      <w:r w:rsidRPr="00790F03">
        <w:rPr>
          <w:rFonts w:eastAsiaTheme="minorEastAsia"/>
          <w:lang w:eastAsia="zh-CN"/>
        </w:rPr>
        <w:t>The AF sends</w:t>
      </w:r>
      <w:r>
        <w:rPr>
          <w:rFonts w:eastAsiaTheme="minorEastAsia"/>
          <w:lang w:eastAsia="zh-CN"/>
        </w:rPr>
        <w:t xml:space="preserve"> </w:t>
      </w:r>
      <w:proofErr w:type="spellStart"/>
      <w:r w:rsidRPr="00790F03">
        <w:rPr>
          <w:rFonts w:eastAsiaTheme="minorEastAsia"/>
          <w:lang w:eastAsia="zh-CN"/>
        </w:rPr>
        <w:t>AIoT</w:t>
      </w:r>
      <w:proofErr w:type="spellEnd"/>
      <w:r w:rsidRPr="00790F03">
        <w:rPr>
          <w:rFonts w:eastAsiaTheme="minorEastAsia"/>
          <w:lang w:eastAsia="zh-CN"/>
        </w:rPr>
        <w:t xml:space="preserve"> Device information, AF Identifier, validity time to the NEF. The validity time is used to indicate the how long network maintains the DO-A configuration information. </w:t>
      </w:r>
      <w:r>
        <w:rPr>
          <w:rFonts w:eastAsiaTheme="minorEastAsia"/>
          <w:lang w:eastAsia="zh-CN"/>
        </w:rPr>
        <w:t xml:space="preserve">This message is also used by the AF to </w:t>
      </w:r>
      <w:r w:rsidRPr="00790F03">
        <w:rPr>
          <w:rFonts w:eastAsiaTheme="minorEastAsia"/>
          <w:lang w:eastAsia="zh-CN"/>
        </w:rPr>
        <w:t>subscribe</w:t>
      </w:r>
      <w:r>
        <w:rPr>
          <w:rFonts w:eastAsiaTheme="minorEastAsia"/>
          <w:lang w:eastAsia="zh-CN"/>
        </w:rPr>
        <w:t xml:space="preserve"> to be</w:t>
      </w:r>
      <w:r w:rsidRPr="00790F03">
        <w:rPr>
          <w:rFonts w:eastAsiaTheme="minorEastAsia"/>
          <w:lang w:eastAsia="zh-CN"/>
        </w:rPr>
        <w:t xml:space="preserve"> notifi</w:t>
      </w:r>
      <w:r>
        <w:rPr>
          <w:rFonts w:eastAsiaTheme="minorEastAsia"/>
          <w:lang w:eastAsia="zh-CN"/>
        </w:rPr>
        <w:t>ed</w:t>
      </w:r>
      <w:r w:rsidRPr="00790F03">
        <w:rPr>
          <w:rFonts w:eastAsiaTheme="minorEastAsia"/>
          <w:lang w:eastAsia="zh-CN"/>
        </w:rPr>
        <w:t xml:space="preserve"> of </w:t>
      </w:r>
      <w:r>
        <w:rPr>
          <w:rFonts w:eastAsiaTheme="minorEastAsia"/>
          <w:lang w:eastAsia="zh-CN"/>
        </w:rPr>
        <w:t>the DO-A D</w:t>
      </w:r>
      <w:r w:rsidRPr="00790F03">
        <w:rPr>
          <w:rFonts w:eastAsiaTheme="minorEastAsia"/>
          <w:lang w:eastAsia="zh-CN"/>
        </w:rPr>
        <w:t>ata</w:t>
      </w:r>
      <w:r>
        <w:rPr>
          <w:rFonts w:eastAsiaTheme="minorEastAsia"/>
          <w:lang w:eastAsia="zh-CN"/>
        </w:rPr>
        <w:t xml:space="preserve"> transferred by the </w:t>
      </w:r>
      <w:proofErr w:type="spellStart"/>
      <w:r>
        <w:rPr>
          <w:rFonts w:eastAsiaTheme="minorEastAsia"/>
          <w:lang w:eastAsia="zh-CN"/>
        </w:rPr>
        <w:t>AIoT</w:t>
      </w:r>
      <w:proofErr w:type="spellEnd"/>
      <w:r>
        <w:rPr>
          <w:rFonts w:eastAsiaTheme="minorEastAsia"/>
          <w:lang w:eastAsia="zh-CN"/>
        </w:rPr>
        <w:t xml:space="preserve"> Device indicated by the </w:t>
      </w:r>
      <w:proofErr w:type="spellStart"/>
      <w:r w:rsidRPr="00790F03">
        <w:rPr>
          <w:rFonts w:eastAsiaTheme="minorEastAsia"/>
          <w:lang w:eastAsia="zh-CN"/>
        </w:rPr>
        <w:t>AIoT</w:t>
      </w:r>
      <w:proofErr w:type="spellEnd"/>
      <w:r w:rsidRPr="00790F03">
        <w:rPr>
          <w:rFonts w:eastAsiaTheme="minorEastAsia"/>
          <w:lang w:eastAsia="zh-CN"/>
        </w:rPr>
        <w:t xml:space="preserve"> Device information</w:t>
      </w:r>
      <w:r>
        <w:rPr>
          <w:rFonts w:eastAsiaTheme="minorEastAsia"/>
          <w:lang w:eastAsia="zh-CN"/>
        </w:rPr>
        <w:t>.</w:t>
      </w:r>
    </w:p>
    <w:p w14:paraId="48938E2D" w14:textId="77777777" w:rsidR="00FC5FB6" w:rsidRPr="00790F03" w:rsidRDefault="00FC5FB6" w:rsidP="00FC5FB6">
      <w:pPr>
        <w:pStyle w:val="af0"/>
        <w:numPr>
          <w:ilvl w:val="0"/>
          <w:numId w:val="26"/>
        </w:numPr>
        <w:rPr>
          <w:rFonts w:eastAsiaTheme="minorEastAsia"/>
          <w:lang w:eastAsia="zh-CN"/>
        </w:rPr>
      </w:pPr>
      <w:r w:rsidRPr="00790F03">
        <w:rPr>
          <w:rFonts w:eastAsiaTheme="minorEastAsia"/>
          <w:lang w:eastAsia="zh-CN"/>
        </w:rPr>
        <w:t xml:space="preserve">The NEF selects an ADM based on the </w:t>
      </w:r>
      <w:proofErr w:type="spellStart"/>
      <w:r w:rsidRPr="00790F03">
        <w:rPr>
          <w:rFonts w:eastAsiaTheme="minorEastAsia"/>
          <w:lang w:eastAsia="zh-CN"/>
        </w:rPr>
        <w:t>AIoT</w:t>
      </w:r>
      <w:proofErr w:type="spellEnd"/>
      <w:r w:rsidRPr="00790F03">
        <w:rPr>
          <w:rFonts w:eastAsiaTheme="minorEastAsia"/>
          <w:lang w:eastAsia="zh-CN"/>
        </w:rPr>
        <w:t xml:space="preserve"> Device information receive</w:t>
      </w:r>
      <w:r>
        <w:rPr>
          <w:rFonts w:eastAsiaTheme="minorEastAsia"/>
          <w:lang w:eastAsia="zh-CN"/>
        </w:rPr>
        <w:t>d from the AF</w:t>
      </w:r>
      <w:r w:rsidRPr="00790F03">
        <w:rPr>
          <w:rFonts w:eastAsiaTheme="minorEastAsia"/>
          <w:lang w:eastAsia="zh-CN"/>
        </w:rPr>
        <w:t>.</w:t>
      </w:r>
    </w:p>
    <w:p w14:paraId="5FC223C5" w14:textId="77777777" w:rsidR="00FC5FB6" w:rsidRPr="00790F03" w:rsidRDefault="00FC5FB6" w:rsidP="00FC5FB6">
      <w:pPr>
        <w:pStyle w:val="af0"/>
        <w:numPr>
          <w:ilvl w:val="0"/>
          <w:numId w:val="26"/>
        </w:numPr>
        <w:rPr>
          <w:rFonts w:eastAsiaTheme="minorEastAsia"/>
          <w:lang w:eastAsia="zh-CN"/>
        </w:rPr>
      </w:pPr>
      <w:r w:rsidRPr="00790F03">
        <w:rPr>
          <w:rFonts w:eastAsiaTheme="minorEastAsia"/>
          <w:lang w:eastAsia="zh-CN"/>
        </w:rPr>
        <w:t xml:space="preserve">The NEF sends </w:t>
      </w:r>
      <w:r>
        <w:rPr>
          <w:rFonts w:eastAsiaTheme="minorEastAsia"/>
          <w:lang w:eastAsia="zh-CN"/>
        </w:rPr>
        <w:t xml:space="preserve">the </w:t>
      </w:r>
      <w:proofErr w:type="spellStart"/>
      <w:r w:rsidRPr="00790F03">
        <w:rPr>
          <w:rFonts w:eastAsiaTheme="minorEastAsia"/>
          <w:lang w:eastAsia="zh-CN"/>
        </w:rPr>
        <w:t>AIoT</w:t>
      </w:r>
      <w:proofErr w:type="spellEnd"/>
      <w:r w:rsidRPr="00790F03">
        <w:rPr>
          <w:rFonts w:eastAsiaTheme="minorEastAsia"/>
          <w:lang w:eastAsia="zh-CN"/>
        </w:rPr>
        <w:t xml:space="preserve"> Device information, AF Identifier, validity time to the ADM.</w:t>
      </w:r>
    </w:p>
    <w:p w14:paraId="35E32B16" w14:textId="77777777" w:rsidR="00FC5FB6" w:rsidRPr="00790F03" w:rsidRDefault="00FC5FB6" w:rsidP="00FC5FB6">
      <w:pPr>
        <w:pStyle w:val="af0"/>
        <w:numPr>
          <w:ilvl w:val="0"/>
          <w:numId w:val="26"/>
        </w:numPr>
        <w:rPr>
          <w:rFonts w:eastAsiaTheme="minorEastAsia"/>
          <w:lang w:eastAsia="zh-CN"/>
        </w:rPr>
      </w:pPr>
      <w:r w:rsidRPr="00790F03">
        <w:rPr>
          <w:rFonts w:eastAsiaTheme="minorEastAsia"/>
          <w:lang w:eastAsia="zh-CN"/>
        </w:rPr>
        <w:t>The ADM validates the request from the NEF and stores the AF information i.e., AF Identifier and validity time</w:t>
      </w:r>
      <w:r>
        <w:rPr>
          <w:rFonts w:eastAsiaTheme="minorEastAsia"/>
          <w:lang w:eastAsia="zh-CN"/>
        </w:rPr>
        <w:t>, in the</w:t>
      </w:r>
      <w:r w:rsidRPr="00790F03">
        <w:rPr>
          <w:rFonts w:eastAsiaTheme="minorEastAsia"/>
          <w:lang w:eastAsia="zh-CN"/>
        </w:rPr>
        <w:t xml:space="preserve"> </w:t>
      </w:r>
      <w:proofErr w:type="spellStart"/>
      <w:r>
        <w:rPr>
          <w:rFonts w:eastAsiaTheme="minorEastAsia"/>
          <w:lang w:eastAsia="zh-CN"/>
        </w:rPr>
        <w:t>AIoT</w:t>
      </w:r>
      <w:proofErr w:type="spellEnd"/>
      <w:r>
        <w:rPr>
          <w:rFonts w:eastAsiaTheme="minorEastAsia"/>
          <w:lang w:eastAsia="zh-CN"/>
        </w:rPr>
        <w:t xml:space="preserve"> D</w:t>
      </w:r>
      <w:r w:rsidRPr="00790F03">
        <w:rPr>
          <w:rFonts w:eastAsiaTheme="minorEastAsia"/>
          <w:lang w:eastAsia="zh-CN"/>
        </w:rPr>
        <w:t>evices</w:t>
      </w:r>
      <w:r>
        <w:rPr>
          <w:rFonts w:eastAsiaTheme="minorEastAsia"/>
          <w:lang w:eastAsia="zh-CN"/>
        </w:rPr>
        <w:t xml:space="preserve"> data profile</w:t>
      </w:r>
      <w:r w:rsidRPr="00790F03">
        <w:rPr>
          <w:rFonts w:eastAsiaTheme="minorEastAsia"/>
          <w:lang w:eastAsia="zh-CN"/>
        </w:rPr>
        <w:t xml:space="preserve"> </w:t>
      </w:r>
    </w:p>
    <w:p w14:paraId="66F8C1C2" w14:textId="77777777" w:rsidR="00FC5FB6" w:rsidRPr="00790F03" w:rsidRDefault="00FC5FB6" w:rsidP="00FC5FB6">
      <w:pPr>
        <w:pStyle w:val="af0"/>
        <w:numPr>
          <w:ilvl w:val="0"/>
          <w:numId w:val="26"/>
        </w:numPr>
        <w:rPr>
          <w:rFonts w:eastAsiaTheme="minorEastAsia"/>
          <w:lang w:eastAsia="zh-CN"/>
        </w:rPr>
      </w:pPr>
      <w:r w:rsidRPr="00790F03">
        <w:rPr>
          <w:rFonts w:eastAsiaTheme="minorEastAsia"/>
          <w:lang w:eastAsia="zh-CN"/>
        </w:rPr>
        <w:t xml:space="preserve">The ADM </w:t>
      </w:r>
      <w:r>
        <w:rPr>
          <w:rFonts w:eastAsiaTheme="minorEastAsia"/>
          <w:lang w:eastAsia="zh-CN"/>
        </w:rPr>
        <w:t>replies t</w:t>
      </w:r>
      <w:r w:rsidRPr="00790F03">
        <w:rPr>
          <w:rFonts w:eastAsiaTheme="minorEastAsia"/>
          <w:lang w:eastAsia="zh-CN"/>
        </w:rPr>
        <w:t xml:space="preserve">o NEF to confirm the </w:t>
      </w:r>
      <w:r>
        <w:rPr>
          <w:rFonts w:eastAsiaTheme="minorEastAsia"/>
          <w:lang w:eastAsia="zh-CN"/>
        </w:rPr>
        <w:t>AF information</w:t>
      </w:r>
      <w:r w:rsidRPr="00790F03">
        <w:rPr>
          <w:rFonts w:eastAsiaTheme="minorEastAsia"/>
          <w:lang w:eastAsia="zh-CN"/>
        </w:rPr>
        <w:t xml:space="preserve"> has been stored.</w:t>
      </w:r>
    </w:p>
    <w:p w14:paraId="7FA4C00D" w14:textId="13668D44" w:rsidR="00D13D48" w:rsidRDefault="00FC5FB6" w:rsidP="00FC5FB6">
      <w:pPr>
        <w:pStyle w:val="af0"/>
        <w:numPr>
          <w:ilvl w:val="0"/>
          <w:numId w:val="26"/>
        </w:numPr>
        <w:rPr>
          <w:rFonts w:eastAsiaTheme="minorEastAsia"/>
          <w:lang w:eastAsia="zh-CN"/>
        </w:rPr>
      </w:pPr>
      <w:r w:rsidRPr="00790F03">
        <w:rPr>
          <w:rFonts w:eastAsiaTheme="minorEastAsia"/>
          <w:lang w:eastAsia="zh-CN"/>
        </w:rPr>
        <w:t xml:space="preserve">The NEF </w:t>
      </w:r>
      <w:r>
        <w:rPr>
          <w:rFonts w:eastAsiaTheme="minorEastAsia"/>
          <w:lang w:eastAsia="zh-CN"/>
        </w:rPr>
        <w:t>replies</w:t>
      </w:r>
      <w:r w:rsidRPr="00790F03">
        <w:rPr>
          <w:rFonts w:eastAsiaTheme="minorEastAsia"/>
          <w:lang w:eastAsia="zh-CN"/>
        </w:rPr>
        <w:t xml:space="preserve"> to the AF to acknowledge</w:t>
      </w:r>
      <w:r>
        <w:rPr>
          <w:rFonts w:eastAsiaTheme="minorEastAsia"/>
          <w:lang w:eastAsia="zh-CN"/>
        </w:rPr>
        <w:t xml:space="preserve"> the result of AF configuration</w:t>
      </w:r>
      <w:r w:rsidRPr="00790F03">
        <w:rPr>
          <w:rFonts w:eastAsiaTheme="minorEastAsia"/>
          <w:lang w:eastAsia="zh-CN"/>
        </w:rPr>
        <w:t>.</w:t>
      </w:r>
    </w:p>
    <w:p w14:paraId="59FA4C15" w14:textId="6D8F2E94" w:rsidR="00FC5FB6" w:rsidRDefault="00FC5FB6" w:rsidP="00FC5FB6">
      <w:pPr>
        <w:pStyle w:val="4"/>
        <w:rPr>
          <w:lang w:eastAsia="zh-CN"/>
        </w:rPr>
      </w:pPr>
      <w:r w:rsidRPr="00FC5FB6">
        <w:rPr>
          <w:highlight w:val="yellow"/>
          <w:lang w:eastAsia="zh-CN"/>
        </w:rPr>
        <w:t>7.</w:t>
      </w:r>
      <w:proofErr w:type="gramStart"/>
      <w:r w:rsidRPr="00FC5FB6">
        <w:rPr>
          <w:highlight w:val="yellow"/>
          <w:lang w:eastAsia="zh-CN"/>
        </w:rPr>
        <w:t>1.</w:t>
      </w:r>
      <w:r w:rsidR="008F707A">
        <w:rPr>
          <w:highlight w:val="yellow"/>
          <w:lang w:eastAsia="zh-CN"/>
        </w:rPr>
        <w:t>Y</w:t>
      </w:r>
      <w:r w:rsidRPr="00FC5FB6">
        <w:rPr>
          <w:highlight w:val="yellow"/>
          <w:lang w:eastAsia="zh-CN"/>
        </w:rPr>
        <w:t>.</w:t>
      </w:r>
      <w:proofErr w:type="gramEnd"/>
      <w:r w:rsidRPr="00FC5FB6">
        <w:rPr>
          <w:highlight w:val="yellow"/>
          <w:lang w:eastAsia="zh-CN"/>
        </w:rPr>
        <w:t>5</w:t>
      </w:r>
      <w:r w:rsidRPr="00FC5FB6">
        <w:rPr>
          <w:highlight w:val="yellow"/>
          <w:lang w:eastAsia="zh-CN"/>
        </w:rPr>
        <w:tab/>
      </w:r>
      <w:r w:rsidRPr="00FC5FB6">
        <w:rPr>
          <w:highlight w:val="yellow"/>
        </w:rPr>
        <w:t xml:space="preserve">AF configuration to </w:t>
      </w:r>
      <w:proofErr w:type="spellStart"/>
      <w:r w:rsidRPr="00FC5FB6">
        <w:rPr>
          <w:highlight w:val="yellow"/>
        </w:rPr>
        <w:t>AIoT</w:t>
      </w:r>
      <w:proofErr w:type="spellEnd"/>
      <w:r w:rsidRPr="00FC5FB6">
        <w:rPr>
          <w:highlight w:val="yellow"/>
        </w:rPr>
        <w:t xml:space="preserve"> Device using </w:t>
      </w:r>
      <w:proofErr w:type="spellStart"/>
      <w:r w:rsidRPr="00FC5FB6">
        <w:rPr>
          <w:highlight w:val="yellow"/>
        </w:rPr>
        <w:t>AIoT</w:t>
      </w:r>
      <w:proofErr w:type="spellEnd"/>
      <w:r w:rsidRPr="00FC5FB6">
        <w:rPr>
          <w:highlight w:val="yellow"/>
        </w:rPr>
        <w:t xml:space="preserve"> Command</w:t>
      </w:r>
    </w:p>
    <w:p w14:paraId="4856AA82" w14:textId="77777777" w:rsidR="00B62ED1" w:rsidRPr="003664E9" w:rsidRDefault="00B62ED1" w:rsidP="00B62ED1">
      <w:pPr>
        <w:pStyle w:val="EditorsNote"/>
        <w:rPr>
          <w:lang w:eastAsia="zh-CN"/>
        </w:rPr>
      </w:pPr>
      <w:r w:rsidRPr="003664E9">
        <w:rPr>
          <w:rFonts w:eastAsiaTheme="minorEastAsia"/>
          <w:lang w:eastAsia="zh-CN"/>
        </w:rPr>
        <w:t>Editor’s note</w:t>
      </w:r>
      <w:r>
        <w:rPr>
          <w:rFonts w:eastAsiaTheme="minorEastAsia"/>
          <w:lang w:eastAsia="zh-CN"/>
        </w:rPr>
        <w:t>:</w:t>
      </w:r>
      <w:r>
        <w:rPr>
          <w:rFonts w:eastAsiaTheme="minorEastAsia"/>
          <w:lang w:eastAsia="zh-CN"/>
        </w:rPr>
        <w:tab/>
      </w:r>
      <w:r w:rsidRPr="003664E9">
        <w:rPr>
          <w:lang w:eastAsia="zh-CN"/>
        </w:rPr>
        <w:t>It is FFS the</w:t>
      </w:r>
      <w:r>
        <w:rPr>
          <w:lang w:eastAsia="zh-CN"/>
        </w:rPr>
        <w:t xml:space="preserve"> potential</w:t>
      </w:r>
      <w:r w:rsidRPr="003664E9">
        <w:rPr>
          <w:lang w:eastAsia="zh-CN"/>
        </w:rPr>
        <w:t xml:space="preserve"> enhancement of Rel-19 command procedure to support configuration by the AF to the </w:t>
      </w:r>
      <w:proofErr w:type="spellStart"/>
      <w:r w:rsidRPr="003664E9">
        <w:rPr>
          <w:lang w:eastAsia="zh-CN"/>
        </w:rPr>
        <w:t>AIoT</w:t>
      </w:r>
      <w:proofErr w:type="spellEnd"/>
      <w:r w:rsidRPr="003664E9">
        <w:rPr>
          <w:lang w:eastAsia="zh-CN"/>
        </w:rPr>
        <w:t xml:space="preserve"> Device</w:t>
      </w:r>
      <w:r>
        <w:rPr>
          <w:lang w:eastAsia="zh-CN"/>
        </w:rPr>
        <w:t>.</w:t>
      </w:r>
    </w:p>
    <w:p w14:paraId="16395EDE" w14:textId="1FBDB8A9"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bookmarkEnd w:id="196"/>
    </w:p>
    <w:sectPr w:rsidR="00CA089A" w:rsidRPr="0042466D">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B737" w14:textId="77777777" w:rsidR="00F94973" w:rsidRDefault="00F94973">
      <w:r>
        <w:separator/>
      </w:r>
    </w:p>
    <w:p w14:paraId="32C89A3D" w14:textId="77777777" w:rsidR="00F94973" w:rsidRDefault="00F94973"/>
  </w:endnote>
  <w:endnote w:type="continuationSeparator" w:id="0">
    <w:p w14:paraId="139DD0EF" w14:textId="77777777" w:rsidR="00F94973" w:rsidRDefault="00F94973">
      <w:r>
        <w:continuationSeparator/>
      </w:r>
    </w:p>
    <w:p w14:paraId="28652DC7" w14:textId="77777777" w:rsidR="00F94973" w:rsidRDefault="00F94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0842" w14:textId="77777777" w:rsidR="00F94973" w:rsidRDefault="00F94973">
      <w:r>
        <w:separator/>
      </w:r>
    </w:p>
    <w:p w14:paraId="67618ECF" w14:textId="77777777" w:rsidR="00F94973" w:rsidRDefault="00F94973"/>
  </w:footnote>
  <w:footnote w:type="continuationSeparator" w:id="0">
    <w:p w14:paraId="26690E8A" w14:textId="77777777" w:rsidR="00F94973" w:rsidRDefault="00F94973">
      <w:r>
        <w:continuationSeparator/>
      </w:r>
    </w:p>
    <w:p w14:paraId="275F926F" w14:textId="77777777" w:rsidR="00F94973" w:rsidRDefault="00F94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8pt;height:15.8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6A222C"/>
    <w:multiLevelType w:val="hybridMultilevel"/>
    <w:tmpl w:val="E544E25E"/>
    <w:lvl w:ilvl="0" w:tplc="5F1E763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82B13"/>
    <w:multiLevelType w:val="hybridMultilevel"/>
    <w:tmpl w:val="611ABABC"/>
    <w:lvl w:ilvl="0" w:tplc="F2AEBC86">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52246E"/>
    <w:multiLevelType w:val="hybridMultilevel"/>
    <w:tmpl w:val="86B40F74"/>
    <w:lvl w:ilvl="0" w:tplc="04090015">
      <w:start w:val="1"/>
      <w:numFmt w:val="upperLetter"/>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FAC0B96"/>
    <w:multiLevelType w:val="hybridMultilevel"/>
    <w:tmpl w:val="62C6E50C"/>
    <w:lvl w:ilvl="0" w:tplc="CF02202A">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3A2266A9"/>
    <w:multiLevelType w:val="hybridMultilevel"/>
    <w:tmpl w:val="8A3240CA"/>
    <w:lvl w:ilvl="0" w:tplc="576053D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7B8251A"/>
    <w:multiLevelType w:val="hybridMultilevel"/>
    <w:tmpl w:val="9A540E76"/>
    <w:lvl w:ilvl="0" w:tplc="718A1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DBF4EAE"/>
    <w:multiLevelType w:val="hybridMultilevel"/>
    <w:tmpl w:val="43F80010"/>
    <w:lvl w:ilvl="0" w:tplc="206AF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F053048"/>
    <w:multiLevelType w:val="hybridMultilevel"/>
    <w:tmpl w:val="EEC6D902"/>
    <w:lvl w:ilvl="0" w:tplc="D43EDD00">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33637"/>
    <w:multiLevelType w:val="hybridMultilevel"/>
    <w:tmpl w:val="0E9CF214"/>
    <w:lvl w:ilvl="0" w:tplc="04090015">
      <w:start w:val="1"/>
      <w:numFmt w:val="upp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78E3736"/>
    <w:multiLevelType w:val="hybridMultilevel"/>
    <w:tmpl w:val="87648A32"/>
    <w:lvl w:ilvl="0" w:tplc="1154232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3F3637"/>
    <w:multiLevelType w:val="hybridMultilevel"/>
    <w:tmpl w:val="063A48CE"/>
    <w:lvl w:ilvl="0" w:tplc="D43A2B9A">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5D457CB2"/>
    <w:multiLevelType w:val="hybridMultilevel"/>
    <w:tmpl w:val="70968318"/>
    <w:lvl w:ilvl="0" w:tplc="9664FA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8030B9"/>
    <w:multiLevelType w:val="hybridMultilevel"/>
    <w:tmpl w:val="8048C39C"/>
    <w:lvl w:ilvl="0" w:tplc="B93A98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8F4E1A"/>
    <w:multiLevelType w:val="hybridMultilevel"/>
    <w:tmpl w:val="38F8E988"/>
    <w:lvl w:ilvl="0" w:tplc="A448EC48">
      <w:start w:val="1"/>
      <w:numFmt w:val="decimal"/>
      <w:lvlText w:val="%1."/>
      <w:lvlJc w:val="left"/>
      <w:pPr>
        <w:ind w:left="400" w:hanging="4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D360BDC"/>
    <w:multiLevelType w:val="hybridMultilevel"/>
    <w:tmpl w:val="06F2E67E"/>
    <w:lvl w:ilvl="0" w:tplc="C0122E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5649FD"/>
    <w:multiLevelType w:val="hybridMultilevel"/>
    <w:tmpl w:val="BFC8008A"/>
    <w:lvl w:ilvl="0" w:tplc="DAE8B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356701">
    <w:abstractNumId w:val="21"/>
  </w:num>
  <w:num w:numId="2" w16cid:durableId="66464977">
    <w:abstractNumId w:val="9"/>
  </w:num>
  <w:num w:numId="3" w16cid:durableId="460073874">
    <w:abstractNumId w:val="2"/>
  </w:num>
  <w:num w:numId="4" w16cid:durableId="346561544">
    <w:abstractNumId w:val="6"/>
  </w:num>
  <w:num w:numId="5" w16cid:durableId="962225099">
    <w:abstractNumId w:val="18"/>
  </w:num>
  <w:num w:numId="6" w16cid:durableId="120850217">
    <w:abstractNumId w:val="30"/>
  </w:num>
  <w:num w:numId="7" w16cid:durableId="1802068934">
    <w:abstractNumId w:val="10"/>
  </w:num>
  <w:num w:numId="8" w16cid:durableId="301933228">
    <w:abstractNumId w:val="17"/>
  </w:num>
  <w:num w:numId="9" w16cid:durableId="2063433577">
    <w:abstractNumId w:val="24"/>
  </w:num>
  <w:num w:numId="10" w16cid:durableId="1684160847">
    <w:abstractNumId w:val="31"/>
  </w:num>
  <w:num w:numId="11" w16cid:durableId="576942913">
    <w:abstractNumId w:val="11"/>
  </w:num>
  <w:num w:numId="12" w16cid:durableId="731930811">
    <w:abstractNumId w:val="0"/>
  </w:num>
  <w:num w:numId="13" w16cid:durableId="613288609">
    <w:abstractNumId w:val="5"/>
  </w:num>
  <w:num w:numId="14" w16cid:durableId="574168362">
    <w:abstractNumId w:val="12"/>
  </w:num>
  <w:num w:numId="15" w16cid:durableId="627200235">
    <w:abstractNumId w:val="29"/>
  </w:num>
  <w:num w:numId="16" w16cid:durableId="486748666">
    <w:abstractNumId w:val="16"/>
  </w:num>
  <w:num w:numId="17" w16cid:durableId="749817923">
    <w:abstractNumId w:val="26"/>
  </w:num>
  <w:num w:numId="18" w16cid:durableId="349331597">
    <w:abstractNumId w:val="8"/>
  </w:num>
  <w:num w:numId="19" w16cid:durableId="284383995">
    <w:abstractNumId w:val="27"/>
  </w:num>
  <w:num w:numId="20" w16cid:durableId="686709926">
    <w:abstractNumId w:val="14"/>
  </w:num>
  <w:num w:numId="21" w16cid:durableId="957444383">
    <w:abstractNumId w:val="15"/>
  </w:num>
  <w:num w:numId="22" w16cid:durableId="495650044">
    <w:abstractNumId w:val="13"/>
  </w:num>
  <w:num w:numId="23" w16cid:durableId="675497595">
    <w:abstractNumId w:val="25"/>
  </w:num>
  <w:num w:numId="24" w16cid:durableId="1278489395">
    <w:abstractNumId w:val="23"/>
  </w:num>
  <w:num w:numId="25" w16cid:durableId="1217202971">
    <w:abstractNumId w:val="28"/>
  </w:num>
  <w:num w:numId="26" w16cid:durableId="1025642986">
    <w:abstractNumId w:val="1"/>
  </w:num>
  <w:num w:numId="27" w16cid:durableId="98257656">
    <w:abstractNumId w:val="3"/>
  </w:num>
  <w:num w:numId="28" w16cid:durableId="213004596">
    <w:abstractNumId w:val="7"/>
  </w:num>
  <w:num w:numId="29" w16cid:durableId="171339733">
    <w:abstractNumId w:val="20"/>
  </w:num>
  <w:num w:numId="30" w16cid:durableId="1429227590">
    <w:abstractNumId w:val="22"/>
  </w:num>
  <w:num w:numId="31" w16cid:durableId="788740747">
    <w:abstractNumId w:val="4"/>
  </w:num>
  <w:num w:numId="32" w16cid:durableId="788477853">
    <w:abstractNumId w:val="1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rz2511">
    <w15:presenceInfo w15:providerId="AD" w15:userId="S-1-5-21-147214757-305610072-1517763936-1197270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08C"/>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10EE"/>
    <w:rsid w:val="0001121F"/>
    <w:rsid w:val="00011279"/>
    <w:rsid w:val="0001336E"/>
    <w:rsid w:val="00013850"/>
    <w:rsid w:val="00013CD6"/>
    <w:rsid w:val="0001400A"/>
    <w:rsid w:val="000150DA"/>
    <w:rsid w:val="000153C3"/>
    <w:rsid w:val="00016A41"/>
    <w:rsid w:val="000220E9"/>
    <w:rsid w:val="00023565"/>
    <w:rsid w:val="00024628"/>
    <w:rsid w:val="00024798"/>
    <w:rsid w:val="000268FB"/>
    <w:rsid w:val="00027B9C"/>
    <w:rsid w:val="0003091B"/>
    <w:rsid w:val="00032C4D"/>
    <w:rsid w:val="00033FBB"/>
    <w:rsid w:val="00034D60"/>
    <w:rsid w:val="0003510B"/>
    <w:rsid w:val="0004077D"/>
    <w:rsid w:val="00040B51"/>
    <w:rsid w:val="00040C90"/>
    <w:rsid w:val="00040CC2"/>
    <w:rsid w:val="000410CE"/>
    <w:rsid w:val="00041D84"/>
    <w:rsid w:val="00041E56"/>
    <w:rsid w:val="00041F7E"/>
    <w:rsid w:val="00041FA7"/>
    <w:rsid w:val="00043303"/>
    <w:rsid w:val="00043C43"/>
    <w:rsid w:val="00044075"/>
    <w:rsid w:val="00045722"/>
    <w:rsid w:val="00047051"/>
    <w:rsid w:val="00047C64"/>
    <w:rsid w:val="00050528"/>
    <w:rsid w:val="00050D23"/>
    <w:rsid w:val="00052A29"/>
    <w:rsid w:val="000549F0"/>
    <w:rsid w:val="000559CF"/>
    <w:rsid w:val="00056F95"/>
    <w:rsid w:val="0005715C"/>
    <w:rsid w:val="00060F24"/>
    <w:rsid w:val="00061913"/>
    <w:rsid w:val="00062F11"/>
    <w:rsid w:val="000631E9"/>
    <w:rsid w:val="00063321"/>
    <w:rsid w:val="00063EF2"/>
    <w:rsid w:val="0006502B"/>
    <w:rsid w:val="00067107"/>
    <w:rsid w:val="00067ED3"/>
    <w:rsid w:val="000708BD"/>
    <w:rsid w:val="000710F7"/>
    <w:rsid w:val="000715FC"/>
    <w:rsid w:val="00071CC8"/>
    <w:rsid w:val="00071FAE"/>
    <w:rsid w:val="00073048"/>
    <w:rsid w:val="0007338E"/>
    <w:rsid w:val="00073BD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AD3"/>
    <w:rsid w:val="000965B7"/>
    <w:rsid w:val="000A1CE9"/>
    <w:rsid w:val="000A2B97"/>
    <w:rsid w:val="000A323F"/>
    <w:rsid w:val="000A49D3"/>
    <w:rsid w:val="000A5948"/>
    <w:rsid w:val="000A75B1"/>
    <w:rsid w:val="000A7DF8"/>
    <w:rsid w:val="000B0236"/>
    <w:rsid w:val="000B103E"/>
    <w:rsid w:val="000B128A"/>
    <w:rsid w:val="000B131F"/>
    <w:rsid w:val="000B1493"/>
    <w:rsid w:val="000B3DD5"/>
    <w:rsid w:val="000B50B5"/>
    <w:rsid w:val="000B539D"/>
    <w:rsid w:val="000B6489"/>
    <w:rsid w:val="000B77DD"/>
    <w:rsid w:val="000B79B7"/>
    <w:rsid w:val="000C0426"/>
    <w:rsid w:val="000C05C6"/>
    <w:rsid w:val="000C13A3"/>
    <w:rsid w:val="000C29D7"/>
    <w:rsid w:val="000C2CB4"/>
    <w:rsid w:val="000C6070"/>
    <w:rsid w:val="000C71AA"/>
    <w:rsid w:val="000C74FC"/>
    <w:rsid w:val="000C7FDC"/>
    <w:rsid w:val="000D0180"/>
    <w:rsid w:val="000D0F88"/>
    <w:rsid w:val="000D0FDE"/>
    <w:rsid w:val="000D1BFB"/>
    <w:rsid w:val="000D2E76"/>
    <w:rsid w:val="000D40A1"/>
    <w:rsid w:val="000D48B4"/>
    <w:rsid w:val="000D59E4"/>
    <w:rsid w:val="000D5EAF"/>
    <w:rsid w:val="000D70EA"/>
    <w:rsid w:val="000E44F6"/>
    <w:rsid w:val="000E6CEE"/>
    <w:rsid w:val="000F0450"/>
    <w:rsid w:val="000F06D8"/>
    <w:rsid w:val="000F11A8"/>
    <w:rsid w:val="000F3035"/>
    <w:rsid w:val="000F5D71"/>
    <w:rsid w:val="000F5E59"/>
    <w:rsid w:val="000F60B7"/>
    <w:rsid w:val="000F67B7"/>
    <w:rsid w:val="000F77CC"/>
    <w:rsid w:val="000F7F37"/>
    <w:rsid w:val="0010191A"/>
    <w:rsid w:val="00101FFB"/>
    <w:rsid w:val="0010430B"/>
    <w:rsid w:val="00104CDA"/>
    <w:rsid w:val="001059D1"/>
    <w:rsid w:val="0010795D"/>
    <w:rsid w:val="00107A82"/>
    <w:rsid w:val="00107E22"/>
    <w:rsid w:val="00110662"/>
    <w:rsid w:val="0011076A"/>
    <w:rsid w:val="00111E3C"/>
    <w:rsid w:val="00112BF1"/>
    <w:rsid w:val="0011387E"/>
    <w:rsid w:val="001142B0"/>
    <w:rsid w:val="001156E9"/>
    <w:rsid w:val="001205BE"/>
    <w:rsid w:val="00120763"/>
    <w:rsid w:val="0012113A"/>
    <w:rsid w:val="00121A78"/>
    <w:rsid w:val="00122017"/>
    <w:rsid w:val="00122F37"/>
    <w:rsid w:val="001242C5"/>
    <w:rsid w:val="0012561F"/>
    <w:rsid w:val="00126564"/>
    <w:rsid w:val="001265BC"/>
    <w:rsid w:val="00126856"/>
    <w:rsid w:val="00127379"/>
    <w:rsid w:val="001300B5"/>
    <w:rsid w:val="001306C0"/>
    <w:rsid w:val="00131D3C"/>
    <w:rsid w:val="0013518E"/>
    <w:rsid w:val="0013558E"/>
    <w:rsid w:val="00136292"/>
    <w:rsid w:val="00136E1D"/>
    <w:rsid w:val="001378CD"/>
    <w:rsid w:val="00137A15"/>
    <w:rsid w:val="0014061E"/>
    <w:rsid w:val="0014072B"/>
    <w:rsid w:val="00140AC7"/>
    <w:rsid w:val="001412C9"/>
    <w:rsid w:val="00141776"/>
    <w:rsid w:val="001428B7"/>
    <w:rsid w:val="00143E8C"/>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73CA"/>
    <w:rsid w:val="00167AF3"/>
    <w:rsid w:val="00170A7C"/>
    <w:rsid w:val="001710C3"/>
    <w:rsid w:val="0017207F"/>
    <w:rsid w:val="001731A2"/>
    <w:rsid w:val="001736B5"/>
    <w:rsid w:val="00173A57"/>
    <w:rsid w:val="001750EF"/>
    <w:rsid w:val="001765B4"/>
    <w:rsid w:val="00176CD0"/>
    <w:rsid w:val="00177EFC"/>
    <w:rsid w:val="001802CC"/>
    <w:rsid w:val="001806F6"/>
    <w:rsid w:val="001821B7"/>
    <w:rsid w:val="00182258"/>
    <w:rsid w:val="001835B3"/>
    <w:rsid w:val="00183D6E"/>
    <w:rsid w:val="00184110"/>
    <w:rsid w:val="00184314"/>
    <w:rsid w:val="001846EE"/>
    <w:rsid w:val="00184908"/>
    <w:rsid w:val="00185660"/>
    <w:rsid w:val="00185C88"/>
    <w:rsid w:val="00186F58"/>
    <w:rsid w:val="00187F8B"/>
    <w:rsid w:val="001906C2"/>
    <w:rsid w:val="001929DA"/>
    <w:rsid w:val="00193556"/>
    <w:rsid w:val="00193C28"/>
    <w:rsid w:val="001940BC"/>
    <w:rsid w:val="0019666E"/>
    <w:rsid w:val="00196B2A"/>
    <w:rsid w:val="0019723A"/>
    <w:rsid w:val="001A022E"/>
    <w:rsid w:val="001A0FD2"/>
    <w:rsid w:val="001A3A7D"/>
    <w:rsid w:val="001A3C9B"/>
    <w:rsid w:val="001A3FB4"/>
    <w:rsid w:val="001A56A8"/>
    <w:rsid w:val="001A5C81"/>
    <w:rsid w:val="001A69EE"/>
    <w:rsid w:val="001A7072"/>
    <w:rsid w:val="001B0220"/>
    <w:rsid w:val="001B07DF"/>
    <w:rsid w:val="001B0D21"/>
    <w:rsid w:val="001B193C"/>
    <w:rsid w:val="001B1EDD"/>
    <w:rsid w:val="001B2070"/>
    <w:rsid w:val="001B2836"/>
    <w:rsid w:val="001B2CFE"/>
    <w:rsid w:val="001B3759"/>
    <w:rsid w:val="001B3D20"/>
    <w:rsid w:val="001B4DFC"/>
    <w:rsid w:val="001B507D"/>
    <w:rsid w:val="001B546B"/>
    <w:rsid w:val="001B5EBE"/>
    <w:rsid w:val="001B70BA"/>
    <w:rsid w:val="001B7516"/>
    <w:rsid w:val="001C0A43"/>
    <w:rsid w:val="001C17E1"/>
    <w:rsid w:val="001C1E41"/>
    <w:rsid w:val="001C4445"/>
    <w:rsid w:val="001C488F"/>
    <w:rsid w:val="001C50F0"/>
    <w:rsid w:val="001C58A2"/>
    <w:rsid w:val="001C6359"/>
    <w:rsid w:val="001C672D"/>
    <w:rsid w:val="001C74D2"/>
    <w:rsid w:val="001C7721"/>
    <w:rsid w:val="001C77F4"/>
    <w:rsid w:val="001D0433"/>
    <w:rsid w:val="001D06A4"/>
    <w:rsid w:val="001D1200"/>
    <w:rsid w:val="001D1FB4"/>
    <w:rsid w:val="001D2DF9"/>
    <w:rsid w:val="001E0C6D"/>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1FC"/>
    <w:rsid w:val="002043CF"/>
    <w:rsid w:val="00205F81"/>
    <w:rsid w:val="00206169"/>
    <w:rsid w:val="00207F20"/>
    <w:rsid w:val="002102F5"/>
    <w:rsid w:val="002104A0"/>
    <w:rsid w:val="002113F8"/>
    <w:rsid w:val="002122C3"/>
    <w:rsid w:val="00212A86"/>
    <w:rsid w:val="0021395C"/>
    <w:rsid w:val="0021576A"/>
    <w:rsid w:val="00215B76"/>
    <w:rsid w:val="00216F4A"/>
    <w:rsid w:val="00220AEB"/>
    <w:rsid w:val="00221F47"/>
    <w:rsid w:val="00223D76"/>
    <w:rsid w:val="00227B72"/>
    <w:rsid w:val="00230A69"/>
    <w:rsid w:val="00232176"/>
    <w:rsid w:val="002322E5"/>
    <w:rsid w:val="00232A66"/>
    <w:rsid w:val="00233A50"/>
    <w:rsid w:val="00235221"/>
    <w:rsid w:val="00235368"/>
    <w:rsid w:val="00237043"/>
    <w:rsid w:val="002402FB"/>
    <w:rsid w:val="002406EC"/>
    <w:rsid w:val="00241D00"/>
    <w:rsid w:val="00241E53"/>
    <w:rsid w:val="0024206B"/>
    <w:rsid w:val="00242A2F"/>
    <w:rsid w:val="002431C9"/>
    <w:rsid w:val="0024488D"/>
    <w:rsid w:val="0024593C"/>
    <w:rsid w:val="002460C3"/>
    <w:rsid w:val="002464B3"/>
    <w:rsid w:val="00246DE7"/>
    <w:rsid w:val="0024781C"/>
    <w:rsid w:val="00247CAC"/>
    <w:rsid w:val="00247D8B"/>
    <w:rsid w:val="00247FFA"/>
    <w:rsid w:val="00250064"/>
    <w:rsid w:val="00252101"/>
    <w:rsid w:val="0025240D"/>
    <w:rsid w:val="00252DDE"/>
    <w:rsid w:val="002540E2"/>
    <w:rsid w:val="0025420F"/>
    <w:rsid w:val="00254D03"/>
    <w:rsid w:val="0025520E"/>
    <w:rsid w:val="00257C37"/>
    <w:rsid w:val="00260A35"/>
    <w:rsid w:val="00260C09"/>
    <w:rsid w:val="00260FBA"/>
    <w:rsid w:val="00261D77"/>
    <w:rsid w:val="0026236D"/>
    <w:rsid w:val="00262BEF"/>
    <w:rsid w:val="00262C6D"/>
    <w:rsid w:val="0026332C"/>
    <w:rsid w:val="002657DD"/>
    <w:rsid w:val="00267FC8"/>
    <w:rsid w:val="002707A8"/>
    <w:rsid w:val="00270D4F"/>
    <w:rsid w:val="00270F91"/>
    <w:rsid w:val="00271A3E"/>
    <w:rsid w:val="002723FA"/>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4867"/>
    <w:rsid w:val="00284CF3"/>
    <w:rsid w:val="002854B5"/>
    <w:rsid w:val="00285692"/>
    <w:rsid w:val="00286417"/>
    <w:rsid w:val="0028786F"/>
    <w:rsid w:val="00287A12"/>
    <w:rsid w:val="00287B41"/>
    <w:rsid w:val="00291038"/>
    <w:rsid w:val="00292E3B"/>
    <w:rsid w:val="002934C0"/>
    <w:rsid w:val="00293C0D"/>
    <w:rsid w:val="002943A4"/>
    <w:rsid w:val="00295FEC"/>
    <w:rsid w:val="0029673F"/>
    <w:rsid w:val="002A062F"/>
    <w:rsid w:val="002A3C41"/>
    <w:rsid w:val="002A6F90"/>
    <w:rsid w:val="002A7929"/>
    <w:rsid w:val="002B051E"/>
    <w:rsid w:val="002B1D85"/>
    <w:rsid w:val="002B21E7"/>
    <w:rsid w:val="002B2ABA"/>
    <w:rsid w:val="002B46FF"/>
    <w:rsid w:val="002B4FF7"/>
    <w:rsid w:val="002B5DAE"/>
    <w:rsid w:val="002B6238"/>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5F20"/>
    <w:rsid w:val="00310B0A"/>
    <w:rsid w:val="0031175D"/>
    <w:rsid w:val="00311AF5"/>
    <w:rsid w:val="00312459"/>
    <w:rsid w:val="00312C0F"/>
    <w:rsid w:val="003142A3"/>
    <w:rsid w:val="0031486D"/>
    <w:rsid w:val="003153C7"/>
    <w:rsid w:val="0031679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37E8"/>
    <w:rsid w:val="00343AED"/>
    <w:rsid w:val="00345264"/>
    <w:rsid w:val="00346050"/>
    <w:rsid w:val="003463B5"/>
    <w:rsid w:val="0034687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7F8"/>
    <w:rsid w:val="00360CF4"/>
    <w:rsid w:val="003619B5"/>
    <w:rsid w:val="00361C57"/>
    <w:rsid w:val="00363BB4"/>
    <w:rsid w:val="00364C69"/>
    <w:rsid w:val="00365501"/>
    <w:rsid w:val="003655BA"/>
    <w:rsid w:val="003664E9"/>
    <w:rsid w:val="0036751D"/>
    <w:rsid w:val="00367599"/>
    <w:rsid w:val="0036777B"/>
    <w:rsid w:val="00367B09"/>
    <w:rsid w:val="003709FD"/>
    <w:rsid w:val="003711B4"/>
    <w:rsid w:val="00371C7E"/>
    <w:rsid w:val="00372C13"/>
    <w:rsid w:val="00372FE8"/>
    <w:rsid w:val="003757F0"/>
    <w:rsid w:val="00375AFF"/>
    <w:rsid w:val="00375C1A"/>
    <w:rsid w:val="0038028D"/>
    <w:rsid w:val="00380585"/>
    <w:rsid w:val="00380A07"/>
    <w:rsid w:val="00380E86"/>
    <w:rsid w:val="0038300B"/>
    <w:rsid w:val="00383F2D"/>
    <w:rsid w:val="00384D8F"/>
    <w:rsid w:val="00385B51"/>
    <w:rsid w:val="0038795A"/>
    <w:rsid w:val="00387D56"/>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5197"/>
    <w:rsid w:val="003A69B6"/>
    <w:rsid w:val="003A6AB2"/>
    <w:rsid w:val="003B00A0"/>
    <w:rsid w:val="003B020E"/>
    <w:rsid w:val="003B0FC2"/>
    <w:rsid w:val="003B2E77"/>
    <w:rsid w:val="003B2F4F"/>
    <w:rsid w:val="003B3C85"/>
    <w:rsid w:val="003B59D6"/>
    <w:rsid w:val="003B7365"/>
    <w:rsid w:val="003B7948"/>
    <w:rsid w:val="003C02B3"/>
    <w:rsid w:val="003C599D"/>
    <w:rsid w:val="003C7614"/>
    <w:rsid w:val="003C782C"/>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3BE1"/>
    <w:rsid w:val="003E47AC"/>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2D30"/>
    <w:rsid w:val="0041308C"/>
    <w:rsid w:val="00413AFE"/>
    <w:rsid w:val="00413EBC"/>
    <w:rsid w:val="00413F2E"/>
    <w:rsid w:val="004150A9"/>
    <w:rsid w:val="00415A21"/>
    <w:rsid w:val="00415F00"/>
    <w:rsid w:val="004160FB"/>
    <w:rsid w:val="00416931"/>
    <w:rsid w:val="00416C0A"/>
    <w:rsid w:val="00417940"/>
    <w:rsid w:val="00422FC5"/>
    <w:rsid w:val="00423407"/>
    <w:rsid w:val="00423BDB"/>
    <w:rsid w:val="00423F36"/>
    <w:rsid w:val="0042449E"/>
    <w:rsid w:val="004244F2"/>
    <w:rsid w:val="00424FCA"/>
    <w:rsid w:val="00426819"/>
    <w:rsid w:val="004268FC"/>
    <w:rsid w:val="0043031B"/>
    <w:rsid w:val="00431F48"/>
    <w:rsid w:val="00433E88"/>
    <w:rsid w:val="00434BDE"/>
    <w:rsid w:val="004379E1"/>
    <w:rsid w:val="00440861"/>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11C8"/>
    <w:rsid w:val="0046254E"/>
    <w:rsid w:val="00462B3D"/>
    <w:rsid w:val="00463840"/>
    <w:rsid w:val="0046434C"/>
    <w:rsid w:val="00464F7D"/>
    <w:rsid w:val="00465AD0"/>
    <w:rsid w:val="00465DB0"/>
    <w:rsid w:val="00466150"/>
    <w:rsid w:val="00467673"/>
    <w:rsid w:val="00470CA4"/>
    <w:rsid w:val="004745FD"/>
    <w:rsid w:val="004750D3"/>
    <w:rsid w:val="00476D1C"/>
    <w:rsid w:val="004774B4"/>
    <w:rsid w:val="00481CD8"/>
    <w:rsid w:val="004821D9"/>
    <w:rsid w:val="00482C6C"/>
    <w:rsid w:val="00482DD7"/>
    <w:rsid w:val="00482F42"/>
    <w:rsid w:val="00483322"/>
    <w:rsid w:val="00483E3C"/>
    <w:rsid w:val="00484F2A"/>
    <w:rsid w:val="00485470"/>
    <w:rsid w:val="004862C2"/>
    <w:rsid w:val="0048675E"/>
    <w:rsid w:val="00491A0E"/>
    <w:rsid w:val="00494686"/>
    <w:rsid w:val="0049476B"/>
    <w:rsid w:val="004953B2"/>
    <w:rsid w:val="00497688"/>
    <w:rsid w:val="004A11B0"/>
    <w:rsid w:val="004A1D6F"/>
    <w:rsid w:val="004A2899"/>
    <w:rsid w:val="004A28DB"/>
    <w:rsid w:val="004A4199"/>
    <w:rsid w:val="004A4BB5"/>
    <w:rsid w:val="004A57A6"/>
    <w:rsid w:val="004A5894"/>
    <w:rsid w:val="004A5BEF"/>
    <w:rsid w:val="004A7749"/>
    <w:rsid w:val="004B08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7074"/>
    <w:rsid w:val="0050023D"/>
    <w:rsid w:val="005008D7"/>
    <w:rsid w:val="00500DFD"/>
    <w:rsid w:val="00501824"/>
    <w:rsid w:val="00501FF2"/>
    <w:rsid w:val="005021FA"/>
    <w:rsid w:val="0050224E"/>
    <w:rsid w:val="0050232B"/>
    <w:rsid w:val="0050290A"/>
    <w:rsid w:val="0050338E"/>
    <w:rsid w:val="00504A5E"/>
    <w:rsid w:val="00504E72"/>
    <w:rsid w:val="00505A3D"/>
    <w:rsid w:val="00505CC6"/>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97C"/>
    <w:rsid w:val="00521F78"/>
    <w:rsid w:val="00524196"/>
    <w:rsid w:val="005244BB"/>
    <w:rsid w:val="0052475C"/>
    <w:rsid w:val="00526FD3"/>
    <w:rsid w:val="00527F42"/>
    <w:rsid w:val="005304F4"/>
    <w:rsid w:val="00531F30"/>
    <w:rsid w:val="00532701"/>
    <w:rsid w:val="00533891"/>
    <w:rsid w:val="00533EA7"/>
    <w:rsid w:val="005348AA"/>
    <w:rsid w:val="00535204"/>
    <w:rsid w:val="00535C60"/>
    <w:rsid w:val="00536771"/>
    <w:rsid w:val="00536988"/>
    <w:rsid w:val="00536E09"/>
    <w:rsid w:val="005372E9"/>
    <w:rsid w:val="00540501"/>
    <w:rsid w:val="005408D6"/>
    <w:rsid w:val="00541980"/>
    <w:rsid w:val="00541BDE"/>
    <w:rsid w:val="00541E59"/>
    <w:rsid w:val="0054240C"/>
    <w:rsid w:val="00543E55"/>
    <w:rsid w:val="00543F19"/>
    <w:rsid w:val="005446D6"/>
    <w:rsid w:val="0055150E"/>
    <w:rsid w:val="00552CC6"/>
    <w:rsid w:val="00552D00"/>
    <w:rsid w:val="00552EDB"/>
    <w:rsid w:val="0055367B"/>
    <w:rsid w:val="0055392F"/>
    <w:rsid w:val="00553C48"/>
    <w:rsid w:val="00554C55"/>
    <w:rsid w:val="00555F6C"/>
    <w:rsid w:val="00556068"/>
    <w:rsid w:val="005568FB"/>
    <w:rsid w:val="00560CF3"/>
    <w:rsid w:val="00561209"/>
    <w:rsid w:val="005612D1"/>
    <w:rsid w:val="0056411F"/>
    <w:rsid w:val="0056459E"/>
    <w:rsid w:val="005657E5"/>
    <w:rsid w:val="00566A66"/>
    <w:rsid w:val="00567317"/>
    <w:rsid w:val="00572BA6"/>
    <w:rsid w:val="00573C90"/>
    <w:rsid w:val="005746B5"/>
    <w:rsid w:val="00574A05"/>
    <w:rsid w:val="0057683F"/>
    <w:rsid w:val="00576F15"/>
    <w:rsid w:val="00576F70"/>
    <w:rsid w:val="00577C3B"/>
    <w:rsid w:val="00581C35"/>
    <w:rsid w:val="00582750"/>
    <w:rsid w:val="005827C3"/>
    <w:rsid w:val="00582896"/>
    <w:rsid w:val="00582D40"/>
    <w:rsid w:val="00585E4C"/>
    <w:rsid w:val="005860A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A704B"/>
    <w:rsid w:val="005B0114"/>
    <w:rsid w:val="005B02B2"/>
    <w:rsid w:val="005B278B"/>
    <w:rsid w:val="005B39D5"/>
    <w:rsid w:val="005B3FB9"/>
    <w:rsid w:val="005B445F"/>
    <w:rsid w:val="005B49B5"/>
    <w:rsid w:val="005B605D"/>
    <w:rsid w:val="005B6571"/>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28BC"/>
    <w:rsid w:val="005E449C"/>
    <w:rsid w:val="005E46B9"/>
    <w:rsid w:val="005E4B3C"/>
    <w:rsid w:val="005E562A"/>
    <w:rsid w:val="005E677C"/>
    <w:rsid w:val="005E793F"/>
    <w:rsid w:val="005E7A4A"/>
    <w:rsid w:val="005F08C9"/>
    <w:rsid w:val="005F1FF6"/>
    <w:rsid w:val="005F209C"/>
    <w:rsid w:val="005F23C8"/>
    <w:rsid w:val="005F302E"/>
    <w:rsid w:val="005F33AF"/>
    <w:rsid w:val="005F3633"/>
    <w:rsid w:val="005F3781"/>
    <w:rsid w:val="005F59D9"/>
    <w:rsid w:val="005F76E9"/>
    <w:rsid w:val="00601CC9"/>
    <w:rsid w:val="00603FD0"/>
    <w:rsid w:val="00605104"/>
    <w:rsid w:val="00611B09"/>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AF"/>
    <w:rsid w:val="00624FCE"/>
    <w:rsid w:val="00627705"/>
    <w:rsid w:val="006278F1"/>
    <w:rsid w:val="00632F1F"/>
    <w:rsid w:val="00635AB9"/>
    <w:rsid w:val="00640010"/>
    <w:rsid w:val="006402FF"/>
    <w:rsid w:val="0064130B"/>
    <w:rsid w:val="0064146B"/>
    <w:rsid w:val="00642055"/>
    <w:rsid w:val="00644664"/>
    <w:rsid w:val="00644B01"/>
    <w:rsid w:val="00646281"/>
    <w:rsid w:val="006462C1"/>
    <w:rsid w:val="00647BA2"/>
    <w:rsid w:val="00651750"/>
    <w:rsid w:val="00651D13"/>
    <w:rsid w:val="0065267B"/>
    <w:rsid w:val="0065339E"/>
    <w:rsid w:val="006539B5"/>
    <w:rsid w:val="0066251F"/>
    <w:rsid w:val="00665688"/>
    <w:rsid w:val="00665E8C"/>
    <w:rsid w:val="006666E0"/>
    <w:rsid w:val="00666995"/>
    <w:rsid w:val="0066757F"/>
    <w:rsid w:val="006701F5"/>
    <w:rsid w:val="006705D5"/>
    <w:rsid w:val="00670D34"/>
    <w:rsid w:val="00671D64"/>
    <w:rsid w:val="006724E3"/>
    <w:rsid w:val="00672D14"/>
    <w:rsid w:val="00673CFE"/>
    <w:rsid w:val="00674CCA"/>
    <w:rsid w:val="00676A96"/>
    <w:rsid w:val="00677D95"/>
    <w:rsid w:val="00680987"/>
    <w:rsid w:val="006810AB"/>
    <w:rsid w:val="00681454"/>
    <w:rsid w:val="0068264E"/>
    <w:rsid w:val="00682F7D"/>
    <w:rsid w:val="006833A7"/>
    <w:rsid w:val="006839CA"/>
    <w:rsid w:val="00684304"/>
    <w:rsid w:val="00684BC8"/>
    <w:rsid w:val="00690B18"/>
    <w:rsid w:val="00691090"/>
    <w:rsid w:val="00691976"/>
    <w:rsid w:val="00692A94"/>
    <w:rsid w:val="00692CBA"/>
    <w:rsid w:val="006934FB"/>
    <w:rsid w:val="00695712"/>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4823"/>
    <w:rsid w:val="006B48E8"/>
    <w:rsid w:val="006B5909"/>
    <w:rsid w:val="006B7EAC"/>
    <w:rsid w:val="006C02F9"/>
    <w:rsid w:val="006C042F"/>
    <w:rsid w:val="006C0A54"/>
    <w:rsid w:val="006C1208"/>
    <w:rsid w:val="006C1D68"/>
    <w:rsid w:val="006C2781"/>
    <w:rsid w:val="006C3572"/>
    <w:rsid w:val="006C383E"/>
    <w:rsid w:val="006C6C32"/>
    <w:rsid w:val="006C70F0"/>
    <w:rsid w:val="006C7993"/>
    <w:rsid w:val="006D1207"/>
    <w:rsid w:val="006D2EFC"/>
    <w:rsid w:val="006D3AE5"/>
    <w:rsid w:val="006D472F"/>
    <w:rsid w:val="006D5301"/>
    <w:rsid w:val="006D5914"/>
    <w:rsid w:val="006D6005"/>
    <w:rsid w:val="006D6044"/>
    <w:rsid w:val="006D6502"/>
    <w:rsid w:val="006D6B03"/>
    <w:rsid w:val="006D7852"/>
    <w:rsid w:val="006E2754"/>
    <w:rsid w:val="006E2F97"/>
    <w:rsid w:val="006E3139"/>
    <w:rsid w:val="006E3C16"/>
    <w:rsid w:val="006E4A64"/>
    <w:rsid w:val="006E4CC6"/>
    <w:rsid w:val="006E5A15"/>
    <w:rsid w:val="006E64AD"/>
    <w:rsid w:val="006E6E00"/>
    <w:rsid w:val="006F0412"/>
    <w:rsid w:val="006F0544"/>
    <w:rsid w:val="006F2BEF"/>
    <w:rsid w:val="006F2E66"/>
    <w:rsid w:val="006F383F"/>
    <w:rsid w:val="006F4568"/>
    <w:rsid w:val="006F4C4E"/>
    <w:rsid w:val="006F4C5E"/>
    <w:rsid w:val="006F4D8E"/>
    <w:rsid w:val="006F5DD0"/>
    <w:rsid w:val="006F66BD"/>
    <w:rsid w:val="006F7205"/>
    <w:rsid w:val="007009DC"/>
    <w:rsid w:val="00704663"/>
    <w:rsid w:val="00705F89"/>
    <w:rsid w:val="00706881"/>
    <w:rsid w:val="007077AE"/>
    <w:rsid w:val="007100FE"/>
    <w:rsid w:val="0071071D"/>
    <w:rsid w:val="00710E79"/>
    <w:rsid w:val="00711F58"/>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4395"/>
    <w:rsid w:val="00725A0B"/>
    <w:rsid w:val="00725E55"/>
    <w:rsid w:val="00725EC2"/>
    <w:rsid w:val="007266D9"/>
    <w:rsid w:val="00726AC2"/>
    <w:rsid w:val="00726CD5"/>
    <w:rsid w:val="00730B98"/>
    <w:rsid w:val="00731985"/>
    <w:rsid w:val="00732543"/>
    <w:rsid w:val="00734562"/>
    <w:rsid w:val="00734DB5"/>
    <w:rsid w:val="00735A00"/>
    <w:rsid w:val="007362CE"/>
    <w:rsid w:val="007375A8"/>
    <w:rsid w:val="00737642"/>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2063"/>
    <w:rsid w:val="00762143"/>
    <w:rsid w:val="00762A9C"/>
    <w:rsid w:val="00763E75"/>
    <w:rsid w:val="0076702C"/>
    <w:rsid w:val="00767C2D"/>
    <w:rsid w:val="0077042B"/>
    <w:rsid w:val="007712FD"/>
    <w:rsid w:val="00772E98"/>
    <w:rsid w:val="00772F47"/>
    <w:rsid w:val="00773BC3"/>
    <w:rsid w:val="00773C34"/>
    <w:rsid w:val="0077598A"/>
    <w:rsid w:val="00776D9A"/>
    <w:rsid w:val="007809B4"/>
    <w:rsid w:val="0078168B"/>
    <w:rsid w:val="00781725"/>
    <w:rsid w:val="00782977"/>
    <w:rsid w:val="00782A5A"/>
    <w:rsid w:val="00783497"/>
    <w:rsid w:val="00783843"/>
    <w:rsid w:val="007838A4"/>
    <w:rsid w:val="00783A05"/>
    <w:rsid w:val="007842C4"/>
    <w:rsid w:val="0078436F"/>
    <w:rsid w:val="00784D94"/>
    <w:rsid w:val="00785046"/>
    <w:rsid w:val="007851C9"/>
    <w:rsid w:val="007858BB"/>
    <w:rsid w:val="00785BEA"/>
    <w:rsid w:val="00785C73"/>
    <w:rsid w:val="00785E5B"/>
    <w:rsid w:val="00786811"/>
    <w:rsid w:val="00790F03"/>
    <w:rsid w:val="00791986"/>
    <w:rsid w:val="00791C57"/>
    <w:rsid w:val="00791E6F"/>
    <w:rsid w:val="00792449"/>
    <w:rsid w:val="0079316E"/>
    <w:rsid w:val="00793959"/>
    <w:rsid w:val="00793ADF"/>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2972"/>
    <w:rsid w:val="007C4A64"/>
    <w:rsid w:val="007C5E11"/>
    <w:rsid w:val="007C71BB"/>
    <w:rsid w:val="007C75CA"/>
    <w:rsid w:val="007D1079"/>
    <w:rsid w:val="007D13D5"/>
    <w:rsid w:val="007D154A"/>
    <w:rsid w:val="007D3431"/>
    <w:rsid w:val="007D3C8C"/>
    <w:rsid w:val="007D4832"/>
    <w:rsid w:val="007D4A0E"/>
    <w:rsid w:val="007D572B"/>
    <w:rsid w:val="007E00BC"/>
    <w:rsid w:val="007E21DF"/>
    <w:rsid w:val="007E49AA"/>
    <w:rsid w:val="007E5287"/>
    <w:rsid w:val="007E605A"/>
    <w:rsid w:val="007E69CC"/>
    <w:rsid w:val="007E6FB0"/>
    <w:rsid w:val="007F0D82"/>
    <w:rsid w:val="007F0DCB"/>
    <w:rsid w:val="007F1E68"/>
    <w:rsid w:val="007F20F1"/>
    <w:rsid w:val="007F2AC2"/>
    <w:rsid w:val="007F373F"/>
    <w:rsid w:val="007F5299"/>
    <w:rsid w:val="007F536A"/>
    <w:rsid w:val="007F53F7"/>
    <w:rsid w:val="007F5DAF"/>
    <w:rsid w:val="007F70CC"/>
    <w:rsid w:val="007F76F3"/>
    <w:rsid w:val="007F79FA"/>
    <w:rsid w:val="007F7AE1"/>
    <w:rsid w:val="0080026A"/>
    <w:rsid w:val="00800E2F"/>
    <w:rsid w:val="00801464"/>
    <w:rsid w:val="00802E9A"/>
    <w:rsid w:val="00803142"/>
    <w:rsid w:val="00804551"/>
    <w:rsid w:val="00805B03"/>
    <w:rsid w:val="00807E74"/>
    <w:rsid w:val="008103FE"/>
    <w:rsid w:val="00811981"/>
    <w:rsid w:val="0081245E"/>
    <w:rsid w:val="00812CCD"/>
    <w:rsid w:val="00813512"/>
    <w:rsid w:val="00813D73"/>
    <w:rsid w:val="00814809"/>
    <w:rsid w:val="0081539B"/>
    <w:rsid w:val="008156DC"/>
    <w:rsid w:val="008218D6"/>
    <w:rsid w:val="00821AE8"/>
    <w:rsid w:val="008224A6"/>
    <w:rsid w:val="00822C6A"/>
    <w:rsid w:val="008252D8"/>
    <w:rsid w:val="00825910"/>
    <w:rsid w:val="008273A1"/>
    <w:rsid w:val="008274BB"/>
    <w:rsid w:val="00830B16"/>
    <w:rsid w:val="00830CDB"/>
    <w:rsid w:val="008318AB"/>
    <w:rsid w:val="008334BF"/>
    <w:rsid w:val="00833B95"/>
    <w:rsid w:val="00834754"/>
    <w:rsid w:val="00834A3B"/>
    <w:rsid w:val="00834BB7"/>
    <w:rsid w:val="00837072"/>
    <w:rsid w:val="0083744C"/>
    <w:rsid w:val="00842C2E"/>
    <w:rsid w:val="00844157"/>
    <w:rsid w:val="008449F4"/>
    <w:rsid w:val="00844B8F"/>
    <w:rsid w:val="0084515B"/>
    <w:rsid w:val="0084531D"/>
    <w:rsid w:val="008512DA"/>
    <w:rsid w:val="008518D9"/>
    <w:rsid w:val="00852CDD"/>
    <w:rsid w:val="0085303D"/>
    <w:rsid w:val="008537DD"/>
    <w:rsid w:val="00853AE3"/>
    <w:rsid w:val="00854794"/>
    <w:rsid w:val="00854869"/>
    <w:rsid w:val="008552AA"/>
    <w:rsid w:val="00856DBD"/>
    <w:rsid w:val="008574EA"/>
    <w:rsid w:val="00857668"/>
    <w:rsid w:val="0085794D"/>
    <w:rsid w:val="00857C3E"/>
    <w:rsid w:val="00857C7F"/>
    <w:rsid w:val="00860168"/>
    <w:rsid w:val="00860A51"/>
    <w:rsid w:val="0086196F"/>
    <w:rsid w:val="00861BEF"/>
    <w:rsid w:val="00861C25"/>
    <w:rsid w:val="00862AD6"/>
    <w:rsid w:val="0086377B"/>
    <w:rsid w:val="0086381F"/>
    <w:rsid w:val="00865BCA"/>
    <w:rsid w:val="00866FBC"/>
    <w:rsid w:val="0086771E"/>
    <w:rsid w:val="00872977"/>
    <w:rsid w:val="00872C22"/>
    <w:rsid w:val="008735AA"/>
    <w:rsid w:val="008735C7"/>
    <w:rsid w:val="00873EFD"/>
    <w:rsid w:val="008754B1"/>
    <w:rsid w:val="00876CD9"/>
    <w:rsid w:val="00877168"/>
    <w:rsid w:val="00877DA4"/>
    <w:rsid w:val="00880AA1"/>
    <w:rsid w:val="0088211C"/>
    <w:rsid w:val="0088283A"/>
    <w:rsid w:val="00883EB3"/>
    <w:rsid w:val="00884656"/>
    <w:rsid w:val="0088596E"/>
    <w:rsid w:val="008872E1"/>
    <w:rsid w:val="008879DA"/>
    <w:rsid w:val="008907FD"/>
    <w:rsid w:val="00890F18"/>
    <w:rsid w:val="00892063"/>
    <w:rsid w:val="00893F00"/>
    <w:rsid w:val="008941FF"/>
    <w:rsid w:val="00894F1D"/>
    <w:rsid w:val="00897053"/>
    <w:rsid w:val="008A030C"/>
    <w:rsid w:val="008A08EC"/>
    <w:rsid w:val="008A0FD2"/>
    <w:rsid w:val="008A1C78"/>
    <w:rsid w:val="008A37FF"/>
    <w:rsid w:val="008A44CC"/>
    <w:rsid w:val="008A469B"/>
    <w:rsid w:val="008A4928"/>
    <w:rsid w:val="008A4A5E"/>
    <w:rsid w:val="008A4F48"/>
    <w:rsid w:val="008A59E9"/>
    <w:rsid w:val="008B15E3"/>
    <w:rsid w:val="008B162F"/>
    <w:rsid w:val="008B1D4F"/>
    <w:rsid w:val="008B1FF0"/>
    <w:rsid w:val="008B216C"/>
    <w:rsid w:val="008B2EF7"/>
    <w:rsid w:val="008B483E"/>
    <w:rsid w:val="008B5F00"/>
    <w:rsid w:val="008B60E9"/>
    <w:rsid w:val="008C1206"/>
    <w:rsid w:val="008C1FF7"/>
    <w:rsid w:val="008C2189"/>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2D20"/>
    <w:rsid w:val="008D6B3F"/>
    <w:rsid w:val="008D7BC6"/>
    <w:rsid w:val="008E0416"/>
    <w:rsid w:val="008E0EB6"/>
    <w:rsid w:val="008E12F8"/>
    <w:rsid w:val="008E2C98"/>
    <w:rsid w:val="008E3D19"/>
    <w:rsid w:val="008E614A"/>
    <w:rsid w:val="008E6704"/>
    <w:rsid w:val="008E760A"/>
    <w:rsid w:val="008E76A6"/>
    <w:rsid w:val="008F0605"/>
    <w:rsid w:val="008F0615"/>
    <w:rsid w:val="008F197C"/>
    <w:rsid w:val="008F5DB4"/>
    <w:rsid w:val="008F672C"/>
    <w:rsid w:val="008F6FE3"/>
    <w:rsid w:val="008F707A"/>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6B89"/>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4851"/>
    <w:rsid w:val="00945C17"/>
    <w:rsid w:val="009472E7"/>
    <w:rsid w:val="009478FD"/>
    <w:rsid w:val="00947C57"/>
    <w:rsid w:val="00950198"/>
    <w:rsid w:val="00950B60"/>
    <w:rsid w:val="00950FCA"/>
    <w:rsid w:val="009519B2"/>
    <w:rsid w:val="00951BDD"/>
    <w:rsid w:val="00952B67"/>
    <w:rsid w:val="0095355A"/>
    <w:rsid w:val="00953C09"/>
    <w:rsid w:val="00953CD8"/>
    <w:rsid w:val="0095413B"/>
    <w:rsid w:val="0095460C"/>
    <w:rsid w:val="0095559B"/>
    <w:rsid w:val="0095560D"/>
    <w:rsid w:val="0095721F"/>
    <w:rsid w:val="009572DA"/>
    <w:rsid w:val="00961022"/>
    <w:rsid w:val="00962926"/>
    <w:rsid w:val="00962DEB"/>
    <w:rsid w:val="00963AAB"/>
    <w:rsid w:val="00963B35"/>
    <w:rsid w:val="00963DF9"/>
    <w:rsid w:val="00964324"/>
    <w:rsid w:val="0096452F"/>
    <w:rsid w:val="009645FD"/>
    <w:rsid w:val="009646AF"/>
    <w:rsid w:val="00964FE8"/>
    <w:rsid w:val="009654CB"/>
    <w:rsid w:val="00965CF4"/>
    <w:rsid w:val="009700B6"/>
    <w:rsid w:val="00972044"/>
    <w:rsid w:val="00975CE0"/>
    <w:rsid w:val="009761CF"/>
    <w:rsid w:val="00976391"/>
    <w:rsid w:val="009772F8"/>
    <w:rsid w:val="009807B3"/>
    <w:rsid w:val="00980867"/>
    <w:rsid w:val="009814E8"/>
    <w:rsid w:val="00981BB9"/>
    <w:rsid w:val="009821D2"/>
    <w:rsid w:val="009822BD"/>
    <w:rsid w:val="009832E9"/>
    <w:rsid w:val="009835D9"/>
    <w:rsid w:val="009851B8"/>
    <w:rsid w:val="0098614D"/>
    <w:rsid w:val="0098652B"/>
    <w:rsid w:val="00986C0C"/>
    <w:rsid w:val="00986CFF"/>
    <w:rsid w:val="00990BC7"/>
    <w:rsid w:val="00991147"/>
    <w:rsid w:val="00991666"/>
    <w:rsid w:val="009934B9"/>
    <w:rsid w:val="00993749"/>
    <w:rsid w:val="009946FC"/>
    <w:rsid w:val="00994AE2"/>
    <w:rsid w:val="009952E9"/>
    <w:rsid w:val="00995E59"/>
    <w:rsid w:val="00996972"/>
    <w:rsid w:val="00997FCA"/>
    <w:rsid w:val="009A14F4"/>
    <w:rsid w:val="009A1939"/>
    <w:rsid w:val="009A250E"/>
    <w:rsid w:val="009A36B1"/>
    <w:rsid w:val="009A44DE"/>
    <w:rsid w:val="009A5784"/>
    <w:rsid w:val="009A71EE"/>
    <w:rsid w:val="009B28CC"/>
    <w:rsid w:val="009B2A0D"/>
    <w:rsid w:val="009B2E3A"/>
    <w:rsid w:val="009B2F3F"/>
    <w:rsid w:val="009B3744"/>
    <w:rsid w:val="009B4FF3"/>
    <w:rsid w:val="009B5E67"/>
    <w:rsid w:val="009B6577"/>
    <w:rsid w:val="009B6804"/>
    <w:rsid w:val="009B6C15"/>
    <w:rsid w:val="009B789C"/>
    <w:rsid w:val="009C0091"/>
    <w:rsid w:val="009C07F3"/>
    <w:rsid w:val="009C09D6"/>
    <w:rsid w:val="009C1246"/>
    <w:rsid w:val="009C12AB"/>
    <w:rsid w:val="009C14ED"/>
    <w:rsid w:val="009C1998"/>
    <w:rsid w:val="009C2D8C"/>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F6A"/>
    <w:rsid w:val="009E3D4D"/>
    <w:rsid w:val="009E4567"/>
    <w:rsid w:val="009E5AD2"/>
    <w:rsid w:val="009E5E33"/>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403A"/>
    <w:rsid w:val="00A1416A"/>
    <w:rsid w:val="00A1569B"/>
    <w:rsid w:val="00A15FAA"/>
    <w:rsid w:val="00A17EAF"/>
    <w:rsid w:val="00A20CB1"/>
    <w:rsid w:val="00A210AA"/>
    <w:rsid w:val="00A21470"/>
    <w:rsid w:val="00A228E4"/>
    <w:rsid w:val="00A235AE"/>
    <w:rsid w:val="00A23868"/>
    <w:rsid w:val="00A23BBA"/>
    <w:rsid w:val="00A23CB5"/>
    <w:rsid w:val="00A24F28"/>
    <w:rsid w:val="00A2573B"/>
    <w:rsid w:val="00A258DA"/>
    <w:rsid w:val="00A25C93"/>
    <w:rsid w:val="00A25F3B"/>
    <w:rsid w:val="00A26DA1"/>
    <w:rsid w:val="00A27543"/>
    <w:rsid w:val="00A30505"/>
    <w:rsid w:val="00A31541"/>
    <w:rsid w:val="00A31D3C"/>
    <w:rsid w:val="00A32335"/>
    <w:rsid w:val="00A34195"/>
    <w:rsid w:val="00A34535"/>
    <w:rsid w:val="00A35FA2"/>
    <w:rsid w:val="00A36010"/>
    <w:rsid w:val="00A36832"/>
    <w:rsid w:val="00A42794"/>
    <w:rsid w:val="00A43593"/>
    <w:rsid w:val="00A438D9"/>
    <w:rsid w:val="00A446C3"/>
    <w:rsid w:val="00A44A84"/>
    <w:rsid w:val="00A45638"/>
    <w:rsid w:val="00A46B5B"/>
    <w:rsid w:val="00A473E4"/>
    <w:rsid w:val="00A47B5D"/>
    <w:rsid w:val="00A47CC6"/>
    <w:rsid w:val="00A47F95"/>
    <w:rsid w:val="00A50C5F"/>
    <w:rsid w:val="00A51563"/>
    <w:rsid w:val="00A53003"/>
    <w:rsid w:val="00A5345E"/>
    <w:rsid w:val="00A54949"/>
    <w:rsid w:val="00A55E0A"/>
    <w:rsid w:val="00A5645D"/>
    <w:rsid w:val="00A60363"/>
    <w:rsid w:val="00A607E9"/>
    <w:rsid w:val="00A60C51"/>
    <w:rsid w:val="00A61063"/>
    <w:rsid w:val="00A61C84"/>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265C"/>
    <w:rsid w:val="00A83682"/>
    <w:rsid w:val="00A8447E"/>
    <w:rsid w:val="00A86847"/>
    <w:rsid w:val="00A86B4F"/>
    <w:rsid w:val="00A904DB"/>
    <w:rsid w:val="00A90D2B"/>
    <w:rsid w:val="00A9186F"/>
    <w:rsid w:val="00A9190D"/>
    <w:rsid w:val="00A92D85"/>
    <w:rsid w:val="00A93620"/>
    <w:rsid w:val="00A941E0"/>
    <w:rsid w:val="00A943B3"/>
    <w:rsid w:val="00A94865"/>
    <w:rsid w:val="00A951A6"/>
    <w:rsid w:val="00A964DC"/>
    <w:rsid w:val="00A96D7B"/>
    <w:rsid w:val="00A96E57"/>
    <w:rsid w:val="00A9719F"/>
    <w:rsid w:val="00A971BA"/>
    <w:rsid w:val="00A97625"/>
    <w:rsid w:val="00A97CE6"/>
    <w:rsid w:val="00AA0654"/>
    <w:rsid w:val="00AA11D6"/>
    <w:rsid w:val="00AA170E"/>
    <w:rsid w:val="00AA236B"/>
    <w:rsid w:val="00AA27DB"/>
    <w:rsid w:val="00AA3334"/>
    <w:rsid w:val="00AA41C0"/>
    <w:rsid w:val="00AA49BE"/>
    <w:rsid w:val="00AA5503"/>
    <w:rsid w:val="00AA5E5D"/>
    <w:rsid w:val="00AA6E53"/>
    <w:rsid w:val="00AA799E"/>
    <w:rsid w:val="00AB050C"/>
    <w:rsid w:val="00AB3BD1"/>
    <w:rsid w:val="00AB443B"/>
    <w:rsid w:val="00AB4A09"/>
    <w:rsid w:val="00AB4AFA"/>
    <w:rsid w:val="00AB51CF"/>
    <w:rsid w:val="00AB59A9"/>
    <w:rsid w:val="00AB5DB5"/>
    <w:rsid w:val="00AB7E31"/>
    <w:rsid w:val="00AC0322"/>
    <w:rsid w:val="00AC0A18"/>
    <w:rsid w:val="00AC1F7B"/>
    <w:rsid w:val="00AC2D32"/>
    <w:rsid w:val="00AC3D02"/>
    <w:rsid w:val="00AC450A"/>
    <w:rsid w:val="00AC4A6A"/>
    <w:rsid w:val="00AC4CDB"/>
    <w:rsid w:val="00AC4EB8"/>
    <w:rsid w:val="00AC5656"/>
    <w:rsid w:val="00AC7FB4"/>
    <w:rsid w:val="00AD0290"/>
    <w:rsid w:val="00AD0794"/>
    <w:rsid w:val="00AD0A22"/>
    <w:rsid w:val="00AD1948"/>
    <w:rsid w:val="00AD27B0"/>
    <w:rsid w:val="00AD442F"/>
    <w:rsid w:val="00AD67C7"/>
    <w:rsid w:val="00AE0983"/>
    <w:rsid w:val="00AE0B99"/>
    <w:rsid w:val="00AE1472"/>
    <w:rsid w:val="00AE1CA8"/>
    <w:rsid w:val="00AE2732"/>
    <w:rsid w:val="00AE51ED"/>
    <w:rsid w:val="00AE58A6"/>
    <w:rsid w:val="00AE6A23"/>
    <w:rsid w:val="00AE6C6F"/>
    <w:rsid w:val="00AE7A72"/>
    <w:rsid w:val="00AE7A8D"/>
    <w:rsid w:val="00AE7BDE"/>
    <w:rsid w:val="00AF0591"/>
    <w:rsid w:val="00AF0655"/>
    <w:rsid w:val="00AF09FB"/>
    <w:rsid w:val="00AF3346"/>
    <w:rsid w:val="00AF3A96"/>
    <w:rsid w:val="00AF3AE7"/>
    <w:rsid w:val="00AF3B3F"/>
    <w:rsid w:val="00AF3EBA"/>
    <w:rsid w:val="00AF4A9B"/>
    <w:rsid w:val="00AF7393"/>
    <w:rsid w:val="00B014C2"/>
    <w:rsid w:val="00B02BFC"/>
    <w:rsid w:val="00B03770"/>
    <w:rsid w:val="00B03D58"/>
    <w:rsid w:val="00B03E15"/>
    <w:rsid w:val="00B03F2F"/>
    <w:rsid w:val="00B04613"/>
    <w:rsid w:val="00B059AF"/>
    <w:rsid w:val="00B06F3E"/>
    <w:rsid w:val="00B079F5"/>
    <w:rsid w:val="00B10464"/>
    <w:rsid w:val="00B14987"/>
    <w:rsid w:val="00B15CB4"/>
    <w:rsid w:val="00B15D04"/>
    <w:rsid w:val="00B17779"/>
    <w:rsid w:val="00B20E9E"/>
    <w:rsid w:val="00B21492"/>
    <w:rsid w:val="00B2149D"/>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3557"/>
    <w:rsid w:val="00B3392F"/>
    <w:rsid w:val="00B34011"/>
    <w:rsid w:val="00B3593E"/>
    <w:rsid w:val="00B367F4"/>
    <w:rsid w:val="00B369A9"/>
    <w:rsid w:val="00B37C46"/>
    <w:rsid w:val="00B401EF"/>
    <w:rsid w:val="00B41DDA"/>
    <w:rsid w:val="00B42A2B"/>
    <w:rsid w:val="00B435BF"/>
    <w:rsid w:val="00B438A2"/>
    <w:rsid w:val="00B444C8"/>
    <w:rsid w:val="00B44FFE"/>
    <w:rsid w:val="00B464DA"/>
    <w:rsid w:val="00B4657F"/>
    <w:rsid w:val="00B47340"/>
    <w:rsid w:val="00B47691"/>
    <w:rsid w:val="00B4781C"/>
    <w:rsid w:val="00B5096F"/>
    <w:rsid w:val="00B51FF2"/>
    <w:rsid w:val="00B526DF"/>
    <w:rsid w:val="00B5315C"/>
    <w:rsid w:val="00B54F53"/>
    <w:rsid w:val="00B558B3"/>
    <w:rsid w:val="00B55BE9"/>
    <w:rsid w:val="00B560D2"/>
    <w:rsid w:val="00B5769D"/>
    <w:rsid w:val="00B57B4F"/>
    <w:rsid w:val="00B61BA6"/>
    <w:rsid w:val="00B62ED1"/>
    <w:rsid w:val="00B6361C"/>
    <w:rsid w:val="00B67B0A"/>
    <w:rsid w:val="00B702BB"/>
    <w:rsid w:val="00B7146B"/>
    <w:rsid w:val="00B718F4"/>
    <w:rsid w:val="00B71D07"/>
    <w:rsid w:val="00B71DC3"/>
    <w:rsid w:val="00B71E39"/>
    <w:rsid w:val="00B72CC6"/>
    <w:rsid w:val="00B738FB"/>
    <w:rsid w:val="00B740FB"/>
    <w:rsid w:val="00B741F2"/>
    <w:rsid w:val="00B75989"/>
    <w:rsid w:val="00B77B34"/>
    <w:rsid w:val="00B80DC6"/>
    <w:rsid w:val="00B81E96"/>
    <w:rsid w:val="00B82343"/>
    <w:rsid w:val="00B829D5"/>
    <w:rsid w:val="00B8312C"/>
    <w:rsid w:val="00B85847"/>
    <w:rsid w:val="00B867E5"/>
    <w:rsid w:val="00B90A18"/>
    <w:rsid w:val="00B91779"/>
    <w:rsid w:val="00B91E98"/>
    <w:rsid w:val="00B92AF9"/>
    <w:rsid w:val="00B9467E"/>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E10F1"/>
    <w:rsid w:val="00BE1A5A"/>
    <w:rsid w:val="00BE214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3038"/>
    <w:rsid w:val="00C034A9"/>
    <w:rsid w:val="00C03BC6"/>
    <w:rsid w:val="00C04422"/>
    <w:rsid w:val="00C0676D"/>
    <w:rsid w:val="00C06875"/>
    <w:rsid w:val="00C107BF"/>
    <w:rsid w:val="00C137F5"/>
    <w:rsid w:val="00C14C14"/>
    <w:rsid w:val="00C14C9D"/>
    <w:rsid w:val="00C14EA3"/>
    <w:rsid w:val="00C14FDB"/>
    <w:rsid w:val="00C158D6"/>
    <w:rsid w:val="00C16A47"/>
    <w:rsid w:val="00C2083F"/>
    <w:rsid w:val="00C215AE"/>
    <w:rsid w:val="00C21A15"/>
    <w:rsid w:val="00C21B0B"/>
    <w:rsid w:val="00C21C81"/>
    <w:rsid w:val="00C22430"/>
    <w:rsid w:val="00C22434"/>
    <w:rsid w:val="00C22BC2"/>
    <w:rsid w:val="00C248DE"/>
    <w:rsid w:val="00C267C0"/>
    <w:rsid w:val="00C27B02"/>
    <w:rsid w:val="00C3209E"/>
    <w:rsid w:val="00C3212E"/>
    <w:rsid w:val="00C34C12"/>
    <w:rsid w:val="00C34F3A"/>
    <w:rsid w:val="00C36359"/>
    <w:rsid w:val="00C36979"/>
    <w:rsid w:val="00C36E24"/>
    <w:rsid w:val="00C37160"/>
    <w:rsid w:val="00C40177"/>
    <w:rsid w:val="00C4043D"/>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5131"/>
    <w:rsid w:val="00C6579C"/>
    <w:rsid w:val="00C66615"/>
    <w:rsid w:val="00C66957"/>
    <w:rsid w:val="00C67AC5"/>
    <w:rsid w:val="00C70037"/>
    <w:rsid w:val="00C71E0D"/>
    <w:rsid w:val="00C7263C"/>
    <w:rsid w:val="00C74B22"/>
    <w:rsid w:val="00C75299"/>
    <w:rsid w:val="00C76599"/>
    <w:rsid w:val="00C76BBA"/>
    <w:rsid w:val="00C76DE8"/>
    <w:rsid w:val="00C77461"/>
    <w:rsid w:val="00C775F6"/>
    <w:rsid w:val="00C77744"/>
    <w:rsid w:val="00C77E48"/>
    <w:rsid w:val="00C80321"/>
    <w:rsid w:val="00C80BE3"/>
    <w:rsid w:val="00C80EAD"/>
    <w:rsid w:val="00C83CA4"/>
    <w:rsid w:val="00C83D2F"/>
    <w:rsid w:val="00C845DE"/>
    <w:rsid w:val="00C871EF"/>
    <w:rsid w:val="00C87EF3"/>
    <w:rsid w:val="00C90586"/>
    <w:rsid w:val="00C910E9"/>
    <w:rsid w:val="00C91B18"/>
    <w:rsid w:val="00C93857"/>
    <w:rsid w:val="00C93C88"/>
    <w:rsid w:val="00C948FD"/>
    <w:rsid w:val="00C96367"/>
    <w:rsid w:val="00C9791E"/>
    <w:rsid w:val="00CA0156"/>
    <w:rsid w:val="00CA089A"/>
    <w:rsid w:val="00CA0B4B"/>
    <w:rsid w:val="00CA1995"/>
    <w:rsid w:val="00CA5B19"/>
    <w:rsid w:val="00CA6115"/>
    <w:rsid w:val="00CA6A05"/>
    <w:rsid w:val="00CA7003"/>
    <w:rsid w:val="00CA76A1"/>
    <w:rsid w:val="00CB285D"/>
    <w:rsid w:val="00CB4CAC"/>
    <w:rsid w:val="00CB690A"/>
    <w:rsid w:val="00CC14A5"/>
    <w:rsid w:val="00CC2796"/>
    <w:rsid w:val="00CC2CB6"/>
    <w:rsid w:val="00CC3816"/>
    <w:rsid w:val="00CC3CAD"/>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682B"/>
    <w:rsid w:val="00CE73D7"/>
    <w:rsid w:val="00CE75A3"/>
    <w:rsid w:val="00CF0032"/>
    <w:rsid w:val="00CF0EF8"/>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7514"/>
    <w:rsid w:val="00D12C49"/>
    <w:rsid w:val="00D1331A"/>
    <w:rsid w:val="00D1334E"/>
    <w:rsid w:val="00D133A7"/>
    <w:rsid w:val="00D1382A"/>
    <w:rsid w:val="00D13D48"/>
    <w:rsid w:val="00D1496F"/>
    <w:rsid w:val="00D1621C"/>
    <w:rsid w:val="00D21661"/>
    <w:rsid w:val="00D21FA0"/>
    <w:rsid w:val="00D226CE"/>
    <w:rsid w:val="00D22E63"/>
    <w:rsid w:val="00D237E7"/>
    <w:rsid w:val="00D23C21"/>
    <w:rsid w:val="00D25AC5"/>
    <w:rsid w:val="00D25BE1"/>
    <w:rsid w:val="00D26EA7"/>
    <w:rsid w:val="00D27255"/>
    <w:rsid w:val="00D27516"/>
    <w:rsid w:val="00D27A9C"/>
    <w:rsid w:val="00D30686"/>
    <w:rsid w:val="00D309DC"/>
    <w:rsid w:val="00D31DC4"/>
    <w:rsid w:val="00D328F9"/>
    <w:rsid w:val="00D32C9F"/>
    <w:rsid w:val="00D32CAC"/>
    <w:rsid w:val="00D3371A"/>
    <w:rsid w:val="00D36CCD"/>
    <w:rsid w:val="00D40041"/>
    <w:rsid w:val="00D40158"/>
    <w:rsid w:val="00D4330C"/>
    <w:rsid w:val="00D448A4"/>
    <w:rsid w:val="00D4537D"/>
    <w:rsid w:val="00D458D4"/>
    <w:rsid w:val="00D46838"/>
    <w:rsid w:val="00D469AD"/>
    <w:rsid w:val="00D46AB4"/>
    <w:rsid w:val="00D46E60"/>
    <w:rsid w:val="00D47A5E"/>
    <w:rsid w:val="00D50938"/>
    <w:rsid w:val="00D50BA7"/>
    <w:rsid w:val="00D529A9"/>
    <w:rsid w:val="00D52E2D"/>
    <w:rsid w:val="00D52F34"/>
    <w:rsid w:val="00D55084"/>
    <w:rsid w:val="00D579EB"/>
    <w:rsid w:val="00D614D5"/>
    <w:rsid w:val="00D6339A"/>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397"/>
    <w:rsid w:val="00D87B7A"/>
    <w:rsid w:val="00D9022E"/>
    <w:rsid w:val="00D902CA"/>
    <w:rsid w:val="00D91217"/>
    <w:rsid w:val="00D93697"/>
    <w:rsid w:val="00D93D2F"/>
    <w:rsid w:val="00D95377"/>
    <w:rsid w:val="00D96E0E"/>
    <w:rsid w:val="00D96FF5"/>
    <w:rsid w:val="00D97F1A"/>
    <w:rsid w:val="00DA0955"/>
    <w:rsid w:val="00DA29D5"/>
    <w:rsid w:val="00DA2AA6"/>
    <w:rsid w:val="00DA3AEF"/>
    <w:rsid w:val="00DA4A95"/>
    <w:rsid w:val="00DA5C7E"/>
    <w:rsid w:val="00DA5E2A"/>
    <w:rsid w:val="00DA618C"/>
    <w:rsid w:val="00DA7F6E"/>
    <w:rsid w:val="00DB1C5D"/>
    <w:rsid w:val="00DB284E"/>
    <w:rsid w:val="00DB322D"/>
    <w:rsid w:val="00DB38B6"/>
    <w:rsid w:val="00DB4D35"/>
    <w:rsid w:val="00DB5B57"/>
    <w:rsid w:val="00DB6FED"/>
    <w:rsid w:val="00DC05E2"/>
    <w:rsid w:val="00DC0A91"/>
    <w:rsid w:val="00DC1357"/>
    <w:rsid w:val="00DC3C9F"/>
    <w:rsid w:val="00DC4247"/>
    <w:rsid w:val="00DC4A42"/>
    <w:rsid w:val="00DC5335"/>
    <w:rsid w:val="00DC66C7"/>
    <w:rsid w:val="00DC7E89"/>
    <w:rsid w:val="00DD0926"/>
    <w:rsid w:val="00DD1FA5"/>
    <w:rsid w:val="00DD278C"/>
    <w:rsid w:val="00DD2B73"/>
    <w:rsid w:val="00DD47B2"/>
    <w:rsid w:val="00DD5B62"/>
    <w:rsid w:val="00DD6A08"/>
    <w:rsid w:val="00DE2B7E"/>
    <w:rsid w:val="00DE325F"/>
    <w:rsid w:val="00DE4468"/>
    <w:rsid w:val="00DE4D23"/>
    <w:rsid w:val="00DE4FE3"/>
    <w:rsid w:val="00DE7993"/>
    <w:rsid w:val="00DF0A26"/>
    <w:rsid w:val="00DF1A53"/>
    <w:rsid w:val="00DF2E05"/>
    <w:rsid w:val="00DF35F4"/>
    <w:rsid w:val="00DF54A8"/>
    <w:rsid w:val="00DF649F"/>
    <w:rsid w:val="00DF65BD"/>
    <w:rsid w:val="00DF6E9D"/>
    <w:rsid w:val="00DF7AE0"/>
    <w:rsid w:val="00E01BFB"/>
    <w:rsid w:val="00E01E14"/>
    <w:rsid w:val="00E01E30"/>
    <w:rsid w:val="00E04CEE"/>
    <w:rsid w:val="00E04DF6"/>
    <w:rsid w:val="00E05D7F"/>
    <w:rsid w:val="00E06CF7"/>
    <w:rsid w:val="00E0753B"/>
    <w:rsid w:val="00E0784B"/>
    <w:rsid w:val="00E07AAF"/>
    <w:rsid w:val="00E07F98"/>
    <w:rsid w:val="00E10CF7"/>
    <w:rsid w:val="00E12018"/>
    <w:rsid w:val="00E13BF6"/>
    <w:rsid w:val="00E14809"/>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F53"/>
    <w:rsid w:val="00E311F4"/>
    <w:rsid w:val="00E3203C"/>
    <w:rsid w:val="00E332E9"/>
    <w:rsid w:val="00E344CB"/>
    <w:rsid w:val="00E34DD8"/>
    <w:rsid w:val="00E35296"/>
    <w:rsid w:val="00E3608C"/>
    <w:rsid w:val="00E36FEE"/>
    <w:rsid w:val="00E37807"/>
    <w:rsid w:val="00E37B0A"/>
    <w:rsid w:val="00E400A9"/>
    <w:rsid w:val="00E4178A"/>
    <w:rsid w:val="00E41B93"/>
    <w:rsid w:val="00E4287B"/>
    <w:rsid w:val="00E45525"/>
    <w:rsid w:val="00E46ECD"/>
    <w:rsid w:val="00E46FFA"/>
    <w:rsid w:val="00E47632"/>
    <w:rsid w:val="00E50E82"/>
    <w:rsid w:val="00E52155"/>
    <w:rsid w:val="00E54D1D"/>
    <w:rsid w:val="00E55670"/>
    <w:rsid w:val="00E557D6"/>
    <w:rsid w:val="00E55CA3"/>
    <w:rsid w:val="00E57CA8"/>
    <w:rsid w:val="00E57E85"/>
    <w:rsid w:val="00E63645"/>
    <w:rsid w:val="00E63679"/>
    <w:rsid w:val="00E636F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070B"/>
    <w:rsid w:val="00E81533"/>
    <w:rsid w:val="00E82993"/>
    <w:rsid w:val="00E82A74"/>
    <w:rsid w:val="00E82F57"/>
    <w:rsid w:val="00E8347A"/>
    <w:rsid w:val="00E8348F"/>
    <w:rsid w:val="00E84E20"/>
    <w:rsid w:val="00E8578D"/>
    <w:rsid w:val="00E85E77"/>
    <w:rsid w:val="00E878C6"/>
    <w:rsid w:val="00E91093"/>
    <w:rsid w:val="00E91498"/>
    <w:rsid w:val="00E91691"/>
    <w:rsid w:val="00E9296B"/>
    <w:rsid w:val="00E92C8C"/>
    <w:rsid w:val="00E94244"/>
    <w:rsid w:val="00E94931"/>
    <w:rsid w:val="00E958DD"/>
    <w:rsid w:val="00E95BA9"/>
    <w:rsid w:val="00E9637F"/>
    <w:rsid w:val="00EA07DC"/>
    <w:rsid w:val="00EA0C70"/>
    <w:rsid w:val="00EA17E6"/>
    <w:rsid w:val="00EA1D56"/>
    <w:rsid w:val="00EA28B3"/>
    <w:rsid w:val="00EA2F0B"/>
    <w:rsid w:val="00EA3201"/>
    <w:rsid w:val="00EA34FE"/>
    <w:rsid w:val="00EA362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63C5"/>
    <w:rsid w:val="00EB646B"/>
    <w:rsid w:val="00EB7363"/>
    <w:rsid w:val="00EB7E8B"/>
    <w:rsid w:val="00EC0583"/>
    <w:rsid w:val="00EC1440"/>
    <w:rsid w:val="00EC1D40"/>
    <w:rsid w:val="00EC22E1"/>
    <w:rsid w:val="00EC2534"/>
    <w:rsid w:val="00EC2FDE"/>
    <w:rsid w:val="00EC36C0"/>
    <w:rsid w:val="00EC442F"/>
    <w:rsid w:val="00EC4457"/>
    <w:rsid w:val="00EC4515"/>
    <w:rsid w:val="00EC4939"/>
    <w:rsid w:val="00EC53AC"/>
    <w:rsid w:val="00EC6EB1"/>
    <w:rsid w:val="00EC78F4"/>
    <w:rsid w:val="00ED0096"/>
    <w:rsid w:val="00ED0544"/>
    <w:rsid w:val="00ED129B"/>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2431"/>
    <w:rsid w:val="00F02727"/>
    <w:rsid w:val="00F03889"/>
    <w:rsid w:val="00F0628A"/>
    <w:rsid w:val="00F0699E"/>
    <w:rsid w:val="00F07A65"/>
    <w:rsid w:val="00F1002C"/>
    <w:rsid w:val="00F10FAF"/>
    <w:rsid w:val="00F117CA"/>
    <w:rsid w:val="00F12167"/>
    <w:rsid w:val="00F14A8A"/>
    <w:rsid w:val="00F151BF"/>
    <w:rsid w:val="00F15688"/>
    <w:rsid w:val="00F15F5D"/>
    <w:rsid w:val="00F17046"/>
    <w:rsid w:val="00F20241"/>
    <w:rsid w:val="00F20A8B"/>
    <w:rsid w:val="00F20C71"/>
    <w:rsid w:val="00F21320"/>
    <w:rsid w:val="00F218BA"/>
    <w:rsid w:val="00F22028"/>
    <w:rsid w:val="00F2234C"/>
    <w:rsid w:val="00F22CEE"/>
    <w:rsid w:val="00F23B28"/>
    <w:rsid w:val="00F2422D"/>
    <w:rsid w:val="00F25F12"/>
    <w:rsid w:val="00F266B9"/>
    <w:rsid w:val="00F26B7C"/>
    <w:rsid w:val="00F30682"/>
    <w:rsid w:val="00F30A3A"/>
    <w:rsid w:val="00F31A12"/>
    <w:rsid w:val="00F31FC9"/>
    <w:rsid w:val="00F326D3"/>
    <w:rsid w:val="00F32EAA"/>
    <w:rsid w:val="00F331F5"/>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3417"/>
    <w:rsid w:val="00F549D1"/>
    <w:rsid w:val="00F550D1"/>
    <w:rsid w:val="00F55732"/>
    <w:rsid w:val="00F55950"/>
    <w:rsid w:val="00F566A0"/>
    <w:rsid w:val="00F56BB9"/>
    <w:rsid w:val="00F56F6F"/>
    <w:rsid w:val="00F60CB6"/>
    <w:rsid w:val="00F61070"/>
    <w:rsid w:val="00F62FE9"/>
    <w:rsid w:val="00F64B9B"/>
    <w:rsid w:val="00F65A1B"/>
    <w:rsid w:val="00F66C8A"/>
    <w:rsid w:val="00F67522"/>
    <w:rsid w:val="00F67578"/>
    <w:rsid w:val="00F67C3F"/>
    <w:rsid w:val="00F72B8D"/>
    <w:rsid w:val="00F72DB4"/>
    <w:rsid w:val="00F73F19"/>
    <w:rsid w:val="00F76259"/>
    <w:rsid w:val="00F767C3"/>
    <w:rsid w:val="00F77118"/>
    <w:rsid w:val="00F80E63"/>
    <w:rsid w:val="00F8116D"/>
    <w:rsid w:val="00F81180"/>
    <w:rsid w:val="00F82967"/>
    <w:rsid w:val="00F84102"/>
    <w:rsid w:val="00F84248"/>
    <w:rsid w:val="00F8481F"/>
    <w:rsid w:val="00F85923"/>
    <w:rsid w:val="00F861C4"/>
    <w:rsid w:val="00F877DB"/>
    <w:rsid w:val="00F901CA"/>
    <w:rsid w:val="00F9063D"/>
    <w:rsid w:val="00F90AD9"/>
    <w:rsid w:val="00F92FCE"/>
    <w:rsid w:val="00F934BB"/>
    <w:rsid w:val="00F93893"/>
    <w:rsid w:val="00F94973"/>
    <w:rsid w:val="00F950EB"/>
    <w:rsid w:val="00F977B3"/>
    <w:rsid w:val="00F97C7B"/>
    <w:rsid w:val="00FA018C"/>
    <w:rsid w:val="00FA02D8"/>
    <w:rsid w:val="00FA074F"/>
    <w:rsid w:val="00FA08EA"/>
    <w:rsid w:val="00FA132B"/>
    <w:rsid w:val="00FA1412"/>
    <w:rsid w:val="00FA1BEF"/>
    <w:rsid w:val="00FA217D"/>
    <w:rsid w:val="00FA2C94"/>
    <w:rsid w:val="00FA43EE"/>
    <w:rsid w:val="00FA73F2"/>
    <w:rsid w:val="00FB1849"/>
    <w:rsid w:val="00FB2293"/>
    <w:rsid w:val="00FB5464"/>
    <w:rsid w:val="00FB6D54"/>
    <w:rsid w:val="00FC1B87"/>
    <w:rsid w:val="00FC2C86"/>
    <w:rsid w:val="00FC32DA"/>
    <w:rsid w:val="00FC34C6"/>
    <w:rsid w:val="00FC4794"/>
    <w:rsid w:val="00FC4F8A"/>
    <w:rsid w:val="00FC5FB6"/>
    <w:rsid w:val="00FC647A"/>
    <w:rsid w:val="00FC74CA"/>
    <w:rsid w:val="00FD13D4"/>
    <w:rsid w:val="00FD18E6"/>
    <w:rsid w:val="00FD1E9F"/>
    <w:rsid w:val="00FD2291"/>
    <w:rsid w:val="00FD298F"/>
    <w:rsid w:val="00FD33DD"/>
    <w:rsid w:val="00FD7BCD"/>
    <w:rsid w:val="00FE1F7B"/>
    <w:rsid w:val="00FE367E"/>
    <w:rsid w:val="00FE60EB"/>
    <w:rsid w:val="00FE670B"/>
    <w:rsid w:val="00FE7296"/>
    <w:rsid w:val="00FE7DEA"/>
    <w:rsid w:val="00FF0203"/>
    <w:rsid w:val="00FF1A27"/>
    <w:rsid w:val="00FF1B8B"/>
    <w:rsid w:val="00FF40CB"/>
    <w:rsid w:val="00FF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2E9"/>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link w:val="90"/>
    <w:qFormat/>
    <w:pPr>
      <w:outlineLvl w:val="8"/>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rPr>
      <w:lang w:val="x-none"/>
    </w:r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Editor's Noteormal"/>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5"/>
    <w:pPr>
      <w:tabs>
        <w:tab w:val="center" w:pos="4153"/>
        <w:tab w:val="right" w:pos="8306"/>
      </w:tabs>
    </w:p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Pr>
      <w:color w:val="000000"/>
      <w:lang w:val="en-GB" w:eastAsia="ja-JP" w:bidi="ar-SA"/>
    </w:rPr>
  </w:style>
  <w:style w:type="paragraph" w:styleId="a6">
    <w:name w:val="Balloon Text"/>
    <w:basedOn w:val="a"/>
    <w:link w:val="a7"/>
    <w:rsid w:val="0050023D"/>
    <w:pPr>
      <w:spacing w:after="0"/>
    </w:pPr>
    <w:rPr>
      <w:rFonts w:ascii="Tahoma" w:hAnsi="Tahoma"/>
      <w:sz w:val="16"/>
      <w:szCs w:val="16"/>
    </w:rPr>
  </w:style>
  <w:style w:type="character" w:customStyle="1" w:styleId="a7">
    <w:name w:val="批注框文本 字符"/>
    <w:link w:val="a6"/>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a8">
    <w:name w:val="annotation reference"/>
    <w:rsid w:val="00A5645D"/>
    <w:rPr>
      <w:sz w:val="16"/>
      <w:szCs w:val="16"/>
    </w:rPr>
  </w:style>
  <w:style w:type="paragraph" w:styleId="a9">
    <w:name w:val="annotation text"/>
    <w:basedOn w:val="a"/>
    <w:link w:val="aa"/>
    <w:rsid w:val="00A5645D"/>
  </w:style>
  <w:style w:type="character" w:customStyle="1" w:styleId="aa">
    <w:name w:val="批注文字 字符"/>
    <w:link w:val="a9"/>
    <w:rsid w:val="00A5645D"/>
    <w:rPr>
      <w:color w:val="000000"/>
      <w:lang w:val="en-GB" w:eastAsia="ja-JP"/>
    </w:rPr>
  </w:style>
  <w:style w:type="paragraph" w:styleId="ab">
    <w:name w:val="annotation subject"/>
    <w:basedOn w:val="a9"/>
    <w:next w:val="a9"/>
    <w:link w:val="ac"/>
    <w:rsid w:val="00A5645D"/>
    <w:rPr>
      <w:b/>
      <w:bCs/>
    </w:rPr>
  </w:style>
  <w:style w:type="character" w:customStyle="1" w:styleId="ac">
    <w:name w:val="批注主题 字符"/>
    <w:link w:val="ab"/>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ad">
    <w:name w:val="caption"/>
    <w:basedOn w:val="a"/>
    <w:next w:val="a"/>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ae">
    <w:name w:val="Table Grid"/>
    <w:basedOn w:val="a1"/>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af0">
    <w:name w:val="List Paragraph"/>
    <w:basedOn w:val="a"/>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30">
    <w:name w:val="标题 3 字符"/>
    <w:link w:val="3"/>
    <w:rsid w:val="006E4A64"/>
    <w:rPr>
      <w:rFonts w:ascii="Arial" w:hAnsi="Arial"/>
      <w:sz w:val="28"/>
      <w:lang w:val="en-GB" w:eastAsia="ja-JP"/>
    </w:rPr>
  </w:style>
  <w:style w:type="paragraph" w:styleId="af1">
    <w:name w:val="Normal Indent"/>
    <w:basedOn w:val="a"/>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af2">
    <w:name w:val="Hyperlink"/>
    <w:uiPriority w:val="99"/>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a"/>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af3">
    <w:name w:val="Emphasis"/>
    <w:qFormat/>
    <w:rsid w:val="00D469AD"/>
    <w:rPr>
      <w:i/>
      <w:iCs/>
    </w:rPr>
  </w:style>
  <w:style w:type="paragraph" w:customStyle="1" w:styleId="body">
    <w:name w:val="body"/>
    <w:basedOn w:val="a"/>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af4">
    <w:name w:val="Quote"/>
    <w:basedOn w:val="a"/>
    <w:next w:val="a"/>
    <w:link w:val="af5"/>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af5">
    <w:name w:val="引用 字符"/>
    <w:link w:val="af4"/>
    <w:uiPriority w:val="29"/>
    <w:rsid w:val="00785C73"/>
    <w:rPr>
      <w:rFonts w:ascii="Bookman Old Style" w:hAnsi="Bookman Old Style"/>
      <w:i/>
      <w:iCs/>
      <w:color w:val="000000"/>
    </w:rPr>
  </w:style>
  <w:style w:type="paragraph" w:customStyle="1" w:styleId="dsp-fs4b">
    <w:name w:val="dsp-fs4b"/>
    <w:basedOn w:val="a"/>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90">
    <w:name w:val="标题 9 字符"/>
    <w:link w:val="9"/>
    <w:rsid w:val="00C7263C"/>
    <w:rPr>
      <w:rFonts w:ascii="Arial" w:hAnsi="Arial"/>
      <w:sz w:val="36"/>
      <w:lang w:eastAsia="ja-JP"/>
    </w:rPr>
  </w:style>
  <w:style w:type="character" w:customStyle="1" w:styleId="20">
    <w:name w:val="标题 2 字符"/>
    <w:aliases w:val="H2 字符,h2 字符"/>
    <w:link w:val="2"/>
    <w:rsid w:val="00783A05"/>
    <w:rPr>
      <w:rFonts w:ascii="Arial" w:hAnsi="Arial"/>
      <w:sz w:val="32"/>
      <w:lang w:val="en-GB" w:eastAsia="ja-JP"/>
    </w:rPr>
  </w:style>
  <w:style w:type="character" w:customStyle="1" w:styleId="10">
    <w:name w:val="标题 1 字符"/>
    <w:link w:val="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80">
    <w:name w:val="index 8"/>
    <w:basedOn w:val="a"/>
    <w:next w:val="a"/>
    <w:autoRedefine/>
    <w:rsid w:val="007842C4"/>
    <w:pPr>
      <w:ind w:left="1600" w:hanging="200"/>
    </w:pPr>
  </w:style>
  <w:style w:type="paragraph" w:styleId="af6">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4.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Pages>
  <Words>4170</Words>
  <Characters>23772</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zrz2511</cp:lastModifiedBy>
  <cp:revision>6</cp:revision>
  <cp:lastPrinted>2018-08-13T16:59:00Z</cp:lastPrinted>
  <dcterms:created xsi:type="dcterms:W3CDTF">2025-11-17T20:23:00Z</dcterms:created>
  <dcterms:modified xsi:type="dcterms:W3CDTF">2025-11-18T18:43:00Z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ies>
</file>