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C58656" w14:textId="3A4C99D2" w:rsidR="00F82704" w:rsidRPr="009A2E79" w:rsidRDefault="00F82704" w:rsidP="00F82704">
      <w:pPr>
        <w:pStyle w:val="CRCoverPage"/>
        <w:tabs>
          <w:tab w:val="right" w:pos="9639"/>
        </w:tabs>
        <w:outlineLvl w:val="0"/>
        <w:rPr>
          <w:rFonts w:ascii="Segoe UI" w:hAnsi="Segoe UI" w:cs="Segoe UI"/>
          <w:color w:val="333333"/>
          <w:sz w:val="18"/>
          <w:szCs w:val="18"/>
        </w:rPr>
      </w:pPr>
      <w:r w:rsidRPr="00761788">
        <w:rPr>
          <w:rFonts w:eastAsia="Times New Roman" w:cs="Arial"/>
          <w:b/>
          <w:bCs/>
          <w:noProof/>
          <w:sz w:val="22"/>
          <w:szCs w:val="22"/>
          <w:lang w:eastAsia="en-GB"/>
        </w:rPr>
        <w:t>3GPP TSG-WG2 Meeting #</w:t>
      </w:r>
      <w:r w:rsidR="009000A2">
        <w:rPr>
          <w:rFonts w:eastAsia="Times New Roman" w:cs="Arial"/>
          <w:b/>
          <w:bCs/>
          <w:noProof/>
          <w:sz w:val="22"/>
          <w:szCs w:val="22"/>
          <w:lang w:eastAsia="en-GB"/>
        </w:rPr>
        <w:t>1</w:t>
      </w:r>
      <w:r w:rsidR="002C124A">
        <w:rPr>
          <w:rFonts w:eastAsiaTheme="minorEastAsia" w:cs="Arial" w:hint="eastAsia"/>
          <w:b/>
          <w:bCs/>
          <w:noProof/>
          <w:sz w:val="22"/>
          <w:szCs w:val="22"/>
          <w:lang w:eastAsia="zh-CN"/>
        </w:rPr>
        <w:t>7</w:t>
      </w:r>
      <w:r w:rsidR="00EB6E4C">
        <w:rPr>
          <w:rFonts w:eastAsiaTheme="minorEastAsia" w:cs="Arial" w:hint="eastAsia"/>
          <w:b/>
          <w:bCs/>
          <w:noProof/>
          <w:sz w:val="22"/>
          <w:szCs w:val="22"/>
          <w:lang w:eastAsia="zh-CN"/>
        </w:rPr>
        <w:t>2</w:t>
      </w:r>
      <w:r w:rsidRPr="005C3F0E">
        <w:rPr>
          <w:rFonts w:cs="Arial"/>
          <w:b/>
          <w:bCs/>
          <w:sz w:val="24"/>
          <w:lang w:eastAsia="zh-CN"/>
        </w:rPr>
        <w:tab/>
      </w:r>
      <w:r w:rsidRPr="009A2E79">
        <w:rPr>
          <w:rFonts w:eastAsia="Times New Roman" w:cs="Arial"/>
          <w:b/>
          <w:bCs/>
          <w:noProof/>
          <w:sz w:val="22"/>
          <w:szCs w:val="22"/>
          <w:lang w:eastAsia="en-GB"/>
        </w:rPr>
        <w:t>S2-</w:t>
      </w:r>
      <w:r w:rsidR="00EA68F6" w:rsidRPr="00EA68F6">
        <w:rPr>
          <w:rFonts w:eastAsia="Times New Roman" w:cs="Arial"/>
          <w:b/>
          <w:bCs/>
          <w:noProof/>
          <w:sz w:val="22"/>
          <w:szCs w:val="22"/>
          <w:lang w:eastAsia="en-GB"/>
        </w:rPr>
        <w:t>25</w:t>
      </w:r>
      <w:ins w:id="0" w:author="Ericsson_Robbie_v1" w:date="2025-11-18T12:33:00Z" w16du:dateUtc="2025-11-18T04:33:00Z">
        <w:r w:rsidR="005F221B" w:rsidRPr="005F221B">
          <w:rPr>
            <w:rFonts w:eastAsia="Times New Roman" w:cs="Arial"/>
            <w:b/>
            <w:bCs/>
            <w:noProof/>
            <w:sz w:val="22"/>
            <w:szCs w:val="22"/>
            <w:lang w:eastAsia="en-GB"/>
          </w:rPr>
          <w:t>10980</w:t>
        </w:r>
      </w:ins>
    </w:p>
    <w:p w14:paraId="3D1909D5" w14:textId="68EF90BE" w:rsidR="00CD4701" w:rsidRPr="00CD4701" w:rsidRDefault="00EB6E4C" w:rsidP="00CD4701">
      <w:pPr>
        <w:pStyle w:val="CRCoverPage"/>
        <w:tabs>
          <w:tab w:val="right" w:pos="9639"/>
        </w:tabs>
        <w:outlineLvl w:val="0"/>
        <w:rPr>
          <w:rFonts w:eastAsiaTheme="minorEastAsia" w:cs="Arial"/>
          <w:b/>
          <w:bCs/>
          <w:noProof/>
          <w:sz w:val="22"/>
          <w:szCs w:val="22"/>
          <w:lang w:eastAsia="zh-CN"/>
        </w:rPr>
      </w:pPr>
      <w:r>
        <w:rPr>
          <w:rFonts w:eastAsiaTheme="minorEastAsia" w:cs="Arial" w:hint="eastAsia"/>
          <w:b/>
          <w:bCs/>
          <w:noProof/>
          <w:sz w:val="22"/>
          <w:szCs w:val="22"/>
          <w:lang w:eastAsia="zh-CN"/>
        </w:rPr>
        <w:t>Dallas</w:t>
      </w:r>
      <w:r w:rsidR="00CD4701" w:rsidRPr="00CD4701">
        <w:rPr>
          <w:rFonts w:eastAsiaTheme="minorEastAsia" w:cs="Arial"/>
          <w:b/>
          <w:bCs/>
          <w:noProof/>
          <w:sz w:val="22"/>
          <w:szCs w:val="22"/>
          <w:lang w:eastAsia="zh-CN"/>
        </w:rPr>
        <w:t xml:space="preserve">, </w:t>
      </w:r>
      <w:r>
        <w:rPr>
          <w:rFonts w:eastAsiaTheme="minorEastAsia" w:cs="Arial" w:hint="eastAsia"/>
          <w:b/>
          <w:bCs/>
          <w:noProof/>
          <w:sz w:val="22"/>
          <w:szCs w:val="22"/>
          <w:lang w:eastAsia="zh-CN"/>
        </w:rPr>
        <w:t>USA</w:t>
      </w:r>
      <w:r w:rsidR="00CD4701" w:rsidRPr="00CD4701">
        <w:rPr>
          <w:rFonts w:eastAsiaTheme="minorEastAsia" w:cs="Arial"/>
          <w:b/>
          <w:bCs/>
          <w:noProof/>
          <w:sz w:val="22"/>
          <w:szCs w:val="22"/>
          <w:lang w:eastAsia="zh-CN"/>
        </w:rPr>
        <w:t>, 2025-</w:t>
      </w:r>
      <w:r w:rsidR="002615EE">
        <w:rPr>
          <w:rFonts w:eastAsiaTheme="minorEastAsia" w:cs="Arial"/>
          <w:b/>
          <w:bCs/>
          <w:noProof/>
          <w:sz w:val="22"/>
          <w:szCs w:val="22"/>
          <w:lang w:eastAsia="zh-CN"/>
        </w:rPr>
        <w:t>1</w:t>
      </w:r>
      <w:r>
        <w:rPr>
          <w:rFonts w:eastAsiaTheme="minorEastAsia" w:cs="Arial" w:hint="eastAsia"/>
          <w:b/>
          <w:bCs/>
          <w:noProof/>
          <w:sz w:val="22"/>
          <w:szCs w:val="22"/>
          <w:lang w:eastAsia="zh-CN"/>
        </w:rPr>
        <w:t>1</w:t>
      </w:r>
      <w:r w:rsidR="00CD4701" w:rsidRPr="00CD4701">
        <w:rPr>
          <w:rFonts w:eastAsiaTheme="minorEastAsia" w:cs="Arial"/>
          <w:b/>
          <w:bCs/>
          <w:noProof/>
          <w:sz w:val="22"/>
          <w:szCs w:val="22"/>
          <w:lang w:eastAsia="zh-CN"/>
        </w:rPr>
        <w:t>-</w:t>
      </w:r>
      <w:r w:rsidR="002615EE">
        <w:rPr>
          <w:rFonts w:eastAsiaTheme="minorEastAsia" w:cs="Arial"/>
          <w:b/>
          <w:bCs/>
          <w:noProof/>
          <w:sz w:val="22"/>
          <w:szCs w:val="22"/>
          <w:lang w:eastAsia="zh-CN"/>
        </w:rPr>
        <w:t>1</w:t>
      </w:r>
      <w:r>
        <w:rPr>
          <w:rFonts w:eastAsiaTheme="minorEastAsia" w:cs="Arial" w:hint="eastAsia"/>
          <w:b/>
          <w:bCs/>
          <w:noProof/>
          <w:sz w:val="22"/>
          <w:szCs w:val="22"/>
          <w:lang w:eastAsia="zh-CN"/>
        </w:rPr>
        <w:t>7</w:t>
      </w:r>
      <w:r w:rsidR="00CD4701" w:rsidRPr="00CD4701">
        <w:rPr>
          <w:rFonts w:eastAsiaTheme="minorEastAsia" w:cs="Arial"/>
          <w:b/>
          <w:bCs/>
          <w:noProof/>
          <w:sz w:val="22"/>
          <w:szCs w:val="22"/>
          <w:lang w:eastAsia="zh-CN"/>
        </w:rPr>
        <w:t xml:space="preserve"> – 2025-</w:t>
      </w:r>
      <w:r w:rsidR="002615EE">
        <w:rPr>
          <w:rFonts w:eastAsiaTheme="minorEastAsia" w:cs="Arial"/>
          <w:b/>
          <w:bCs/>
          <w:noProof/>
          <w:sz w:val="22"/>
          <w:szCs w:val="22"/>
          <w:lang w:eastAsia="zh-CN"/>
        </w:rPr>
        <w:t>1</w:t>
      </w:r>
      <w:r>
        <w:rPr>
          <w:rFonts w:eastAsiaTheme="minorEastAsia" w:cs="Arial" w:hint="eastAsia"/>
          <w:b/>
          <w:bCs/>
          <w:noProof/>
          <w:sz w:val="22"/>
          <w:szCs w:val="22"/>
          <w:lang w:eastAsia="zh-CN"/>
        </w:rPr>
        <w:t>1</w:t>
      </w:r>
      <w:r w:rsidR="00CD4701" w:rsidRPr="00CD4701">
        <w:rPr>
          <w:rFonts w:eastAsiaTheme="minorEastAsia" w:cs="Arial"/>
          <w:b/>
          <w:bCs/>
          <w:noProof/>
          <w:sz w:val="22"/>
          <w:szCs w:val="22"/>
          <w:lang w:eastAsia="zh-CN"/>
        </w:rPr>
        <w:t>-</w:t>
      </w:r>
      <w:r>
        <w:rPr>
          <w:rFonts w:eastAsiaTheme="minorEastAsia" w:cs="Arial" w:hint="eastAsia"/>
          <w:b/>
          <w:bCs/>
          <w:noProof/>
          <w:sz w:val="22"/>
          <w:szCs w:val="22"/>
          <w:lang w:eastAsia="zh-CN"/>
        </w:rPr>
        <w:t>21</w:t>
      </w:r>
    </w:p>
    <w:p w14:paraId="3CA22675" w14:textId="77777777" w:rsidR="002575D8" w:rsidRDefault="002575D8">
      <w:pPr>
        <w:rPr>
          <w:rFonts w:ascii="Arial" w:hAnsi="Arial" w:cs="Arial"/>
        </w:rPr>
      </w:pPr>
    </w:p>
    <w:p w14:paraId="1FF54461" w14:textId="42E95E1C" w:rsidR="004F31E4" w:rsidRPr="004F31E4" w:rsidRDefault="00EF191C" w:rsidP="004F31E4">
      <w:pPr>
        <w:overflowPunct w:val="0"/>
        <w:autoSpaceDE w:val="0"/>
        <w:autoSpaceDN w:val="0"/>
        <w:adjustRightInd w:val="0"/>
        <w:spacing w:after="60"/>
        <w:ind w:left="1985" w:hanging="1985"/>
        <w:textAlignment w:val="baseline"/>
        <w:rPr>
          <w:rFonts w:ascii="Arial" w:eastAsia="Times New Roman" w:hAnsi="Arial" w:cs="Arial"/>
          <w:b/>
          <w:sz w:val="22"/>
          <w:szCs w:val="22"/>
          <w:lang w:eastAsia="en-GB"/>
        </w:rPr>
      </w:pPr>
      <w:r w:rsidRPr="00761788">
        <w:rPr>
          <w:rFonts w:ascii="Arial" w:eastAsia="Times New Roman" w:hAnsi="Arial" w:cs="Arial"/>
          <w:b/>
          <w:sz w:val="22"/>
          <w:szCs w:val="22"/>
          <w:lang w:eastAsia="en-GB"/>
        </w:rPr>
        <w:t>Title</w:t>
      </w:r>
      <w:r>
        <w:rPr>
          <w:rFonts w:ascii="Arial" w:hAnsi="Arial" w:cs="Arial"/>
          <w:b/>
        </w:rPr>
        <w:t>:</w:t>
      </w:r>
      <w:r>
        <w:rPr>
          <w:rFonts w:ascii="Arial" w:hAnsi="Arial" w:cs="Arial"/>
          <w:b/>
        </w:rPr>
        <w:tab/>
      </w:r>
      <w:del w:id="1" w:author="Ericsson_Robbie_v1" w:date="2025-11-18T12:40:00Z" w16du:dateUtc="2025-11-18T04:40:00Z">
        <w:r w:rsidR="0081656F" w:rsidRPr="0081656F" w:rsidDel="007632CA">
          <w:rPr>
            <w:rFonts w:ascii="Arial" w:hAnsi="Arial" w:cs="Arial"/>
            <w:b/>
            <w:color w:val="FF0000"/>
          </w:rPr>
          <w:delText xml:space="preserve">[Draft] </w:delText>
        </w:r>
      </w:del>
      <w:r w:rsidR="004F31E4" w:rsidRPr="004F31E4">
        <w:rPr>
          <w:rFonts w:ascii="Arial" w:eastAsia="Times New Roman" w:hAnsi="Arial" w:cs="Arial"/>
          <w:b/>
          <w:sz w:val="22"/>
          <w:szCs w:val="22"/>
          <w:lang w:eastAsia="en-GB"/>
        </w:rPr>
        <w:t xml:space="preserve">Reply LS on </w:t>
      </w:r>
      <w:r w:rsidR="00534D8D" w:rsidRPr="00534D8D">
        <w:rPr>
          <w:rFonts w:ascii="Arial" w:eastAsia="Times New Roman" w:hAnsi="Arial" w:cs="Arial"/>
          <w:b/>
          <w:sz w:val="22"/>
          <w:szCs w:val="22"/>
          <w:lang w:eastAsia="en-GB"/>
        </w:rPr>
        <w:t>Potential UDR in SNPN for AIoT</w:t>
      </w:r>
    </w:p>
    <w:p w14:paraId="60C388C9" w14:textId="740D8F3D" w:rsidR="004F31E4" w:rsidRDefault="00EF191C" w:rsidP="00761788">
      <w:pPr>
        <w:overflowPunct w:val="0"/>
        <w:autoSpaceDE w:val="0"/>
        <w:autoSpaceDN w:val="0"/>
        <w:adjustRightInd w:val="0"/>
        <w:spacing w:after="60"/>
        <w:ind w:left="1985" w:hanging="1985"/>
        <w:textAlignment w:val="baseline"/>
        <w:rPr>
          <w:rFonts w:ascii="Arial" w:hAnsi="Arial" w:cs="Arial"/>
          <w:b/>
          <w:bCs/>
          <w:sz w:val="22"/>
          <w:szCs w:val="22"/>
          <w:lang w:eastAsia="zh-CN"/>
        </w:rPr>
      </w:pPr>
      <w:r w:rsidRPr="00761788">
        <w:rPr>
          <w:rFonts w:ascii="Arial" w:eastAsia="Times New Roman" w:hAnsi="Arial" w:cs="Arial"/>
          <w:b/>
          <w:bCs/>
          <w:sz w:val="22"/>
          <w:szCs w:val="22"/>
          <w:lang w:eastAsia="en-GB"/>
        </w:rPr>
        <w:t>Response to:</w:t>
      </w:r>
      <w:r w:rsidRPr="00761788">
        <w:rPr>
          <w:rFonts w:ascii="Arial" w:eastAsia="Times New Roman" w:hAnsi="Arial" w:cs="Arial"/>
          <w:b/>
          <w:bCs/>
          <w:sz w:val="22"/>
          <w:szCs w:val="22"/>
          <w:lang w:eastAsia="en-GB"/>
        </w:rPr>
        <w:tab/>
      </w:r>
      <w:r w:rsidR="00E451C1">
        <w:rPr>
          <w:rFonts w:ascii="Arial" w:hAnsi="Arial" w:cs="Arial"/>
          <w:b/>
          <w:bCs/>
          <w:sz w:val="22"/>
          <w:szCs w:val="22"/>
          <w:lang w:eastAsia="zh-CN"/>
        </w:rPr>
        <w:t>(</w:t>
      </w:r>
      <w:r w:rsidR="008151BC" w:rsidRPr="008151BC">
        <w:rPr>
          <w:rFonts w:ascii="Arial" w:hAnsi="Arial" w:cs="Arial"/>
          <w:b/>
          <w:bCs/>
          <w:sz w:val="22"/>
          <w:szCs w:val="22"/>
          <w:lang w:eastAsia="zh-CN"/>
        </w:rPr>
        <w:t>S2-2509873</w:t>
      </w:r>
      <w:r w:rsidR="00E451C1">
        <w:rPr>
          <w:rFonts w:ascii="Arial" w:hAnsi="Arial" w:cs="Arial"/>
          <w:b/>
          <w:bCs/>
          <w:sz w:val="22"/>
          <w:szCs w:val="22"/>
          <w:lang w:eastAsia="zh-CN"/>
        </w:rPr>
        <w:t>/</w:t>
      </w:r>
      <w:r w:rsidR="00F87CF5">
        <w:rPr>
          <w:rFonts w:ascii="Arial" w:hAnsi="Arial" w:cs="Arial"/>
          <w:b/>
          <w:bCs/>
          <w:sz w:val="22"/>
          <w:szCs w:val="22"/>
          <w:lang w:eastAsia="zh-CN"/>
        </w:rPr>
        <w:t>S</w:t>
      </w:r>
      <w:r w:rsidR="00534D8D">
        <w:rPr>
          <w:rFonts w:ascii="Arial" w:hAnsi="Arial" w:cs="Arial" w:hint="eastAsia"/>
          <w:b/>
          <w:bCs/>
          <w:sz w:val="22"/>
          <w:szCs w:val="22"/>
          <w:lang w:eastAsia="zh-CN"/>
        </w:rPr>
        <w:t>3</w:t>
      </w:r>
      <w:r w:rsidR="00E451C1">
        <w:rPr>
          <w:rFonts w:ascii="Arial" w:hAnsi="Arial" w:cs="Arial"/>
          <w:b/>
          <w:bCs/>
          <w:sz w:val="22"/>
          <w:szCs w:val="22"/>
          <w:lang w:eastAsia="zh-CN"/>
        </w:rPr>
        <w:t>-25</w:t>
      </w:r>
      <w:r w:rsidR="00C71A05">
        <w:rPr>
          <w:rFonts w:ascii="Arial" w:hAnsi="Arial" w:cs="Arial" w:hint="eastAsia"/>
          <w:b/>
          <w:bCs/>
          <w:sz w:val="22"/>
          <w:szCs w:val="22"/>
          <w:lang w:eastAsia="zh-CN"/>
        </w:rPr>
        <w:t>3683</w:t>
      </w:r>
      <w:r w:rsidR="00E451C1">
        <w:rPr>
          <w:rFonts w:ascii="Arial" w:hAnsi="Arial" w:cs="Arial"/>
          <w:b/>
          <w:bCs/>
          <w:sz w:val="22"/>
          <w:szCs w:val="22"/>
          <w:lang w:eastAsia="zh-CN"/>
        </w:rPr>
        <w:t xml:space="preserve">) </w:t>
      </w:r>
      <w:r w:rsidR="00C71A05" w:rsidRPr="004F31E4">
        <w:rPr>
          <w:rFonts w:ascii="Arial" w:eastAsia="Times New Roman" w:hAnsi="Arial" w:cs="Arial"/>
          <w:b/>
          <w:sz w:val="22"/>
          <w:szCs w:val="22"/>
          <w:lang w:eastAsia="en-GB"/>
        </w:rPr>
        <w:t xml:space="preserve">LS on </w:t>
      </w:r>
      <w:r w:rsidR="00C71A05" w:rsidRPr="00534D8D">
        <w:rPr>
          <w:rFonts w:ascii="Arial" w:eastAsia="Times New Roman" w:hAnsi="Arial" w:cs="Arial"/>
          <w:b/>
          <w:sz w:val="22"/>
          <w:szCs w:val="22"/>
          <w:lang w:eastAsia="en-GB"/>
        </w:rPr>
        <w:t>Potential UDR in SNPN for AIoT</w:t>
      </w:r>
    </w:p>
    <w:p w14:paraId="57795E69" w14:textId="61AA63CD" w:rsidR="002575D8" w:rsidRPr="00761788" w:rsidRDefault="00EF191C" w:rsidP="00761788">
      <w:pPr>
        <w:overflowPunct w:val="0"/>
        <w:autoSpaceDE w:val="0"/>
        <w:autoSpaceDN w:val="0"/>
        <w:adjustRightInd w:val="0"/>
        <w:spacing w:after="60"/>
        <w:ind w:left="1985" w:hanging="1985"/>
        <w:textAlignment w:val="baseline"/>
        <w:rPr>
          <w:rFonts w:ascii="Arial" w:eastAsia="Times New Roman" w:hAnsi="Arial" w:cs="Arial"/>
          <w:b/>
          <w:bCs/>
          <w:sz w:val="22"/>
          <w:szCs w:val="22"/>
          <w:lang w:eastAsia="en-GB"/>
        </w:rPr>
      </w:pPr>
      <w:r w:rsidRPr="00761788">
        <w:rPr>
          <w:rFonts w:ascii="Arial" w:eastAsia="Times New Roman" w:hAnsi="Arial" w:cs="Arial"/>
          <w:b/>
          <w:bCs/>
          <w:sz w:val="22"/>
          <w:szCs w:val="22"/>
          <w:lang w:eastAsia="en-GB"/>
        </w:rPr>
        <w:t>Release:</w:t>
      </w:r>
      <w:r w:rsidRPr="00761788">
        <w:rPr>
          <w:rFonts w:ascii="Arial" w:eastAsia="Times New Roman" w:hAnsi="Arial" w:cs="Arial"/>
          <w:b/>
          <w:bCs/>
          <w:sz w:val="22"/>
          <w:szCs w:val="22"/>
          <w:lang w:eastAsia="en-GB"/>
        </w:rPr>
        <w:tab/>
        <w:t>Rel-1</w:t>
      </w:r>
      <w:r w:rsidR="008A7A94" w:rsidRPr="00761788">
        <w:rPr>
          <w:rFonts w:ascii="Arial" w:eastAsia="Times New Roman" w:hAnsi="Arial" w:cs="Arial"/>
          <w:b/>
          <w:bCs/>
          <w:sz w:val="22"/>
          <w:szCs w:val="22"/>
          <w:lang w:eastAsia="en-GB"/>
        </w:rPr>
        <w:t>9</w:t>
      </w:r>
    </w:p>
    <w:p w14:paraId="6627BFCE" w14:textId="5E4C5A0F" w:rsidR="002575D8" w:rsidRPr="005B6706" w:rsidRDefault="00EF191C" w:rsidP="00761788">
      <w:pPr>
        <w:overflowPunct w:val="0"/>
        <w:autoSpaceDE w:val="0"/>
        <w:autoSpaceDN w:val="0"/>
        <w:adjustRightInd w:val="0"/>
        <w:spacing w:after="60"/>
        <w:ind w:left="1985" w:hanging="1985"/>
        <w:textAlignment w:val="baseline"/>
        <w:rPr>
          <w:rFonts w:ascii="Arial" w:hAnsi="Arial" w:cs="Arial"/>
          <w:b/>
          <w:bCs/>
          <w:sz w:val="22"/>
          <w:szCs w:val="22"/>
          <w:lang w:eastAsia="zh-CN"/>
        </w:rPr>
      </w:pPr>
      <w:r w:rsidRPr="00761788">
        <w:rPr>
          <w:rFonts w:ascii="Arial" w:eastAsia="Times New Roman" w:hAnsi="Arial" w:cs="Arial"/>
          <w:b/>
          <w:bCs/>
          <w:sz w:val="22"/>
          <w:szCs w:val="22"/>
          <w:lang w:eastAsia="en-GB"/>
        </w:rPr>
        <w:t>Work Item:</w:t>
      </w:r>
      <w:r w:rsidR="008A7A94" w:rsidRPr="00761788">
        <w:rPr>
          <w:rFonts w:ascii="Arial" w:eastAsia="Times New Roman" w:hAnsi="Arial" w:cs="Arial"/>
          <w:b/>
          <w:bCs/>
          <w:sz w:val="22"/>
          <w:szCs w:val="22"/>
          <w:lang w:eastAsia="en-GB"/>
        </w:rPr>
        <w:tab/>
      </w:r>
      <w:proofErr w:type="spellStart"/>
      <w:r w:rsidR="00DD3EBF" w:rsidRPr="00DD3EBF">
        <w:rPr>
          <w:rFonts w:ascii="Arial" w:eastAsia="Times New Roman" w:hAnsi="Arial" w:cs="Arial"/>
          <w:b/>
          <w:bCs/>
          <w:sz w:val="22"/>
          <w:szCs w:val="22"/>
          <w:lang w:eastAsia="en-GB"/>
        </w:rPr>
        <w:t>AmbientIoT</w:t>
      </w:r>
      <w:proofErr w:type="spellEnd"/>
      <w:r w:rsidR="00DD3EBF" w:rsidRPr="00DD3EBF">
        <w:rPr>
          <w:rFonts w:ascii="Arial" w:eastAsia="Times New Roman" w:hAnsi="Arial" w:cs="Arial"/>
          <w:b/>
          <w:bCs/>
          <w:sz w:val="22"/>
          <w:szCs w:val="22"/>
          <w:lang w:eastAsia="en-GB"/>
        </w:rPr>
        <w:t>-SEC</w:t>
      </w:r>
      <w:r w:rsidR="00214B1F">
        <w:rPr>
          <w:rFonts w:ascii="Arial" w:eastAsia="Times New Roman" w:hAnsi="Arial" w:cs="Arial"/>
          <w:b/>
          <w:bCs/>
          <w:sz w:val="22"/>
          <w:szCs w:val="22"/>
          <w:lang w:val="en-US" w:eastAsia="en-GB"/>
        </w:rPr>
        <w:t>, A</w:t>
      </w:r>
      <w:proofErr w:type="spellStart"/>
      <w:r w:rsidR="005B6706">
        <w:rPr>
          <w:rFonts w:ascii="Arial" w:hAnsi="Arial" w:cs="Arial" w:hint="eastAsia"/>
          <w:b/>
          <w:bCs/>
          <w:sz w:val="22"/>
          <w:szCs w:val="22"/>
          <w:lang w:eastAsia="zh-CN"/>
        </w:rPr>
        <w:t>mbientIoT</w:t>
      </w:r>
      <w:proofErr w:type="spellEnd"/>
      <w:r w:rsidR="00214B1F">
        <w:rPr>
          <w:rFonts w:ascii="Arial" w:hAnsi="Arial" w:cs="Arial"/>
          <w:b/>
          <w:bCs/>
          <w:sz w:val="22"/>
          <w:szCs w:val="22"/>
          <w:lang w:eastAsia="zh-CN"/>
        </w:rPr>
        <w:t>-ARC</w:t>
      </w:r>
    </w:p>
    <w:p w14:paraId="1DF61DA0" w14:textId="77777777" w:rsidR="002575D8" w:rsidRDefault="002575D8">
      <w:pPr>
        <w:spacing w:after="60"/>
        <w:ind w:left="1985" w:hanging="1985"/>
        <w:rPr>
          <w:rFonts w:ascii="Arial" w:hAnsi="Arial" w:cs="Arial"/>
          <w:b/>
          <w:color w:val="000000" w:themeColor="text1"/>
        </w:rPr>
      </w:pPr>
    </w:p>
    <w:p w14:paraId="05DB4A29" w14:textId="185F65DF" w:rsidR="002575D8" w:rsidRPr="00433729" w:rsidRDefault="00EF191C" w:rsidP="00761788">
      <w:pPr>
        <w:overflowPunct w:val="0"/>
        <w:autoSpaceDE w:val="0"/>
        <w:autoSpaceDN w:val="0"/>
        <w:adjustRightInd w:val="0"/>
        <w:spacing w:after="60"/>
        <w:ind w:left="1985" w:hanging="1985"/>
        <w:textAlignment w:val="baseline"/>
        <w:rPr>
          <w:color w:val="000000" w:themeColor="text1"/>
          <w:lang w:val="en-US" w:eastAsia="zh-CN"/>
        </w:rPr>
      </w:pPr>
      <w:r w:rsidRPr="00761788">
        <w:rPr>
          <w:rFonts w:ascii="Arial" w:eastAsia="Times New Roman" w:hAnsi="Arial" w:cs="Arial"/>
          <w:b/>
          <w:sz w:val="22"/>
          <w:szCs w:val="22"/>
          <w:lang w:eastAsia="en-GB"/>
        </w:rPr>
        <w:t>Source</w:t>
      </w:r>
      <w:r>
        <w:rPr>
          <w:color w:val="000000" w:themeColor="text1"/>
        </w:rPr>
        <w:t>:</w:t>
      </w:r>
      <w:r>
        <w:rPr>
          <w:color w:val="000000" w:themeColor="text1"/>
        </w:rPr>
        <w:tab/>
      </w:r>
      <w:del w:id="2" w:author="Ericsson_Robbie_v1" w:date="2025-11-18T12:40:00Z" w16du:dateUtc="2025-11-18T04:40:00Z">
        <w:r w:rsidR="0081656F" w:rsidRPr="0081656F" w:rsidDel="007632CA">
          <w:rPr>
            <w:rFonts w:ascii="Arial" w:eastAsia="Times New Roman" w:hAnsi="Arial" w:cs="Arial"/>
            <w:b/>
            <w:bCs/>
            <w:color w:val="FF0000"/>
            <w:sz w:val="22"/>
            <w:szCs w:val="22"/>
            <w:lang w:eastAsia="en-GB"/>
          </w:rPr>
          <w:delText>[Ericsson, to be]</w:delText>
        </w:r>
        <w:r w:rsidR="0081656F" w:rsidDel="007632CA">
          <w:rPr>
            <w:rFonts w:ascii="Arial" w:eastAsia="Times New Roman" w:hAnsi="Arial" w:cs="Arial"/>
            <w:b/>
            <w:bCs/>
            <w:sz w:val="22"/>
            <w:szCs w:val="22"/>
            <w:lang w:eastAsia="en-GB"/>
          </w:rPr>
          <w:delText xml:space="preserve"> </w:delText>
        </w:r>
      </w:del>
      <w:r w:rsidR="0081656F">
        <w:rPr>
          <w:rFonts w:ascii="Arial" w:eastAsia="Times New Roman" w:hAnsi="Arial" w:cs="Arial"/>
          <w:b/>
          <w:bCs/>
          <w:sz w:val="22"/>
          <w:szCs w:val="22"/>
          <w:lang w:eastAsia="en-GB"/>
        </w:rPr>
        <w:t>SA2</w:t>
      </w:r>
    </w:p>
    <w:p w14:paraId="48B8C1DD" w14:textId="4C360393" w:rsidR="002575D8" w:rsidRPr="00C14BB9" w:rsidRDefault="00EF191C" w:rsidP="00761788">
      <w:pPr>
        <w:overflowPunct w:val="0"/>
        <w:autoSpaceDE w:val="0"/>
        <w:autoSpaceDN w:val="0"/>
        <w:adjustRightInd w:val="0"/>
        <w:spacing w:after="60"/>
        <w:ind w:left="1985" w:hanging="1985"/>
        <w:textAlignment w:val="baseline"/>
        <w:rPr>
          <w:rFonts w:ascii="Arial" w:hAnsi="Arial" w:cs="Arial"/>
          <w:b/>
          <w:sz w:val="22"/>
          <w:szCs w:val="22"/>
          <w:lang w:eastAsia="zh-CN"/>
        </w:rPr>
      </w:pPr>
      <w:r w:rsidRPr="00761788">
        <w:rPr>
          <w:rFonts w:ascii="Arial" w:eastAsia="Times New Roman" w:hAnsi="Arial" w:cs="Arial"/>
          <w:b/>
          <w:sz w:val="22"/>
          <w:szCs w:val="22"/>
          <w:lang w:eastAsia="en-GB"/>
        </w:rPr>
        <w:t>To:</w:t>
      </w:r>
      <w:r w:rsidRPr="00761788">
        <w:rPr>
          <w:rFonts w:ascii="Arial" w:eastAsia="Times New Roman" w:hAnsi="Arial" w:cs="Arial"/>
          <w:b/>
          <w:sz w:val="22"/>
          <w:szCs w:val="22"/>
          <w:lang w:eastAsia="en-GB"/>
        </w:rPr>
        <w:tab/>
      </w:r>
      <w:r w:rsidR="00E66BA6" w:rsidRPr="00E66BA6">
        <w:rPr>
          <w:rFonts w:ascii="Arial" w:hAnsi="Arial" w:cs="Arial"/>
          <w:b/>
          <w:sz w:val="22"/>
          <w:szCs w:val="22"/>
          <w:lang w:eastAsia="zh-CN"/>
        </w:rPr>
        <w:t>SA</w:t>
      </w:r>
      <w:r w:rsidR="00DD3EBF">
        <w:rPr>
          <w:rFonts w:ascii="Arial" w:hAnsi="Arial" w:cs="Arial" w:hint="eastAsia"/>
          <w:b/>
          <w:sz w:val="22"/>
          <w:szCs w:val="22"/>
          <w:lang w:eastAsia="zh-CN"/>
        </w:rPr>
        <w:t>3</w:t>
      </w:r>
      <w:ins w:id="3" w:author="Ericsson_Robbie_v1" w:date="2025-11-18T12:34:00Z" w16du:dateUtc="2025-11-18T04:34:00Z">
        <w:r w:rsidR="00185CA3">
          <w:rPr>
            <w:rFonts w:ascii="Arial" w:hAnsi="Arial" w:cs="Arial"/>
            <w:b/>
            <w:sz w:val="22"/>
            <w:szCs w:val="22"/>
            <w:lang w:eastAsia="zh-CN"/>
          </w:rPr>
          <w:t>, CT4</w:t>
        </w:r>
      </w:ins>
    </w:p>
    <w:p w14:paraId="72F21340" w14:textId="49A3621F" w:rsidR="002575D8" w:rsidRPr="00500AF3" w:rsidRDefault="00EF191C" w:rsidP="00761788">
      <w:pPr>
        <w:overflowPunct w:val="0"/>
        <w:autoSpaceDE w:val="0"/>
        <w:autoSpaceDN w:val="0"/>
        <w:adjustRightInd w:val="0"/>
        <w:spacing w:after="60"/>
        <w:ind w:left="1985" w:hanging="1985"/>
        <w:textAlignment w:val="baseline"/>
        <w:rPr>
          <w:rFonts w:ascii="Arial" w:hAnsi="Arial" w:cs="Arial"/>
          <w:b/>
          <w:sz w:val="22"/>
          <w:szCs w:val="22"/>
          <w:lang w:eastAsia="zh-CN"/>
        </w:rPr>
      </w:pPr>
      <w:r w:rsidRPr="00761788">
        <w:rPr>
          <w:rFonts w:ascii="Arial" w:eastAsia="Times New Roman" w:hAnsi="Arial" w:cs="Arial"/>
          <w:b/>
          <w:sz w:val="22"/>
          <w:szCs w:val="22"/>
          <w:lang w:eastAsia="en-GB"/>
        </w:rPr>
        <w:t>Cc:</w:t>
      </w:r>
      <w:r w:rsidRPr="00761788">
        <w:rPr>
          <w:rFonts w:ascii="Arial" w:eastAsia="Times New Roman" w:hAnsi="Arial" w:cs="Arial"/>
          <w:b/>
          <w:sz w:val="22"/>
          <w:szCs w:val="22"/>
          <w:lang w:eastAsia="en-GB"/>
        </w:rPr>
        <w:tab/>
      </w:r>
      <w:del w:id="4" w:author="Ericsson_Robbie_v1" w:date="2025-11-18T12:34:00Z" w16du:dateUtc="2025-11-18T04:34:00Z">
        <w:r w:rsidR="00DD3EBF" w:rsidDel="00185CA3">
          <w:rPr>
            <w:rFonts w:ascii="Arial" w:hAnsi="Arial" w:cs="Arial" w:hint="eastAsia"/>
            <w:b/>
            <w:sz w:val="22"/>
            <w:szCs w:val="22"/>
            <w:lang w:eastAsia="zh-CN"/>
          </w:rPr>
          <w:delText>CT4</w:delText>
        </w:r>
      </w:del>
      <w:ins w:id="5" w:author="Ericsson_Robbie_v1" w:date="2025-11-18T12:34:00Z" w16du:dateUtc="2025-11-18T04:34:00Z">
        <w:r w:rsidR="00185CA3">
          <w:rPr>
            <w:rFonts w:ascii="Arial" w:hAnsi="Arial" w:cs="Arial"/>
            <w:b/>
            <w:sz w:val="22"/>
            <w:szCs w:val="22"/>
            <w:lang w:eastAsia="zh-CN"/>
          </w:rPr>
          <w:t>-</w:t>
        </w:r>
      </w:ins>
    </w:p>
    <w:p w14:paraId="4BD96188" w14:textId="77777777" w:rsidR="002575D8" w:rsidRDefault="002575D8">
      <w:pPr>
        <w:spacing w:after="60"/>
        <w:ind w:left="1985" w:hanging="1985"/>
        <w:rPr>
          <w:rFonts w:ascii="Arial" w:hAnsi="Arial" w:cs="Arial"/>
          <w:bCs/>
          <w:color w:val="000000" w:themeColor="text1"/>
          <w:lang w:val="it-IT"/>
        </w:rPr>
      </w:pPr>
    </w:p>
    <w:p w14:paraId="6CEBEF07" w14:textId="77777777" w:rsidR="00BB5786" w:rsidRPr="00761788" w:rsidRDefault="00BB5786" w:rsidP="00BB5786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Contact person</w:t>
      </w:r>
      <w:r w:rsidRPr="004E3939">
        <w:rPr>
          <w:rFonts w:ascii="Arial" w:hAnsi="Arial" w:cs="Arial"/>
          <w:b/>
          <w:sz w:val="22"/>
          <w:szCs w:val="22"/>
        </w:rPr>
        <w:t>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Pr="00761788">
        <w:rPr>
          <w:rFonts w:ascii="Arial" w:hAnsi="Arial" w:cs="Arial" w:hint="eastAsia"/>
          <w:b/>
          <w:bCs/>
          <w:sz w:val="22"/>
          <w:szCs w:val="22"/>
        </w:rPr>
        <w:t>Robbie Ling</w:t>
      </w:r>
    </w:p>
    <w:p w14:paraId="323DD88E" w14:textId="77777777" w:rsidR="00BB5786" w:rsidRDefault="00BB5786" w:rsidP="00BB5786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761788">
        <w:rPr>
          <w:rFonts w:ascii="Arial" w:hAnsi="Arial" w:cs="Arial"/>
          <w:b/>
          <w:bCs/>
          <w:sz w:val="22"/>
          <w:szCs w:val="22"/>
        </w:rPr>
        <w:tab/>
      </w:r>
      <w:proofErr w:type="spellStart"/>
      <w:r w:rsidRPr="00761788">
        <w:rPr>
          <w:rFonts w:ascii="Arial" w:hAnsi="Arial" w:cs="Arial" w:hint="eastAsia"/>
          <w:b/>
          <w:bCs/>
          <w:sz w:val="22"/>
          <w:szCs w:val="22"/>
        </w:rPr>
        <w:t>robbie</w:t>
      </w:r>
      <w:proofErr w:type="spellEnd"/>
      <w:r w:rsidRPr="00761788">
        <w:rPr>
          <w:rFonts w:ascii="Arial" w:hAnsi="Arial" w:cs="Arial"/>
          <w:b/>
          <w:bCs/>
          <w:sz w:val="22"/>
          <w:szCs w:val="22"/>
        </w:rPr>
        <w:t xml:space="preserve"> (dot) </w:t>
      </w:r>
      <w:r w:rsidRPr="00761788">
        <w:rPr>
          <w:rFonts w:ascii="Arial" w:hAnsi="Arial" w:cs="Arial" w:hint="eastAsia"/>
          <w:b/>
          <w:bCs/>
          <w:sz w:val="22"/>
          <w:szCs w:val="22"/>
        </w:rPr>
        <w:t>ling</w:t>
      </w:r>
      <w:r w:rsidRPr="00761788">
        <w:rPr>
          <w:rFonts w:ascii="Arial" w:hAnsi="Arial" w:cs="Arial"/>
          <w:b/>
          <w:bCs/>
          <w:sz w:val="22"/>
          <w:szCs w:val="22"/>
        </w:rPr>
        <w:t xml:space="preserve"> (at) </w:t>
      </w:r>
      <w:proofErr w:type="spellStart"/>
      <w:r w:rsidRPr="00761788">
        <w:rPr>
          <w:rFonts w:ascii="Arial" w:hAnsi="Arial" w:cs="Arial"/>
          <w:b/>
          <w:bCs/>
          <w:sz w:val="22"/>
          <w:szCs w:val="22"/>
        </w:rPr>
        <w:t>ericsson</w:t>
      </w:r>
      <w:proofErr w:type="spellEnd"/>
      <w:r w:rsidRPr="00761788">
        <w:rPr>
          <w:rFonts w:ascii="Arial" w:hAnsi="Arial" w:cs="Arial"/>
          <w:b/>
          <w:bCs/>
          <w:sz w:val="22"/>
          <w:szCs w:val="22"/>
        </w:rPr>
        <w:t xml:space="preserve"> (dot) com</w:t>
      </w:r>
    </w:p>
    <w:p w14:paraId="2D9B8FC8" w14:textId="273FA397" w:rsidR="00761788" w:rsidRPr="004E3939" w:rsidRDefault="00761788" w:rsidP="00761788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</w:p>
    <w:p w14:paraId="5B08CF7D" w14:textId="77777777" w:rsidR="002575D8" w:rsidRPr="0054608A" w:rsidRDefault="002575D8" w:rsidP="00761788">
      <w:pPr>
        <w:spacing w:after="60"/>
        <w:rPr>
          <w:rFonts w:ascii="Arial" w:hAnsi="Arial" w:cs="Arial"/>
          <w:b/>
          <w:lang w:val="fr-FR"/>
        </w:rPr>
      </w:pPr>
    </w:p>
    <w:p w14:paraId="7C0CCB2B" w14:textId="364410F9" w:rsidR="002575D8" w:rsidRDefault="00EF191C">
      <w:pPr>
        <w:tabs>
          <w:tab w:val="left" w:pos="2268"/>
        </w:tabs>
        <w:rPr>
          <w:rFonts w:ascii="Arial" w:hAnsi="Arial" w:cs="Arial"/>
          <w:bCs/>
        </w:rPr>
      </w:pPr>
      <w:r w:rsidRPr="00761788">
        <w:rPr>
          <w:rFonts w:ascii="Arial" w:hAnsi="Arial" w:cs="Arial"/>
          <w:b/>
          <w:bCs/>
          <w:sz w:val="22"/>
          <w:szCs w:val="22"/>
        </w:rPr>
        <w:t>Send any reply LS to:</w:t>
      </w:r>
      <w:r w:rsidRPr="00761788">
        <w:rPr>
          <w:rFonts w:ascii="Arial" w:hAnsi="Arial" w:cs="Arial"/>
          <w:b/>
          <w:bCs/>
          <w:sz w:val="22"/>
          <w:szCs w:val="22"/>
        </w:rPr>
        <w:tab/>
      </w:r>
      <w:r w:rsidR="00761788">
        <w:rPr>
          <w:rFonts w:ascii="Arial" w:hAnsi="Arial" w:cs="Arial"/>
          <w:b/>
          <w:bCs/>
          <w:sz w:val="22"/>
          <w:szCs w:val="22"/>
        </w:rPr>
        <w:tab/>
      </w:r>
      <w:r w:rsidRPr="00761788">
        <w:rPr>
          <w:rFonts w:ascii="Arial" w:hAnsi="Arial" w:cs="Arial"/>
          <w:b/>
          <w:bCs/>
          <w:sz w:val="22"/>
          <w:szCs w:val="22"/>
        </w:rPr>
        <w:t>3GPP Liaisons Coordinator,</w:t>
      </w:r>
      <w:r>
        <w:rPr>
          <w:rFonts w:ascii="Arial" w:hAnsi="Arial" w:cs="Arial"/>
          <w:b/>
        </w:rPr>
        <w:t xml:space="preserve"> </w:t>
      </w:r>
      <w:hyperlink r:id="rId10" w:history="1">
        <w:r w:rsidRPr="00761788">
          <w:rPr>
            <w:rStyle w:val="Hyperlink"/>
            <w:rFonts w:ascii="Arial" w:hAnsi="Arial" w:cs="Arial"/>
            <w:b/>
            <w:sz w:val="22"/>
            <w:szCs w:val="22"/>
          </w:rPr>
          <w:t>mailto:3GPPLiaison@etsi.org</w:t>
        </w:r>
      </w:hyperlink>
      <w:r w:rsidRPr="00761788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Cs/>
        </w:rPr>
        <w:tab/>
      </w:r>
    </w:p>
    <w:p w14:paraId="11DB2BE2" w14:textId="77777777" w:rsidR="002575D8" w:rsidRDefault="002575D8">
      <w:pPr>
        <w:spacing w:after="60"/>
        <w:ind w:left="1985" w:hanging="1985"/>
        <w:rPr>
          <w:rFonts w:ascii="Arial" w:hAnsi="Arial" w:cs="Arial"/>
          <w:b/>
        </w:rPr>
      </w:pPr>
    </w:p>
    <w:p w14:paraId="202F28F0" w14:textId="59D61C5E" w:rsidR="002575D8" w:rsidRDefault="00EF191C">
      <w:pPr>
        <w:spacing w:after="60"/>
        <w:ind w:left="1985" w:hanging="1985"/>
        <w:rPr>
          <w:rFonts w:ascii="Arial" w:hAnsi="Arial" w:cs="Arial"/>
          <w:bCs/>
        </w:rPr>
      </w:pPr>
      <w:r w:rsidRPr="00761788">
        <w:rPr>
          <w:rFonts w:ascii="Arial" w:eastAsia="Times New Roman" w:hAnsi="Arial" w:cs="Arial"/>
          <w:b/>
          <w:lang w:eastAsia="en-GB"/>
        </w:rPr>
        <w:t>Attachments</w:t>
      </w:r>
      <w:r>
        <w:rPr>
          <w:rFonts w:ascii="Arial" w:hAnsi="Arial" w:cs="Arial"/>
          <w:b/>
        </w:rPr>
        <w:t>:</w:t>
      </w:r>
      <w:r>
        <w:rPr>
          <w:rFonts w:ascii="Arial" w:hAnsi="Arial" w:cs="Arial"/>
          <w:bCs/>
        </w:rPr>
        <w:tab/>
      </w:r>
      <w:r w:rsidR="009B2F2F" w:rsidRPr="001739C1">
        <w:rPr>
          <w:rFonts w:ascii="Arial" w:hAnsi="Arial" w:cs="Arial"/>
          <w:b/>
          <w:lang w:eastAsia="zh-CN"/>
        </w:rPr>
        <w:t>TS 23.</w:t>
      </w:r>
      <w:r w:rsidR="00E66BA6">
        <w:rPr>
          <w:rFonts w:ascii="Arial" w:hAnsi="Arial" w:cs="Arial"/>
          <w:b/>
          <w:lang w:eastAsia="zh-CN"/>
        </w:rPr>
        <w:t>369</w:t>
      </w:r>
      <w:r w:rsidR="009B2F2F" w:rsidRPr="001739C1">
        <w:rPr>
          <w:rFonts w:ascii="Arial" w:hAnsi="Arial" w:cs="Arial"/>
          <w:b/>
          <w:lang w:eastAsia="zh-CN"/>
        </w:rPr>
        <w:t xml:space="preserve"> CR#</w:t>
      </w:r>
      <w:r w:rsidR="00833C60" w:rsidRPr="00833C60">
        <w:rPr>
          <w:rFonts w:ascii="Arial" w:hAnsi="Arial" w:cs="Arial"/>
          <w:b/>
          <w:lang w:eastAsia="zh-CN"/>
        </w:rPr>
        <w:t>0123</w:t>
      </w:r>
    </w:p>
    <w:p w14:paraId="241CC43B" w14:textId="77777777" w:rsidR="002575D8" w:rsidRDefault="002575D8">
      <w:pPr>
        <w:rPr>
          <w:rFonts w:ascii="Arial" w:hAnsi="Arial" w:cs="Arial"/>
        </w:rPr>
      </w:pPr>
    </w:p>
    <w:p w14:paraId="7EA0D9CE" w14:textId="70D3264A" w:rsidR="002575D8" w:rsidRDefault="00E43126" w:rsidP="00E43126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rFonts w:cs="Arial"/>
          <w:b w:val="0"/>
        </w:rPr>
      </w:pPr>
      <w:r>
        <w:rPr>
          <w:rFonts w:eastAsia="Times New Roman"/>
          <w:b w:val="0"/>
          <w:sz w:val="36"/>
          <w:lang w:eastAsia="en-GB"/>
        </w:rPr>
        <w:t>1</w:t>
      </w:r>
      <w:r>
        <w:rPr>
          <w:rFonts w:eastAsia="Times New Roman"/>
          <w:b w:val="0"/>
          <w:sz w:val="36"/>
          <w:lang w:eastAsia="en-GB"/>
        </w:rPr>
        <w:tab/>
        <w:t>O</w:t>
      </w:r>
      <w:r w:rsidR="00EF191C" w:rsidRPr="00E43126">
        <w:rPr>
          <w:rFonts w:eastAsia="Times New Roman"/>
          <w:b w:val="0"/>
          <w:sz w:val="36"/>
          <w:lang w:eastAsia="en-GB"/>
        </w:rPr>
        <w:t>veral</w:t>
      </w:r>
      <w:r>
        <w:rPr>
          <w:rFonts w:eastAsia="Times New Roman"/>
          <w:b w:val="0"/>
          <w:sz w:val="36"/>
          <w:lang w:eastAsia="en-GB"/>
        </w:rPr>
        <w:t>l description</w:t>
      </w:r>
    </w:p>
    <w:p w14:paraId="480409E7" w14:textId="77777777" w:rsidR="00761788" w:rsidRDefault="00761788" w:rsidP="00084F0E">
      <w:pPr>
        <w:rPr>
          <w:rFonts w:ascii="Arial" w:hAnsi="Arial" w:cs="Arial"/>
          <w:bCs/>
          <w:lang w:eastAsia="zh-CN"/>
        </w:rPr>
      </w:pPr>
    </w:p>
    <w:p w14:paraId="2F4B08E5" w14:textId="70475DF3" w:rsidR="00D6605E" w:rsidRDefault="00214B1F" w:rsidP="00CF49E4">
      <w:pPr>
        <w:rPr>
          <w:rFonts w:ascii="Arial" w:hAnsi="Arial" w:cs="Arial"/>
          <w:bCs/>
          <w:lang w:eastAsia="zh-CN"/>
        </w:rPr>
      </w:pPr>
      <w:r>
        <w:rPr>
          <w:rFonts w:ascii="Arial" w:hAnsi="Arial" w:cs="Arial"/>
          <w:bCs/>
          <w:lang w:eastAsia="zh-CN"/>
        </w:rPr>
        <w:t xml:space="preserve">SA2 thanks </w:t>
      </w:r>
      <w:r w:rsidR="00F343D1">
        <w:rPr>
          <w:rFonts w:ascii="Arial" w:hAnsi="Arial" w:cs="Arial"/>
          <w:bCs/>
          <w:lang w:eastAsia="zh-CN"/>
        </w:rPr>
        <w:t>SA</w:t>
      </w:r>
      <w:r w:rsidR="00DD3EBF">
        <w:rPr>
          <w:rFonts w:ascii="Arial" w:hAnsi="Arial" w:cs="Arial" w:hint="eastAsia"/>
          <w:bCs/>
          <w:lang w:eastAsia="zh-CN"/>
        </w:rPr>
        <w:t>3</w:t>
      </w:r>
      <w:r w:rsidR="00F343D1">
        <w:rPr>
          <w:rFonts w:ascii="Arial" w:hAnsi="Arial" w:cs="Arial"/>
          <w:bCs/>
          <w:lang w:eastAsia="zh-CN"/>
        </w:rPr>
        <w:t xml:space="preserve"> for </w:t>
      </w:r>
      <w:r w:rsidR="00AC41B1">
        <w:rPr>
          <w:rFonts w:ascii="Arial" w:hAnsi="Arial" w:cs="Arial" w:hint="eastAsia"/>
          <w:bCs/>
          <w:lang w:eastAsia="zh-CN"/>
        </w:rPr>
        <w:t xml:space="preserve">the </w:t>
      </w:r>
      <w:r w:rsidR="005D3B47" w:rsidRPr="005D3B47">
        <w:rPr>
          <w:rFonts w:ascii="Arial" w:hAnsi="Arial" w:cs="Arial"/>
          <w:bCs/>
          <w:lang w:eastAsia="zh-CN"/>
        </w:rPr>
        <w:t>LS on Potential UDR in SNPN for AIoT</w:t>
      </w:r>
      <w:r w:rsidR="005D3B47">
        <w:rPr>
          <w:rFonts w:ascii="Arial" w:hAnsi="Arial" w:cs="Arial" w:hint="eastAsia"/>
          <w:bCs/>
          <w:lang w:eastAsia="zh-CN"/>
        </w:rPr>
        <w:t>.</w:t>
      </w:r>
      <w:r w:rsidR="005C78B2">
        <w:rPr>
          <w:rFonts w:ascii="Arial" w:hAnsi="Arial" w:cs="Arial"/>
          <w:bCs/>
          <w:lang w:eastAsia="zh-CN"/>
        </w:rPr>
        <w:t xml:space="preserve"> </w:t>
      </w:r>
      <w:r w:rsidR="00F265A4">
        <w:rPr>
          <w:rFonts w:ascii="Arial" w:hAnsi="Arial" w:cs="Arial"/>
          <w:bCs/>
          <w:lang w:eastAsia="zh-CN"/>
        </w:rPr>
        <w:t xml:space="preserve">SA2 discussed the </w:t>
      </w:r>
      <w:r w:rsidR="000C2EAF">
        <w:rPr>
          <w:rFonts w:ascii="Arial" w:hAnsi="Arial" w:cs="Arial"/>
          <w:bCs/>
          <w:lang w:eastAsia="zh-CN"/>
        </w:rPr>
        <w:t>LS</w:t>
      </w:r>
      <w:r w:rsidR="004440D9">
        <w:rPr>
          <w:rFonts w:ascii="Arial" w:hAnsi="Arial" w:cs="Arial" w:hint="eastAsia"/>
          <w:bCs/>
          <w:lang w:eastAsia="zh-CN"/>
        </w:rPr>
        <w:t xml:space="preserve"> and </w:t>
      </w:r>
      <w:r w:rsidR="005D3B47">
        <w:rPr>
          <w:rFonts w:ascii="Arial" w:hAnsi="Arial" w:cs="Arial" w:hint="eastAsia"/>
          <w:bCs/>
          <w:lang w:eastAsia="zh-CN"/>
        </w:rPr>
        <w:t xml:space="preserve">has agreed on the CR attached. </w:t>
      </w:r>
    </w:p>
    <w:p w14:paraId="7D0F005C" w14:textId="77777777" w:rsidR="001B5AC9" w:rsidRDefault="001B5AC9" w:rsidP="00B14BF1">
      <w:pPr>
        <w:rPr>
          <w:rFonts w:ascii="Arial" w:hAnsi="Arial" w:cs="Arial"/>
          <w:bCs/>
          <w:lang w:eastAsia="zh-CN"/>
        </w:rPr>
      </w:pPr>
    </w:p>
    <w:p w14:paraId="1381EF39" w14:textId="47C8D9C7" w:rsidR="008D6835" w:rsidRDefault="00BE6580" w:rsidP="00E24CDC">
      <w:pPr>
        <w:rPr>
          <w:rFonts w:ascii="Arial" w:hAnsi="Arial" w:cs="Arial"/>
          <w:bCs/>
          <w:lang w:val="en-US" w:eastAsia="zh-CN"/>
        </w:rPr>
      </w:pPr>
      <w:r>
        <w:rPr>
          <w:rFonts w:ascii="Arial" w:hAnsi="Arial" w:cs="Arial"/>
          <w:bCs/>
          <w:lang w:eastAsia="zh-CN"/>
        </w:rPr>
        <w:t xml:space="preserve">SA2 also discussed </w:t>
      </w:r>
      <w:r w:rsidR="005C78B2">
        <w:rPr>
          <w:rFonts w:ascii="Arial" w:hAnsi="Arial" w:cs="Arial"/>
          <w:bCs/>
          <w:lang w:eastAsia="zh-CN"/>
        </w:rPr>
        <w:t xml:space="preserve">the </w:t>
      </w:r>
      <w:r>
        <w:rPr>
          <w:rFonts w:ascii="Arial" w:hAnsi="Arial" w:cs="Arial"/>
          <w:bCs/>
          <w:lang w:eastAsia="zh-CN"/>
        </w:rPr>
        <w:t xml:space="preserve">storage of the temporary ID. SA2 </w:t>
      </w:r>
      <w:r w:rsidR="00E85380">
        <w:rPr>
          <w:rFonts w:ascii="Arial" w:hAnsi="Arial" w:cs="Arial"/>
          <w:bCs/>
          <w:lang w:eastAsia="zh-CN"/>
        </w:rPr>
        <w:t>believes</w:t>
      </w:r>
      <w:r>
        <w:rPr>
          <w:rFonts w:ascii="Arial" w:hAnsi="Arial" w:cs="Arial"/>
          <w:bCs/>
          <w:lang w:eastAsia="zh-CN"/>
        </w:rPr>
        <w:t xml:space="preserve"> the temporary ID can be</w:t>
      </w:r>
      <w:r w:rsidR="00B5547C">
        <w:rPr>
          <w:rFonts w:ascii="Arial" w:hAnsi="Arial" w:cs="Arial"/>
          <w:bCs/>
          <w:lang w:eastAsia="zh-CN"/>
        </w:rPr>
        <w:t xml:space="preserve"> part of</w:t>
      </w:r>
      <w:r>
        <w:rPr>
          <w:rFonts w:ascii="Arial" w:hAnsi="Arial" w:cs="Arial"/>
          <w:bCs/>
          <w:lang w:eastAsia="zh-CN"/>
        </w:rPr>
        <w:t xml:space="preserve"> the </w:t>
      </w:r>
      <w:r w:rsidR="00B5547C">
        <w:rPr>
          <w:rFonts w:ascii="Arial" w:hAnsi="Arial" w:cs="Arial"/>
          <w:bCs/>
          <w:lang w:eastAsia="zh-CN"/>
        </w:rPr>
        <w:t xml:space="preserve">AIoT Device Profile Data. </w:t>
      </w:r>
      <w:r w:rsidR="00E24CDC" w:rsidRPr="00E24CDC">
        <w:rPr>
          <w:rFonts w:ascii="Arial" w:hAnsi="Arial" w:cs="Arial"/>
          <w:bCs/>
          <w:lang w:val="en-US" w:eastAsia="zh-CN"/>
        </w:rPr>
        <w:t xml:space="preserve">However, SA2 noticed there is a </w:t>
      </w:r>
      <w:r w:rsidR="00CE33E6">
        <w:rPr>
          <w:rFonts w:ascii="Arial" w:hAnsi="Arial" w:cs="Arial"/>
          <w:bCs/>
          <w:lang w:val="en-US" w:eastAsia="zh-CN"/>
        </w:rPr>
        <w:t>G</w:t>
      </w:r>
      <w:r w:rsidR="00E24CDC" w:rsidRPr="00E24CDC">
        <w:rPr>
          <w:rFonts w:ascii="Arial" w:hAnsi="Arial" w:cs="Arial"/>
          <w:bCs/>
          <w:lang w:val="en-US" w:eastAsia="zh-CN"/>
        </w:rPr>
        <w:t>et operation</w:t>
      </w:r>
      <w:r w:rsidR="00E24CDC">
        <w:rPr>
          <w:rFonts w:ascii="Arial" w:hAnsi="Arial" w:cs="Arial"/>
          <w:bCs/>
          <w:lang w:val="en-US" w:eastAsia="zh-CN"/>
        </w:rPr>
        <w:t xml:space="preserve"> for the temporary ID</w:t>
      </w:r>
      <w:r w:rsidR="00AB40E7">
        <w:rPr>
          <w:rFonts w:ascii="Arial" w:hAnsi="Arial" w:cs="Arial"/>
          <w:bCs/>
          <w:lang w:val="en-US" w:eastAsia="zh-CN"/>
        </w:rPr>
        <w:t xml:space="preserve"> specified</w:t>
      </w:r>
      <w:r w:rsidR="00E24CDC" w:rsidRPr="00E24CDC">
        <w:rPr>
          <w:rFonts w:ascii="Arial" w:hAnsi="Arial" w:cs="Arial"/>
          <w:bCs/>
          <w:lang w:val="en-US" w:eastAsia="zh-CN"/>
        </w:rPr>
        <w:t xml:space="preserve"> in </w:t>
      </w:r>
      <w:proofErr w:type="spellStart"/>
      <w:r w:rsidR="00E24CDC" w:rsidRPr="00E24CDC">
        <w:rPr>
          <w:rFonts w:ascii="Arial" w:hAnsi="Arial" w:cs="Arial"/>
          <w:bCs/>
          <w:lang w:val="en-US" w:eastAsia="zh-CN"/>
        </w:rPr>
        <w:t>Nadm_Sec</w:t>
      </w:r>
      <w:proofErr w:type="spellEnd"/>
      <w:r w:rsidR="00E24CDC" w:rsidRPr="00E24CDC">
        <w:rPr>
          <w:rFonts w:ascii="Arial" w:hAnsi="Arial" w:cs="Arial"/>
          <w:bCs/>
          <w:lang w:val="en-US" w:eastAsia="zh-CN"/>
        </w:rPr>
        <w:t xml:space="preserve">. SA2 </w:t>
      </w:r>
      <w:r w:rsidR="00390719">
        <w:rPr>
          <w:rFonts w:ascii="Arial" w:hAnsi="Arial" w:cs="Arial"/>
          <w:bCs/>
          <w:lang w:val="en-US" w:eastAsia="zh-CN"/>
        </w:rPr>
        <w:t xml:space="preserve">understands an </w:t>
      </w:r>
      <w:r w:rsidR="000C4084">
        <w:rPr>
          <w:rFonts w:ascii="Arial" w:hAnsi="Arial" w:cs="Arial"/>
          <w:bCs/>
          <w:lang w:val="en-US" w:eastAsia="zh-CN"/>
        </w:rPr>
        <w:t>U</w:t>
      </w:r>
      <w:r w:rsidR="00390719">
        <w:rPr>
          <w:rFonts w:ascii="Arial" w:hAnsi="Arial" w:cs="Arial"/>
          <w:bCs/>
          <w:lang w:val="en-US" w:eastAsia="zh-CN"/>
        </w:rPr>
        <w:t xml:space="preserve">pdate operation for the temporary ID is needed, while the </w:t>
      </w:r>
      <w:r w:rsidR="00E24CDC" w:rsidRPr="00E24CDC">
        <w:rPr>
          <w:rFonts w:ascii="Arial" w:hAnsi="Arial" w:cs="Arial"/>
          <w:bCs/>
          <w:lang w:val="en-US" w:eastAsia="zh-CN"/>
        </w:rPr>
        <w:t xml:space="preserve">temporary ID generation </w:t>
      </w:r>
      <w:r w:rsidR="00AB40E7">
        <w:rPr>
          <w:rFonts w:ascii="Arial" w:hAnsi="Arial" w:cs="Arial"/>
          <w:bCs/>
          <w:lang w:val="en-US" w:eastAsia="zh-CN"/>
        </w:rPr>
        <w:t xml:space="preserve">mechanism </w:t>
      </w:r>
      <w:r w:rsidR="00E24CDC" w:rsidRPr="00E24CDC">
        <w:rPr>
          <w:rFonts w:ascii="Arial" w:hAnsi="Arial" w:cs="Arial"/>
          <w:bCs/>
          <w:lang w:val="en-US" w:eastAsia="zh-CN"/>
        </w:rPr>
        <w:t xml:space="preserve">is specified in Annex B of TS 33.369. </w:t>
      </w:r>
    </w:p>
    <w:p w14:paraId="10BF28FC" w14:textId="77777777" w:rsidR="008D6835" w:rsidRDefault="008D6835" w:rsidP="00E24CDC">
      <w:pPr>
        <w:rPr>
          <w:rFonts w:ascii="Arial" w:hAnsi="Arial" w:cs="Arial"/>
          <w:bCs/>
          <w:lang w:val="en-US" w:eastAsia="zh-CN"/>
        </w:rPr>
      </w:pPr>
    </w:p>
    <w:p w14:paraId="5D35218E" w14:textId="1855E505" w:rsidR="00E24CDC" w:rsidRDefault="00990D4F" w:rsidP="00E24CDC">
      <w:pPr>
        <w:rPr>
          <w:ins w:id="6" w:author="Ericsson_Robbie_v1" w:date="2025-11-18T12:36:00Z" w16du:dateUtc="2025-11-18T04:36:00Z"/>
          <w:rFonts w:ascii="Arial" w:hAnsi="Arial" w:cs="Arial"/>
          <w:bCs/>
          <w:lang w:val="en-US" w:eastAsia="zh-CN"/>
        </w:rPr>
      </w:pPr>
      <w:r>
        <w:rPr>
          <w:rFonts w:ascii="Arial" w:hAnsi="Arial" w:cs="Arial"/>
          <w:bCs/>
          <w:lang w:val="en-US" w:eastAsia="zh-CN"/>
        </w:rPr>
        <w:t xml:space="preserve">As temporary ID is defined by SA3, </w:t>
      </w:r>
      <w:r w:rsidR="00E24CDC" w:rsidRPr="00E24CDC">
        <w:rPr>
          <w:rFonts w:ascii="Arial" w:hAnsi="Arial" w:cs="Arial"/>
          <w:bCs/>
          <w:lang w:val="en-US" w:eastAsia="zh-CN"/>
        </w:rPr>
        <w:t xml:space="preserve">SA2 would like to check with SA3 whether the temporary ID should be </w:t>
      </w:r>
      <w:r w:rsidR="002F5ABA">
        <w:rPr>
          <w:rFonts w:ascii="Arial" w:hAnsi="Arial" w:cs="Arial"/>
          <w:bCs/>
          <w:lang w:val="en-US" w:eastAsia="zh-CN"/>
        </w:rPr>
        <w:t xml:space="preserve">stored as </w:t>
      </w:r>
      <w:r w:rsidR="00E24CDC" w:rsidRPr="00E24CDC">
        <w:rPr>
          <w:rFonts w:ascii="Arial" w:hAnsi="Arial" w:cs="Arial"/>
          <w:bCs/>
          <w:lang w:val="en-US" w:eastAsia="zh-CN"/>
        </w:rPr>
        <w:t xml:space="preserve">part of </w:t>
      </w:r>
      <w:del w:id="7" w:author="Ericsson_Robbie_v1" w:date="2025-11-18T12:41:00Z" w16du:dateUtc="2025-11-18T04:41:00Z">
        <w:r w:rsidR="00E24CDC" w:rsidRPr="00E24CDC" w:rsidDel="00D53E89">
          <w:rPr>
            <w:rFonts w:ascii="Arial" w:hAnsi="Arial" w:cs="Arial"/>
            <w:bCs/>
            <w:lang w:val="en-US" w:eastAsia="zh-CN"/>
          </w:rPr>
          <w:delText xml:space="preserve">security </w:delText>
        </w:r>
      </w:del>
      <w:ins w:id="8" w:author="Ericsson_Robbie_v1" w:date="2025-11-18T12:41:00Z" w16du:dateUtc="2025-11-18T04:41:00Z">
        <w:r w:rsidR="00D53E89">
          <w:rPr>
            <w:rFonts w:ascii="Arial" w:hAnsi="Arial" w:cs="Arial"/>
            <w:bCs/>
            <w:lang w:val="en-US" w:eastAsia="zh-CN"/>
          </w:rPr>
          <w:t>device</w:t>
        </w:r>
        <w:r w:rsidR="00D53E89" w:rsidRPr="00E24CDC">
          <w:rPr>
            <w:rFonts w:ascii="Arial" w:hAnsi="Arial" w:cs="Arial"/>
            <w:bCs/>
            <w:lang w:val="en-US" w:eastAsia="zh-CN"/>
          </w:rPr>
          <w:t xml:space="preserve"> </w:t>
        </w:r>
      </w:ins>
      <w:r w:rsidR="00E24CDC" w:rsidRPr="00E24CDC">
        <w:rPr>
          <w:rFonts w:ascii="Arial" w:hAnsi="Arial" w:cs="Arial"/>
          <w:bCs/>
          <w:lang w:val="en-US" w:eastAsia="zh-CN"/>
        </w:rPr>
        <w:t xml:space="preserve">credentials or </w:t>
      </w:r>
      <w:r w:rsidR="006A43F7">
        <w:rPr>
          <w:rFonts w:ascii="Arial" w:hAnsi="Arial" w:cs="Arial"/>
          <w:bCs/>
          <w:lang w:val="en-US" w:eastAsia="zh-CN"/>
        </w:rPr>
        <w:t xml:space="preserve">as </w:t>
      </w:r>
      <w:ins w:id="9" w:author="Ericsson_Robbie_v1" w:date="2025-11-18T12:41:00Z" w16du:dateUtc="2025-11-18T04:41:00Z">
        <w:r w:rsidR="00D53E89">
          <w:rPr>
            <w:rFonts w:ascii="Arial" w:hAnsi="Arial" w:cs="Arial"/>
            <w:bCs/>
            <w:lang w:val="en-US" w:eastAsia="zh-CN"/>
          </w:rPr>
          <w:t xml:space="preserve">part of </w:t>
        </w:r>
      </w:ins>
      <w:r w:rsidR="00E24CDC" w:rsidRPr="00E24CDC">
        <w:rPr>
          <w:rFonts w:ascii="Arial" w:hAnsi="Arial" w:cs="Arial"/>
          <w:bCs/>
          <w:lang w:val="en-US" w:eastAsia="zh-CN"/>
        </w:rPr>
        <w:t>AIoT Device Profile Data.</w:t>
      </w:r>
    </w:p>
    <w:p w14:paraId="7B98EB4F" w14:textId="503063BA" w:rsidR="000F4EC0" w:rsidRDefault="000F4EC0" w:rsidP="00E24CDC">
      <w:pPr>
        <w:rPr>
          <w:ins w:id="10" w:author="Ericsson_Robbie_v1" w:date="2025-11-18T12:36:00Z" w16du:dateUtc="2025-11-18T04:36:00Z"/>
          <w:rFonts w:ascii="Arial" w:hAnsi="Arial" w:cs="Arial"/>
          <w:bCs/>
          <w:lang w:val="en-US" w:eastAsia="zh-CN"/>
        </w:rPr>
      </w:pPr>
    </w:p>
    <w:p w14:paraId="621C22DF" w14:textId="24036BCC" w:rsidR="000F4EC0" w:rsidRPr="00E24CDC" w:rsidRDefault="000F4EC0" w:rsidP="00E24CDC">
      <w:pPr>
        <w:rPr>
          <w:rFonts w:ascii="Arial" w:hAnsi="Arial" w:cs="Arial"/>
          <w:bCs/>
          <w:lang w:val="en-US" w:eastAsia="zh-CN"/>
        </w:rPr>
      </w:pPr>
      <w:ins w:id="11" w:author="Ericsson_Robbie_v1" w:date="2025-11-18T12:36:00Z" w16du:dateUtc="2025-11-18T04:36:00Z">
        <w:r>
          <w:rPr>
            <w:rFonts w:ascii="Arial" w:hAnsi="Arial" w:cs="Arial"/>
            <w:bCs/>
            <w:lang w:val="en-US" w:eastAsia="zh-CN"/>
          </w:rPr>
          <w:t>SA2 also kindly ask</w:t>
        </w:r>
      </w:ins>
      <w:ins w:id="12" w:author="Ericsson_Robbie_v1" w:date="2025-11-18T12:40:00Z" w16du:dateUtc="2025-11-18T04:40:00Z">
        <w:r w:rsidR="007632CA">
          <w:rPr>
            <w:rFonts w:ascii="Arial" w:hAnsi="Arial" w:cs="Arial"/>
            <w:bCs/>
            <w:lang w:val="en-US" w:eastAsia="zh-CN"/>
          </w:rPr>
          <w:t>s</w:t>
        </w:r>
      </w:ins>
      <w:ins w:id="13" w:author="Ericsson_Robbie_v1" w:date="2025-11-18T12:36:00Z" w16du:dateUtc="2025-11-18T04:36:00Z">
        <w:r>
          <w:rPr>
            <w:rFonts w:ascii="Arial" w:hAnsi="Arial" w:cs="Arial"/>
            <w:bCs/>
            <w:lang w:val="en-US" w:eastAsia="zh-CN"/>
          </w:rPr>
          <w:t xml:space="preserve"> CT4 to </w:t>
        </w:r>
      </w:ins>
      <w:ins w:id="14" w:author="Ericsson_Robbie_v1" w:date="2025-11-18T12:37:00Z" w16du:dateUtc="2025-11-18T04:37:00Z">
        <w:r w:rsidR="00CF183F">
          <w:rPr>
            <w:rFonts w:ascii="Arial" w:hAnsi="Arial" w:cs="Arial"/>
            <w:bCs/>
            <w:lang w:val="en-US" w:eastAsia="zh-CN"/>
          </w:rPr>
          <w:t>complete</w:t>
        </w:r>
      </w:ins>
      <w:ins w:id="15" w:author="Ericsson_Robbie_v1" w:date="2025-11-18T12:36:00Z" w16du:dateUtc="2025-11-18T04:36:00Z">
        <w:r>
          <w:rPr>
            <w:rFonts w:ascii="Arial" w:hAnsi="Arial" w:cs="Arial"/>
            <w:bCs/>
            <w:lang w:val="en-US" w:eastAsia="zh-CN"/>
          </w:rPr>
          <w:t xml:space="preserve"> stage 3 design</w:t>
        </w:r>
        <w:r w:rsidR="00CF183F">
          <w:rPr>
            <w:rFonts w:ascii="Arial" w:hAnsi="Arial" w:cs="Arial"/>
            <w:bCs/>
            <w:lang w:val="en-US" w:eastAsia="zh-CN"/>
          </w:rPr>
          <w:t xml:space="preserve"> on the aspect agreed in S</w:t>
        </w:r>
      </w:ins>
      <w:ins w:id="16" w:author="Ericsson_Robbie_v1" w:date="2025-11-18T12:37:00Z" w16du:dateUtc="2025-11-18T04:37:00Z">
        <w:r w:rsidR="00CF183F">
          <w:rPr>
            <w:rFonts w:ascii="Arial" w:hAnsi="Arial" w:cs="Arial"/>
            <w:bCs/>
            <w:lang w:val="en-US" w:eastAsia="zh-CN"/>
          </w:rPr>
          <w:t>A2.</w:t>
        </w:r>
      </w:ins>
    </w:p>
    <w:p w14:paraId="0CE742C7" w14:textId="5A551E80" w:rsidR="005C78B2" w:rsidRDefault="005C78B2" w:rsidP="00B14BF1">
      <w:pPr>
        <w:rPr>
          <w:rFonts w:ascii="Arial" w:hAnsi="Arial" w:cs="Arial"/>
          <w:bCs/>
          <w:lang w:eastAsia="zh-CN"/>
        </w:rPr>
      </w:pPr>
    </w:p>
    <w:p w14:paraId="5A5DF9CB" w14:textId="43B0D72A" w:rsidR="002575D8" w:rsidRDefault="00E43126" w:rsidP="00E43126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rFonts w:cs="Arial"/>
          <w:b w:val="0"/>
        </w:rPr>
      </w:pPr>
      <w:r>
        <w:rPr>
          <w:rFonts w:eastAsia="Times New Roman"/>
          <w:b w:val="0"/>
          <w:sz w:val="36"/>
          <w:lang w:eastAsia="en-GB"/>
        </w:rPr>
        <w:t>2</w:t>
      </w:r>
      <w:r>
        <w:rPr>
          <w:rFonts w:eastAsia="Times New Roman"/>
          <w:b w:val="0"/>
          <w:sz w:val="36"/>
          <w:lang w:eastAsia="en-GB"/>
        </w:rPr>
        <w:tab/>
        <w:t>Ac</w:t>
      </w:r>
      <w:r w:rsidR="00EF191C" w:rsidRPr="00E43126">
        <w:rPr>
          <w:rFonts w:eastAsia="Times New Roman"/>
          <w:b w:val="0"/>
          <w:sz w:val="36"/>
          <w:lang w:eastAsia="en-GB"/>
        </w:rPr>
        <w:t>tions</w:t>
      </w:r>
    </w:p>
    <w:p w14:paraId="414D0DE5" w14:textId="77777777" w:rsidR="00761788" w:rsidRDefault="00761788">
      <w:pPr>
        <w:spacing w:after="120"/>
        <w:ind w:left="1985" w:hanging="1985"/>
        <w:rPr>
          <w:rFonts w:ascii="Arial" w:hAnsi="Arial" w:cs="Arial"/>
          <w:b/>
        </w:rPr>
      </w:pPr>
    </w:p>
    <w:p w14:paraId="05C75393" w14:textId="60469115" w:rsidR="000E5C4B" w:rsidRDefault="000E5C4B" w:rsidP="000E5C4B">
      <w:pPr>
        <w:spacing w:after="120"/>
        <w:ind w:left="1985" w:hanging="1985"/>
        <w:rPr>
          <w:rFonts w:ascii="Arial" w:hAnsi="Arial" w:cs="Arial"/>
          <w:b/>
          <w:lang w:val="en-US" w:eastAsia="zh-CN"/>
        </w:rPr>
      </w:pPr>
      <w:r>
        <w:rPr>
          <w:rFonts w:ascii="Arial" w:hAnsi="Arial" w:cs="Arial"/>
          <w:b/>
        </w:rPr>
        <w:t xml:space="preserve">To </w:t>
      </w:r>
      <w:r w:rsidR="005D3B47">
        <w:rPr>
          <w:rFonts w:ascii="Arial" w:hAnsi="Arial" w:cs="Arial" w:hint="eastAsia"/>
          <w:b/>
          <w:lang w:val="en-US" w:eastAsia="zh-CN"/>
        </w:rPr>
        <w:t>SA3</w:t>
      </w:r>
    </w:p>
    <w:p w14:paraId="55F09C5A" w14:textId="24BACE47" w:rsidR="00BE1476" w:rsidRDefault="000E5C4B" w:rsidP="00CF49E4">
      <w:pPr>
        <w:rPr>
          <w:ins w:id="17" w:author="Ericsson_Robbie_v1" w:date="2025-11-18T12:37:00Z" w16du:dateUtc="2025-11-18T04:37:00Z"/>
          <w:rFonts w:ascii="Arial" w:hAnsi="Arial" w:cs="Arial"/>
          <w:bCs/>
          <w:lang w:eastAsia="zh-CN"/>
        </w:rPr>
      </w:pPr>
      <w:r>
        <w:rPr>
          <w:rFonts w:ascii="Arial" w:hAnsi="Arial" w:cs="Arial"/>
          <w:b/>
        </w:rPr>
        <w:t xml:space="preserve">ACTION: </w:t>
      </w:r>
      <w:r w:rsidRPr="006650C5">
        <w:rPr>
          <w:rFonts w:ascii="Arial" w:hAnsi="Arial" w:cs="Arial"/>
          <w:bCs/>
          <w:lang w:eastAsia="zh-CN"/>
        </w:rPr>
        <w:t xml:space="preserve">SA2 </w:t>
      </w:r>
      <w:r w:rsidR="00CF49E4">
        <w:rPr>
          <w:rFonts w:ascii="Arial" w:hAnsi="Arial" w:cs="Arial" w:hint="eastAsia"/>
          <w:bCs/>
          <w:lang w:eastAsia="zh-CN"/>
        </w:rPr>
        <w:t xml:space="preserve">kindly asks </w:t>
      </w:r>
      <w:r w:rsidR="00347B07">
        <w:rPr>
          <w:rFonts w:ascii="Arial" w:hAnsi="Arial" w:cs="Arial"/>
          <w:bCs/>
          <w:lang w:eastAsia="zh-CN"/>
        </w:rPr>
        <w:t>SA</w:t>
      </w:r>
      <w:r w:rsidR="005D3B47">
        <w:rPr>
          <w:rFonts w:ascii="Arial" w:hAnsi="Arial" w:cs="Arial" w:hint="eastAsia"/>
          <w:bCs/>
          <w:lang w:eastAsia="zh-CN"/>
        </w:rPr>
        <w:t>3</w:t>
      </w:r>
      <w:r w:rsidR="00CF49E4">
        <w:rPr>
          <w:rFonts w:ascii="Arial" w:hAnsi="Arial" w:cs="Arial" w:hint="eastAsia"/>
          <w:bCs/>
          <w:lang w:eastAsia="zh-CN"/>
        </w:rPr>
        <w:t xml:space="preserve"> to </w:t>
      </w:r>
      <w:r w:rsidR="0052523D">
        <w:rPr>
          <w:rFonts w:ascii="Arial" w:hAnsi="Arial" w:cs="Arial"/>
          <w:bCs/>
          <w:lang w:eastAsia="zh-CN"/>
        </w:rPr>
        <w:t>provide feedback on the storage of the temporary ID.</w:t>
      </w:r>
    </w:p>
    <w:p w14:paraId="646A5BC0" w14:textId="77777777" w:rsidR="00CF183F" w:rsidRDefault="00CF183F" w:rsidP="00CF49E4">
      <w:pPr>
        <w:rPr>
          <w:ins w:id="18" w:author="Ericsson_Robbie_v1" w:date="2025-11-18T12:37:00Z" w16du:dateUtc="2025-11-18T04:37:00Z"/>
          <w:rFonts w:ascii="Arial" w:hAnsi="Arial" w:cs="Arial"/>
          <w:bCs/>
          <w:lang w:eastAsia="zh-CN"/>
        </w:rPr>
      </w:pPr>
    </w:p>
    <w:p w14:paraId="3E0F120D" w14:textId="2AEAD93F" w:rsidR="00CF183F" w:rsidRDefault="00CF183F" w:rsidP="00CF183F">
      <w:pPr>
        <w:spacing w:after="120"/>
        <w:ind w:left="1985" w:hanging="1985"/>
        <w:rPr>
          <w:ins w:id="19" w:author="Ericsson_Robbie_v1" w:date="2025-11-18T12:37:00Z" w16du:dateUtc="2025-11-18T04:37:00Z"/>
          <w:rFonts w:ascii="Arial" w:hAnsi="Arial" w:cs="Arial"/>
          <w:b/>
          <w:lang w:val="en-US" w:eastAsia="zh-CN"/>
        </w:rPr>
      </w:pPr>
      <w:ins w:id="20" w:author="Ericsson_Robbie_v1" w:date="2025-11-18T12:37:00Z" w16du:dateUtc="2025-11-18T04:37:00Z">
        <w:r>
          <w:rPr>
            <w:rFonts w:ascii="Arial" w:hAnsi="Arial" w:cs="Arial"/>
            <w:b/>
          </w:rPr>
          <w:t xml:space="preserve">To </w:t>
        </w:r>
        <w:r>
          <w:rPr>
            <w:rFonts w:ascii="Arial" w:hAnsi="Arial" w:cs="Arial"/>
            <w:b/>
            <w:lang w:val="en-US" w:eastAsia="zh-CN"/>
          </w:rPr>
          <w:t>CT4</w:t>
        </w:r>
      </w:ins>
    </w:p>
    <w:p w14:paraId="63345EE0" w14:textId="79116B4B" w:rsidR="00CF183F" w:rsidRDefault="00CF183F" w:rsidP="00CF183F">
      <w:pPr>
        <w:rPr>
          <w:ins w:id="21" w:author="Ericsson_Robbie_v1" w:date="2025-11-18T12:37:00Z" w16du:dateUtc="2025-11-18T04:37:00Z"/>
          <w:rFonts w:ascii="Arial" w:hAnsi="Arial" w:cs="Arial"/>
          <w:bCs/>
          <w:lang w:eastAsia="zh-CN"/>
        </w:rPr>
      </w:pPr>
      <w:ins w:id="22" w:author="Ericsson_Robbie_v1" w:date="2025-11-18T12:37:00Z" w16du:dateUtc="2025-11-18T04:37:00Z">
        <w:r>
          <w:rPr>
            <w:rFonts w:ascii="Arial" w:hAnsi="Arial" w:cs="Arial"/>
            <w:b/>
          </w:rPr>
          <w:t xml:space="preserve">ACTION: </w:t>
        </w:r>
        <w:r w:rsidRPr="006650C5">
          <w:rPr>
            <w:rFonts w:ascii="Arial" w:hAnsi="Arial" w:cs="Arial"/>
            <w:bCs/>
            <w:lang w:eastAsia="zh-CN"/>
          </w:rPr>
          <w:t xml:space="preserve">SA2 </w:t>
        </w:r>
        <w:r>
          <w:rPr>
            <w:rFonts w:ascii="Arial" w:hAnsi="Arial" w:cs="Arial" w:hint="eastAsia"/>
            <w:bCs/>
            <w:lang w:eastAsia="zh-CN"/>
          </w:rPr>
          <w:t xml:space="preserve">kindly asks </w:t>
        </w:r>
        <w:r>
          <w:rPr>
            <w:rFonts w:ascii="Arial" w:hAnsi="Arial" w:cs="Arial"/>
            <w:bCs/>
            <w:lang w:eastAsia="zh-CN"/>
          </w:rPr>
          <w:t>CT4 to complete the stage 3 design on the aspect agreed in SA2.</w:t>
        </w:r>
      </w:ins>
    </w:p>
    <w:p w14:paraId="3436A47B" w14:textId="77777777" w:rsidR="00CF183F" w:rsidRDefault="00CF183F" w:rsidP="00CF49E4">
      <w:pPr>
        <w:rPr>
          <w:rFonts w:ascii="Arial" w:hAnsi="Arial" w:cs="Arial"/>
          <w:bCs/>
          <w:lang w:eastAsia="zh-CN"/>
        </w:rPr>
      </w:pPr>
    </w:p>
    <w:p w14:paraId="1D2623AB" w14:textId="77777777" w:rsidR="00CF49E4" w:rsidRPr="00CF49E4" w:rsidRDefault="00CF49E4" w:rsidP="00CF49E4">
      <w:pPr>
        <w:rPr>
          <w:rFonts w:ascii="Arial" w:hAnsi="Arial" w:cs="Arial"/>
          <w:bCs/>
          <w:lang w:eastAsia="zh-CN"/>
        </w:rPr>
      </w:pPr>
    </w:p>
    <w:p w14:paraId="4BF9B02E" w14:textId="23AE6612" w:rsidR="002575D8" w:rsidRDefault="00E43126" w:rsidP="00E43126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rFonts w:cs="Arial"/>
          <w:b w:val="0"/>
        </w:rPr>
      </w:pPr>
      <w:r>
        <w:rPr>
          <w:rFonts w:eastAsia="Times New Roman"/>
          <w:b w:val="0"/>
          <w:sz w:val="36"/>
          <w:lang w:eastAsia="en-GB"/>
        </w:rPr>
        <w:t>3</w:t>
      </w:r>
      <w:r>
        <w:rPr>
          <w:rFonts w:eastAsia="Times New Roman"/>
          <w:b w:val="0"/>
          <w:sz w:val="36"/>
          <w:lang w:eastAsia="en-GB"/>
        </w:rPr>
        <w:tab/>
        <w:t>D</w:t>
      </w:r>
      <w:r w:rsidR="00EF191C" w:rsidRPr="00E43126">
        <w:rPr>
          <w:rFonts w:eastAsia="Times New Roman"/>
          <w:b w:val="0"/>
          <w:sz w:val="36"/>
          <w:lang w:eastAsia="en-GB"/>
        </w:rPr>
        <w:t>ate</w:t>
      </w:r>
      <w:r>
        <w:rPr>
          <w:rFonts w:eastAsia="Times New Roman"/>
          <w:b w:val="0"/>
          <w:sz w:val="36"/>
          <w:lang w:eastAsia="en-GB"/>
        </w:rPr>
        <w:t xml:space="preserve"> of next TSG SA WG SA2 meetings</w:t>
      </w:r>
    </w:p>
    <w:p w14:paraId="3E401AAB" w14:textId="77777777" w:rsidR="00761788" w:rsidRDefault="00761788" w:rsidP="00762EDB">
      <w:pPr>
        <w:rPr>
          <w:rFonts w:ascii="Arial" w:hAnsi="Arial" w:cs="Arial"/>
          <w:bCs/>
          <w:lang w:eastAsia="zh-CN"/>
        </w:rPr>
      </w:pPr>
    </w:p>
    <w:p w14:paraId="053F32D8" w14:textId="499EBFF1" w:rsidR="00C40164" w:rsidRPr="007C06BC" w:rsidRDefault="00C40164" w:rsidP="00B437DB">
      <w:pPr>
        <w:rPr>
          <w:rFonts w:ascii="Arial" w:hAnsi="Arial" w:cs="Arial"/>
          <w:bCs/>
          <w:lang w:val="pt-PT" w:eastAsia="zh-CN"/>
        </w:rPr>
      </w:pPr>
      <w:r w:rsidRPr="007C06BC">
        <w:rPr>
          <w:rFonts w:ascii="Arial" w:hAnsi="Arial" w:cs="Arial" w:hint="eastAsia"/>
          <w:bCs/>
          <w:lang w:val="pt-PT" w:eastAsia="zh-CN"/>
        </w:rPr>
        <w:lastRenderedPageBreak/>
        <w:t>3GPPSA2#1</w:t>
      </w:r>
      <w:r w:rsidRPr="007C06BC">
        <w:rPr>
          <w:rFonts w:ascii="Arial" w:hAnsi="Arial" w:cs="Arial"/>
          <w:bCs/>
          <w:lang w:val="pt-PT" w:eastAsia="zh-CN"/>
        </w:rPr>
        <w:t>73</w:t>
      </w:r>
      <w:r w:rsidRPr="007C06BC">
        <w:rPr>
          <w:rFonts w:ascii="Arial" w:hAnsi="Arial" w:cs="Arial"/>
          <w:bCs/>
          <w:lang w:val="pt-PT" w:eastAsia="zh-CN"/>
        </w:rPr>
        <w:tab/>
      </w:r>
      <w:r w:rsidRPr="007C06BC">
        <w:rPr>
          <w:rFonts w:ascii="Arial" w:hAnsi="Arial" w:cs="Arial"/>
          <w:bCs/>
          <w:lang w:val="pt-PT" w:eastAsia="zh-CN"/>
        </w:rPr>
        <w:tab/>
      </w:r>
      <w:r w:rsidRPr="007C06BC">
        <w:rPr>
          <w:rFonts w:ascii="Arial" w:hAnsi="Arial" w:cs="Arial"/>
          <w:bCs/>
          <w:lang w:val="pt-PT" w:eastAsia="zh-CN"/>
        </w:rPr>
        <w:tab/>
      </w:r>
      <w:r w:rsidRPr="007C06BC">
        <w:rPr>
          <w:rFonts w:ascii="Arial" w:hAnsi="Arial" w:cs="Arial"/>
          <w:bCs/>
          <w:lang w:val="pt-PT" w:eastAsia="zh-CN"/>
        </w:rPr>
        <w:tab/>
      </w:r>
      <w:r w:rsidRPr="007C06BC">
        <w:rPr>
          <w:rFonts w:ascii="Arial" w:hAnsi="Arial" w:cs="Arial" w:hint="eastAsia"/>
          <w:bCs/>
          <w:lang w:val="pt-PT" w:eastAsia="zh-CN"/>
        </w:rPr>
        <w:t>202</w:t>
      </w:r>
      <w:r w:rsidRPr="007C06BC">
        <w:rPr>
          <w:rFonts w:ascii="Arial" w:hAnsi="Arial" w:cs="Arial"/>
          <w:bCs/>
          <w:lang w:val="pt-PT" w:eastAsia="zh-CN"/>
        </w:rPr>
        <w:t>6</w:t>
      </w:r>
      <w:r w:rsidRPr="007C06BC">
        <w:rPr>
          <w:rFonts w:ascii="Arial" w:hAnsi="Arial" w:cs="Arial" w:hint="eastAsia"/>
          <w:bCs/>
          <w:lang w:val="pt-PT" w:eastAsia="zh-CN"/>
        </w:rPr>
        <w:t>-</w:t>
      </w:r>
      <w:r w:rsidR="00172FFF" w:rsidRPr="007C06BC">
        <w:rPr>
          <w:rFonts w:ascii="Arial" w:hAnsi="Arial" w:cs="Arial"/>
          <w:bCs/>
          <w:lang w:val="pt-PT" w:eastAsia="zh-CN"/>
        </w:rPr>
        <w:t>02</w:t>
      </w:r>
      <w:r w:rsidRPr="007C06BC">
        <w:rPr>
          <w:rFonts w:ascii="Arial" w:hAnsi="Arial" w:cs="Arial" w:hint="eastAsia"/>
          <w:bCs/>
          <w:lang w:val="pt-PT" w:eastAsia="zh-CN"/>
        </w:rPr>
        <w:t>-</w:t>
      </w:r>
      <w:r w:rsidR="00172FFF" w:rsidRPr="007C06BC">
        <w:rPr>
          <w:rFonts w:ascii="Arial" w:hAnsi="Arial" w:cs="Arial"/>
          <w:bCs/>
          <w:lang w:val="pt-PT" w:eastAsia="zh-CN"/>
        </w:rPr>
        <w:t>09</w:t>
      </w:r>
      <w:r w:rsidRPr="007C06BC">
        <w:rPr>
          <w:rFonts w:ascii="Arial" w:hAnsi="Arial" w:cs="Arial" w:hint="eastAsia"/>
          <w:bCs/>
          <w:lang w:val="pt-PT" w:eastAsia="zh-CN"/>
        </w:rPr>
        <w:t xml:space="preserve"> </w:t>
      </w:r>
      <w:r w:rsidRPr="007C06BC">
        <w:rPr>
          <w:rFonts w:ascii="Arial" w:hAnsi="Arial" w:cs="Arial"/>
          <w:bCs/>
          <w:lang w:val="pt-PT" w:eastAsia="zh-CN"/>
        </w:rPr>
        <w:t>–</w:t>
      </w:r>
      <w:r w:rsidRPr="007C06BC">
        <w:rPr>
          <w:rFonts w:ascii="Arial" w:hAnsi="Arial" w:cs="Arial" w:hint="eastAsia"/>
          <w:bCs/>
          <w:lang w:val="pt-PT" w:eastAsia="zh-CN"/>
        </w:rPr>
        <w:t xml:space="preserve"> 202</w:t>
      </w:r>
      <w:r w:rsidR="007C06BC" w:rsidRPr="007C06BC">
        <w:rPr>
          <w:rFonts w:ascii="Arial" w:hAnsi="Arial" w:cs="Arial"/>
          <w:bCs/>
          <w:lang w:val="pt-PT" w:eastAsia="zh-CN"/>
        </w:rPr>
        <w:t>6</w:t>
      </w:r>
      <w:r w:rsidRPr="007C06BC">
        <w:rPr>
          <w:rFonts w:ascii="Arial" w:hAnsi="Arial" w:cs="Arial" w:hint="eastAsia"/>
          <w:bCs/>
          <w:lang w:val="pt-PT" w:eastAsia="zh-CN"/>
        </w:rPr>
        <w:t>-</w:t>
      </w:r>
      <w:r w:rsidR="00172FFF" w:rsidRPr="007C06BC">
        <w:rPr>
          <w:rFonts w:ascii="Arial" w:hAnsi="Arial" w:cs="Arial"/>
          <w:bCs/>
          <w:lang w:val="pt-PT" w:eastAsia="zh-CN"/>
        </w:rPr>
        <w:t>02</w:t>
      </w:r>
      <w:r w:rsidRPr="007C06BC">
        <w:rPr>
          <w:rFonts w:ascii="Arial" w:hAnsi="Arial" w:cs="Arial" w:hint="eastAsia"/>
          <w:bCs/>
          <w:lang w:val="pt-PT" w:eastAsia="zh-CN"/>
        </w:rPr>
        <w:t>-</w:t>
      </w:r>
      <w:r w:rsidRPr="007C06BC">
        <w:rPr>
          <w:rFonts w:ascii="Arial" w:hAnsi="Arial" w:cs="Arial"/>
          <w:bCs/>
          <w:lang w:val="pt-PT" w:eastAsia="zh-CN"/>
        </w:rPr>
        <w:t>1</w:t>
      </w:r>
      <w:r w:rsidR="00172FFF" w:rsidRPr="007C06BC">
        <w:rPr>
          <w:rFonts w:ascii="Arial" w:hAnsi="Arial" w:cs="Arial"/>
          <w:bCs/>
          <w:lang w:val="pt-PT" w:eastAsia="zh-CN"/>
        </w:rPr>
        <w:t>3</w:t>
      </w:r>
      <w:r w:rsidRPr="007C06BC">
        <w:rPr>
          <w:rFonts w:ascii="Arial" w:hAnsi="Arial" w:cs="Arial"/>
          <w:bCs/>
          <w:lang w:val="pt-PT" w:eastAsia="zh-CN"/>
        </w:rPr>
        <w:tab/>
      </w:r>
      <w:r w:rsidRPr="007C06BC">
        <w:rPr>
          <w:rFonts w:ascii="Arial" w:hAnsi="Arial" w:cs="Arial"/>
          <w:bCs/>
          <w:lang w:val="pt-PT" w:eastAsia="zh-CN"/>
        </w:rPr>
        <w:tab/>
      </w:r>
      <w:r w:rsidRPr="007C06BC">
        <w:rPr>
          <w:rFonts w:ascii="Arial" w:hAnsi="Arial" w:cs="Arial"/>
          <w:bCs/>
          <w:lang w:val="pt-PT" w:eastAsia="zh-CN"/>
        </w:rPr>
        <w:tab/>
      </w:r>
      <w:r w:rsidR="00764426" w:rsidRPr="007C06BC">
        <w:rPr>
          <w:rFonts w:ascii="Arial" w:hAnsi="Arial" w:cs="Arial"/>
          <w:bCs/>
          <w:lang w:val="pt-PT" w:eastAsia="zh-CN"/>
        </w:rPr>
        <w:t xml:space="preserve">Goa, </w:t>
      </w:r>
      <w:r w:rsidR="00172FFF" w:rsidRPr="007C06BC">
        <w:rPr>
          <w:rFonts w:ascii="Arial" w:hAnsi="Arial" w:cs="Arial"/>
          <w:bCs/>
          <w:lang w:val="pt-PT" w:eastAsia="zh-CN"/>
        </w:rPr>
        <w:t>India</w:t>
      </w:r>
    </w:p>
    <w:p w14:paraId="6AE755EC" w14:textId="77777777" w:rsidR="001F3448" w:rsidRPr="007C06BC" w:rsidRDefault="001F3448" w:rsidP="00B437DB">
      <w:pPr>
        <w:rPr>
          <w:rFonts w:ascii="Arial" w:hAnsi="Arial" w:cs="Arial"/>
          <w:bCs/>
          <w:lang w:val="pt-PT" w:eastAsia="zh-CN"/>
        </w:rPr>
      </w:pPr>
    </w:p>
    <w:p w14:paraId="7E643758" w14:textId="5C9E8494" w:rsidR="001F3448" w:rsidRPr="007C06BC" w:rsidRDefault="001F3448" w:rsidP="001F3448">
      <w:pPr>
        <w:rPr>
          <w:rFonts w:ascii="Arial" w:hAnsi="Arial" w:cs="Arial"/>
          <w:bCs/>
          <w:lang w:val="pt-PT" w:eastAsia="zh-CN"/>
        </w:rPr>
      </w:pPr>
      <w:r w:rsidRPr="007C06BC">
        <w:rPr>
          <w:rFonts w:ascii="Arial" w:hAnsi="Arial" w:cs="Arial" w:hint="eastAsia"/>
          <w:bCs/>
          <w:lang w:val="pt-PT" w:eastAsia="zh-CN"/>
        </w:rPr>
        <w:t>3GPPSA2#1</w:t>
      </w:r>
      <w:r w:rsidRPr="007C06BC">
        <w:rPr>
          <w:rFonts w:ascii="Arial" w:hAnsi="Arial" w:cs="Arial"/>
          <w:bCs/>
          <w:lang w:val="pt-PT" w:eastAsia="zh-CN"/>
        </w:rPr>
        <w:t>7</w:t>
      </w:r>
      <w:r w:rsidRPr="007C06BC">
        <w:rPr>
          <w:rFonts w:ascii="Arial" w:hAnsi="Arial" w:cs="Arial" w:hint="eastAsia"/>
          <w:bCs/>
          <w:lang w:val="pt-PT" w:eastAsia="zh-CN"/>
        </w:rPr>
        <w:t>4</w:t>
      </w:r>
      <w:r w:rsidRPr="007C06BC">
        <w:rPr>
          <w:rFonts w:ascii="Arial" w:hAnsi="Arial" w:cs="Arial"/>
          <w:bCs/>
          <w:lang w:val="pt-PT" w:eastAsia="zh-CN"/>
        </w:rPr>
        <w:tab/>
      </w:r>
      <w:r w:rsidRPr="007C06BC">
        <w:rPr>
          <w:rFonts w:ascii="Arial" w:hAnsi="Arial" w:cs="Arial"/>
          <w:bCs/>
          <w:lang w:val="pt-PT" w:eastAsia="zh-CN"/>
        </w:rPr>
        <w:tab/>
      </w:r>
      <w:r w:rsidRPr="007C06BC">
        <w:rPr>
          <w:rFonts w:ascii="Arial" w:hAnsi="Arial" w:cs="Arial"/>
          <w:bCs/>
          <w:lang w:val="pt-PT" w:eastAsia="zh-CN"/>
        </w:rPr>
        <w:tab/>
      </w:r>
      <w:r w:rsidRPr="007C06BC">
        <w:rPr>
          <w:rFonts w:ascii="Arial" w:hAnsi="Arial" w:cs="Arial"/>
          <w:bCs/>
          <w:lang w:val="pt-PT" w:eastAsia="zh-CN"/>
        </w:rPr>
        <w:tab/>
      </w:r>
      <w:r w:rsidRPr="007C06BC">
        <w:rPr>
          <w:rFonts w:ascii="Arial" w:hAnsi="Arial" w:cs="Arial" w:hint="eastAsia"/>
          <w:bCs/>
          <w:lang w:val="pt-PT" w:eastAsia="zh-CN"/>
        </w:rPr>
        <w:t>202</w:t>
      </w:r>
      <w:r w:rsidRPr="007C06BC">
        <w:rPr>
          <w:rFonts w:ascii="Arial" w:hAnsi="Arial" w:cs="Arial"/>
          <w:bCs/>
          <w:lang w:val="pt-PT" w:eastAsia="zh-CN"/>
        </w:rPr>
        <w:t>6</w:t>
      </w:r>
      <w:r w:rsidRPr="007C06BC">
        <w:rPr>
          <w:rFonts w:ascii="Arial" w:hAnsi="Arial" w:cs="Arial" w:hint="eastAsia"/>
          <w:bCs/>
          <w:lang w:val="pt-PT" w:eastAsia="zh-CN"/>
        </w:rPr>
        <w:t>-</w:t>
      </w:r>
      <w:r w:rsidRPr="007C06BC">
        <w:rPr>
          <w:rFonts w:ascii="Arial" w:hAnsi="Arial" w:cs="Arial"/>
          <w:bCs/>
          <w:lang w:val="pt-PT" w:eastAsia="zh-CN"/>
        </w:rPr>
        <w:t>0</w:t>
      </w:r>
      <w:r w:rsidR="00EE6A2B" w:rsidRPr="007C06BC">
        <w:rPr>
          <w:rFonts w:ascii="Arial" w:hAnsi="Arial" w:cs="Arial" w:hint="eastAsia"/>
          <w:bCs/>
          <w:lang w:val="pt-PT" w:eastAsia="zh-CN"/>
        </w:rPr>
        <w:t>4</w:t>
      </w:r>
      <w:r w:rsidRPr="007C06BC">
        <w:rPr>
          <w:rFonts w:ascii="Arial" w:hAnsi="Arial" w:cs="Arial" w:hint="eastAsia"/>
          <w:bCs/>
          <w:lang w:val="pt-PT" w:eastAsia="zh-CN"/>
        </w:rPr>
        <w:t>-</w:t>
      </w:r>
      <w:r w:rsidR="00EE6A2B" w:rsidRPr="007C06BC">
        <w:rPr>
          <w:rFonts w:ascii="Arial" w:hAnsi="Arial" w:cs="Arial" w:hint="eastAsia"/>
          <w:bCs/>
          <w:lang w:val="pt-PT" w:eastAsia="zh-CN"/>
        </w:rPr>
        <w:t>13</w:t>
      </w:r>
      <w:r w:rsidRPr="007C06BC">
        <w:rPr>
          <w:rFonts w:ascii="Arial" w:hAnsi="Arial" w:cs="Arial" w:hint="eastAsia"/>
          <w:bCs/>
          <w:lang w:val="pt-PT" w:eastAsia="zh-CN"/>
        </w:rPr>
        <w:t xml:space="preserve"> </w:t>
      </w:r>
      <w:r w:rsidRPr="007C06BC">
        <w:rPr>
          <w:rFonts w:ascii="Arial" w:hAnsi="Arial" w:cs="Arial"/>
          <w:bCs/>
          <w:lang w:val="pt-PT" w:eastAsia="zh-CN"/>
        </w:rPr>
        <w:t>–</w:t>
      </w:r>
      <w:r w:rsidRPr="007C06BC">
        <w:rPr>
          <w:rFonts w:ascii="Arial" w:hAnsi="Arial" w:cs="Arial" w:hint="eastAsia"/>
          <w:bCs/>
          <w:lang w:val="pt-PT" w:eastAsia="zh-CN"/>
        </w:rPr>
        <w:t xml:space="preserve"> 202</w:t>
      </w:r>
      <w:r w:rsidR="007C06BC">
        <w:rPr>
          <w:rFonts w:ascii="Arial" w:hAnsi="Arial" w:cs="Arial"/>
          <w:bCs/>
          <w:lang w:val="pt-PT" w:eastAsia="zh-CN"/>
        </w:rPr>
        <w:t>6</w:t>
      </w:r>
      <w:r w:rsidRPr="007C06BC">
        <w:rPr>
          <w:rFonts w:ascii="Arial" w:hAnsi="Arial" w:cs="Arial" w:hint="eastAsia"/>
          <w:bCs/>
          <w:lang w:val="pt-PT" w:eastAsia="zh-CN"/>
        </w:rPr>
        <w:t>-</w:t>
      </w:r>
      <w:r w:rsidRPr="007C06BC">
        <w:rPr>
          <w:rFonts w:ascii="Arial" w:hAnsi="Arial" w:cs="Arial"/>
          <w:bCs/>
          <w:lang w:val="pt-PT" w:eastAsia="zh-CN"/>
        </w:rPr>
        <w:t>0</w:t>
      </w:r>
      <w:r w:rsidR="00EE6A2B" w:rsidRPr="007C06BC">
        <w:rPr>
          <w:rFonts w:ascii="Arial" w:hAnsi="Arial" w:cs="Arial" w:hint="eastAsia"/>
          <w:bCs/>
          <w:lang w:val="pt-PT" w:eastAsia="zh-CN"/>
        </w:rPr>
        <w:t>4</w:t>
      </w:r>
      <w:r w:rsidRPr="007C06BC">
        <w:rPr>
          <w:rFonts w:ascii="Arial" w:hAnsi="Arial" w:cs="Arial" w:hint="eastAsia"/>
          <w:bCs/>
          <w:lang w:val="pt-PT" w:eastAsia="zh-CN"/>
        </w:rPr>
        <w:t>-</w:t>
      </w:r>
      <w:r w:rsidRPr="007C06BC">
        <w:rPr>
          <w:rFonts w:ascii="Arial" w:hAnsi="Arial" w:cs="Arial"/>
          <w:bCs/>
          <w:lang w:val="pt-PT" w:eastAsia="zh-CN"/>
        </w:rPr>
        <w:t>1</w:t>
      </w:r>
      <w:r w:rsidR="00EE6A2B" w:rsidRPr="007C06BC">
        <w:rPr>
          <w:rFonts w:ascii="Arial" w:hAnsi="Arial" w:cs="Arial" w:hint="eastAsia"/>
          <w:bCs/>
          <w:lang w:val="pt-PT" w:eastAsia="zh-CN"/>
        </w:rPr>
        <w:t>7</w:t>
      </w:r>
      <w:r w:rsidRPr="007C06BC">
        <w:rPr>
          <w:rFonts w:ascii="Arial" w:hAnsi="Arial" w:cs="Arial"/>
          <w:bCs/>
          <w:lang w:val="pt-PT" w:eastAsia="zh-CN"/>
        </w:rPr>
        <w:tab/>
      </w:r>
      <w:r w:rsidRPr="007C06BC">
        <w:rPr>
          <w:rFonts w:ascii="Arial" w:hAnsi="Arial" w:cs="Arial"/>
          <w:bCs/>
          <w:lang w:val="pt-PT" w:eastAsia="zh-CN"/>
        </w:rPr>
        <w:tab/>
      </w:r>
      <w:r w:rsidRPr="007C06BC">
        <w:rPr>
          <w:rFonts w:ascii="Arial" w:hAnsi="Arial" w:cs="Arial"/>
          <w:bCs/>
          <w:lang w:val="pt-PT" w:eastAsia="zh-CN"/>
        </w:rPr>
        <w:tab/>
      </w:r>
      <w:del w:id="23" w:author="Ericsson_Robbie_v1" w:date="2025-11-18T12:38:00Z" w16du:dateUtc="2025-11-18T04:38:00Z">
        <w:r w:rsidR="00EE6A2B" w:rsidRPr="007C06BC" w:rsidDel="00B20136">
          <w:rPr>
            <w:rFonts w:ascii="Arial" w:hAnsi="Arial" w:cs="Arial" w:hint="eastAsia"/>
            <w:bCs/>
            <w:lang w:val="pt-PT" w:eastAsia="zh-CN"/>
          </w:rPr>
          <w:delText>EU</w:delText>
        </w:r>
      </w:del>
      <w:ins w:id="24" w:author="Ericsson_Robbie_v1" w:date="2025-11-18T12:38:00Z" w16du:dateUtc="2025-11-18T04:38:00Z">
        <w:r w:rsidR="00B20136">
          <w:rPr>
            <w:rFonts w:ascii="Arial" w:hAnsi="Arial" w:cs="Arial"/>
            <w:bCs/>
            <w:lang w:val="pt-PT" w:eastAsia="zh-CN"/>
          </w:rPr>
          <w:t xml:space="preserve">Malta, </w:t>
        </w:r>
      </w:ins>
      <w:ins w:id="25" w:author="Ericsson_Robbie_v1" w:date="2025-11-18T12:40:00Z" w16du:dateUtc="2025-11-18T04:40:00Z">
        <w:r w:rsidR="005E5EA7">
          <w:rPr>
            <w:rFonts w:ascii="Arial" w:hAnsi="Arial" w:cs="Arial"/>
            <w:bCs/>
            <w:lang w:val="pt-PT" w:eastAsia="zh-CN"/>
          </w:rPr>
          <w:t>MT</w:t>
        </w:r>
      </w:ins>
    </w:p>
    <w:p w14:paraId="4DB6F1B9" w14:textId="77777777" w:rsidR="001F3448" w:rsidRPr="007C06BC" w:rsidRDefault="001F3448" w:rsidP="00B437DB">
      <w:pPr>
        <w:rPr>
          <w:rFonts w:ascii="Arial" w:hAnsi="Arial" w:cs="Arial"/>
          <w:bCs/>
          <w:lang w:val="pt-PT" w:eastAsia="zh-CN"/>
        </w:rPr>
      </w:pPr>
    </w:p>
    <w:sectPr w:rsidR="001F3448" w:rsidRPr="007C06BC">
      <w:pgSz w:w="11907" w:h="16840"/>
      <w:pgMar w:top="1134" w:right="1134" w:bottom="1134" w:left="1134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6175B4" w14:textId="77777777" w:rsidR="00C30A0C" w:rsidRDefault="00C30A0C" w:rsidP="00AE1FBE">
      <w:r>
        <w:separator/>
      </w:r>
    </w:p>
  </w:endnote>
  <w:endnote w:type="continuationSeparator" w:id="0">
    <w:p w14:paraId="1F5594AE" w14:textId="77777777" w:rsidR="00C30A0C" w:rsidRDefault="00C30A0C" w:rsidP="00AE1FBE">
      <w:r>
        <w:continuationSeparator/>
      </w:r>
    </w:p>
  </w:endnote>
  <w:endnote w:type="continuationNotice" w:id="1">
    <w:p w14:paraId="73071AB4" w14:textId="77777777" w:rsidR="00C30A0C" w:rsidRDefault="00C30A0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otype Sorts">
    <w:altName w:val="Segoe UI Symbol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D65BC0" w14:textId="77777777" w:rsidR="00C30A0C" w:rsidRDefault="00C30A0C" w:rsidP="00AE1FBE">
      <w:r>
        <w:separator/>
      </w:r>
    </w:p>
  </w:footnote>
  <w:footnote w:type="continuationSeparator" w:id="0">
    <w:p w14:paraId="46BDF20A" w14:textId="77777777" w:rsidR="00C30A0C" w:rsidRDefault="00C30A0C" w:rsidP="00AE1FBE">
      <w:r>
        <w:continuationSeparator/>
      </w:r>
    </w:p>
  </w:footnote>
  <w:footnote w:type="continuationNotice" w:id="1">
    <w:p w14:paraId="680D0B76" w14:textId="77777777" w:rsidR="00C30A0C" w:rsidRDefault="00C30A0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FB8889E"/>
    <w:multiLevelType w:val="singleLevel"/>
    <w:tmpl w:val="EFB8889E"/>
    <w:lvl w:ilvl="0">
      <w:start w:val="1"/>
      <w:numFmt w:val="upperLetter"/>
      <w:suff w:val="space"/>
      <w:lvlText w:val="%1)"/>
      <w:lvlJc w:val="left"/>
    </w:lvl>
  </w:abstractNum>
  <w:abstractNum w:abstractNumId="1" w15:restartNumberingAfterBreak="0">
    <w:nsid w:val="16D476DD"/>
    <w:multiLevelType w:val="hybridMultilevel"/>
    <w:tmpl w:val="1CF6573E"/>
    <w:lvl w:ilvl="0" w:tplc="92344F4A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0A1344"/>
    <w:multiLevelType w:val="singleLevel"/>
    <w:tmpl w:val="1B0A1344"/>
    <w:lvl w:ilvl="0">
      <w:start w:val="1"/>
      <w:numFmt w:val="bullet"/>
      <w:pStyle w:val="NotDone"/>
      <w:lvlText w:val=""/>
      <w:lvlJc w:val="left"/>
      <w:pPr>
        <w:tabs>
          <w:tab w:val="left" w:pos="0"/>
        </w:tabs>
        <w:ind w:left="1728" w:hanging="288"/>
      </w:pPr>
      <w:rPr>
        <w:rFonts w:ascii="Monotype Sorts" w:hAnsi="Monotype Sorts" w:hint="default"/>
      </w:rPr>
    </w:lvl>
  </w:abstractNum>
  <w:abstractNum w:abstractNumId="3" w15:restartNumberingAfterBreak="0">
    <w:nsid w:val="41CA2C26"/>
    <w:multiLevelType w:val="singleLevel"/>
    <w:tmpl w:val="41CA2C26"/>
    <w:lvl w:ilvl="0">
      <w:start w:val="1"/>
      <w:numFmt w:val="bullet"/>
      <w:pStyle w:val="ACTION"/>
      <w:lvlText w:val=""/>
      <w:lvlJc w:val="left"/>
      <w:pPr>
        <w:tabs>
          <w:tab w:val="left" w:pos="360"/>
        </w:tabs>
        <w:ind w:left="360" w:hanging="360"/>
      </w:pPr>
      <w:rPr>
        <w:rFonts w:ascii="Webdings" w:hAnsi="Webdings" w:hint="default"/>
      </w:rPr>
    </w:lvl>
  </w:abstractNum>
  <w:abstractNum w:abstractNumId="4" w15:restartNumberingAfterBreak="0">
    <w:nsid w:val="549A69FD"/>
    <w:multiLevelType w:val="multilevel"/>
    <w:tmpl w:val="549A69FD"/>
    <w:lvl w:ilvl="0">
      <w:start w:val="5"/>
      <w:numFmt w:val="decimal"/>
      <w:pStyle w:val="done"/>
      <w:lvlText w:val="%1"/>
      <w:lvlJc w:val="left"/>
      <w:pPr>
        <w:tabs>
          <w:tab w:val="left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left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left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left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left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left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left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left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left" w:pos="10512"/>
        </w:tabs>
        <w:ind w:left="10512" w:hanging="1440"/>
      </w:pPr>
      <w:rPr>
        <w:rFonts w:hint="default"/>
      </w:rPr>
    </w:lvl>
  </w:abstractNum>
  <w:abstractNum w:abstractNumId="5" w15:restartNumberingAfterBreak="0">
    <w:nsid w:val="63690C9E"/>
    <w:multiLevelType w:val="singleLevel"/>
    <w:tmpl w:val="63690C9E"/>
    <w:lvl w:ilvl="0">
      <w:start w:val="1"/>
      <w:numFmt w:val="bullet"/>
      <w:pStyle w:val="DECISION"/>
      <w:lvlText w:val=""/>
      <w:lvlJc w:val="left"/>
      <w:pPr>
        <w:tabs>
          <w:tab w:val="left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6F64257F"/>
    <w:multiLevelType w:val="hybridMultilevel"/>
    <w:tmpl w:val="7CA66F72"/>
    <w:lvl w:ilvl="0" w:tplc="1CA2C396">
      <w:start w:val="4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902197"/>
    <w:multiLevelType w:val="hybridMultilevel"/>
    <w:tmpl w:val="8FDC5698"/>
    <w:lvl w:ilvl="0" w:tplc="EFB8889E">
      <w:start w:val="1"/>
      <w:numFmt w:val="upp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E40C08"/>
    <w:multiLevelType w:val="hybridMultilevel"/>
    <w:tmpl w:val="1A32466C"/>
    <w:lvl w:ilvl="0" w:tplc="1CA2C396">
      <w:start w:val="4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5974514">
    <w:abstractNumId w:val="5"/>
  </w:num>
  <w:num w:numId="2" w16cid:durableId="897979846">
    <w:abstractNumId w:val="3"/>
  </w:num>
  <w:num w:numId="3" w16cid:durableId="437912543">
    <w:abstractNumId w:val="4"/>
  </w:num>
  <w:num w:numId="4" w16cid:durableId="1424836562">
    <w:abstractNumId w:val="2"/>
  </w:num>
  <w:num w:numId="5" w16cid:durableId="1046682264">
    <w:abstractNumId w:val="0"/>
  </w:num>
  <w:num w:numId="6" w16cid:durableId="2128228968">
    <w:abstractNumId w:val="7"/>
  </w:num>
  <w:num w:numId="7" w16cid:durableId="200483180">
    <w:abstractNumId w:val="8"/>
  </w:num>
  <w:num w:numId="8" w16cid:durableId="752120255">
    <w:abstractNumId w:val="6"/>
  </w:num>
  <w:num w:numId="9" w16cid:durableId="241139221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Ericsson_Robbie_v1">
    <w15:presenceInfo w15:providerId="None" w15:userId="Ericsson_Robbie_v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trackRevisions/>
  <w:defaultTabStop w:val="720"/>
  <w:hyphenationZone w:val="425"/>
  <w:doNotUseMarginsForDrawingGridOrigin/>
  <w:drawingGridHorizontalOrigin w:val="1800"/>
  <w:drawingGridVerticalOrigin w:val="144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3E7C"/>
    <w:rsid w:val="00001ED3"/>
    <w:rsid w:val="00002FFF"/>
    <w:rsid w:val="0000316D"/>
    <w:rsid w:val="00005EB6"/>
    <w:rsid w:val="000078B8"/>
    <w:rsid w:val="00010714"/>
    <w:rsid w:val="00011F71"/>
    <w:rsid w:val="00012C78"/>
    <w:rsid w:val="00012FF4"/>
    <w:rsid w:val="0001389A"/>
    <w:rsid w:val="00013E43"/>
    <w:rsid w:val="000164CA"/>
    <w:rsid w:val="00017BAC"/>
    <w:rsid w:val="00017F22"/>
    <w:rsid w:val="00021059"/>
    <w:rsid w:val="000216C4"/>
    <w:rsid w:val="0002240A"/>
    <w:rsid w:val="0002310C"/>
    <w:rsid w:val="00023EC5"/>
    <w:rsid w:val="00024E26"/>
    <w:rsid w:val="00026196"/>
    <w:rsid w:val="00026D20"/>
    <w:rsid w:val="00033664"/>
    <w:rsid w:val="00034BEE"/>
    <w:rsid w:val="000369E3"/>
    <w:rsid w:val="00040DE2"/>
    <w:rsid w:val="000410A9"/>
    <w:rsid w:val="00042041"/>
    <w:rsid w:val="0004362F"/>
    <w:rsid w:val="00046057"/>
    <w:rsid w:val="00047521"/>
    <w:rsid w:val="0005124F"/>
    <w:rsid w:val="000521F0"/>
    <w:rsid w:val="000522C9"/>
    <w:rsid w:val="000536FE"/>
    <w:rsid w:val="0005515D"/>
    <w:rsid w:val="00057C5A"/>
    <w:rsid w:val="00060A41"/>
    <w:rsid w:val="00062558"/>
    <w:rsid w:val="00065606"/>
    <w:rsid w:val="00070099"/>
    <w:rsid w:val="00070151"/>
    <w:rsid w:val="00070FF8"/>
    <w:rsid w:val="00073A1C"/>
    <w:rsid w:val="00073B5D"/>
    <w:rsid w:val="000743F2"/>
    <w:rsid w:val="0007478D"/>
    <w:rsid w:val="00082652"/>
    <w:rsid w:val="00084ECA"/>
    <w:rsid w:val="00084F0E"/>
    <w:rsid w:val="0008541F"/>
    <w:rsid w:val="00085D1B"/>
    <w:rsid w:val="000871FE"/>
    <w:rsid w:val="00091263"/>
    <w:rsid w:val="0009418A"/>
    <w:rsid w:val="0009485C"/>
    <w:rsid w:val="0009798B"/>
    <w:rsid w:val="000A12BB"/>
    <w:rsid w:val="000A1319"/>
    <w:rsid w:val="000A2B25"/>
    <w:rsid w:val="000A442F"/>
    <w:rsid w:val="000A555E"/>
    <w:rsid w:val="000A6D38"/>
    <w:rsid w:val="000B0392"/>
    <w:rsid w:val="000B3969"/>
    <w:rsid w:val="000B43ED"/>
    <w:rsid w:val="000B4610"/>
    <w:rsid w:val="000B59CB"/>
    <w:rsid w:val="000C25A5"/>
    <w:rsid w:val="000C2EAF"/>
    <w:rsid w:val="000C4084"/>
    <w:rsid w:val="000C4591"/>
    <w:rsid w:val="000C5157"/>
    <w:rsid w:val="000C5921"/>
    <w:rsid w:val="000C63C9"/>
    <w:rsid w:val="000D0687"/>
    <w:rsid w:val="000D1620"/>
    <w:rsid w:val="000D1D45"/>
    <w:rsid w:val="000D2583"/>
    <w:rsid w:val="000D34C2"/>
    <w:rsid w:val="000D5226"/>
    <w:rsid w:val="000D6DE4"/>
    <w:rsid w:val="000E2370"/>
    <w:rsid w:val="000E2CC3"/>
    <w:rsid w:val="000E3FD2"/>
    <w:rsid w:val="000E5C4B"/>
    <w:rsid w:val="000F0C78"/>
    <w:rsid w:val="000F0D32"/>
    <w:rsid w:val="000F1998"/>
    <w:rsid w:val="000F2868"/>
    <w:rsid w:val="000F2CF5"/>
    <w:rsid w:val="000F363F"/>
    <w:rsid w:val="000F44AB"/>
    <w:rsid w:val="000F4615"/>
    <w:rsid w:val="000F4E43"/>
    <w:rsid w:val="000F4EC0"/>
    <w:rsid w:val="000F6E08"/>
    <w:rsid w:val="001021FA"/>
    <w:rsid w:val="00102D98"/>
    <w:rsid w:val="001037C4"/>
    <w:rsid w:val="00103C46"/>
    <w:rsid w:val="001061FB"/>
    <w:rsid w:val="0010735E"/>
    <w:rsid w:val="00110DE1"/>
    <w:rsid w:val="001118CA"/>
    <w:rsid w:val="00112F97"/>
    <w:rsid w:val="00113372"/>
    <w:rsid w:val="00114DDA"/>
    <w:rsid w:val="0011561D"/>
    <w:rsid w:val="0011577D"/>
    <w:rsid w:val="00116363"/>
    <w:rsid w:val="001204CC"/>
    <w:rsid w:val="001216D6"/>
    <w:rsid w:val="00122C24"/>
    <w:rsid w:val="0012353C"/>
    <w:rsid w:val="0012757D"/>
    <w:rsid w:val="001304F6"/>
    <w:rsid w:val="001307B1"/>
    <w:rsid w:val="00131BCE"/>
    <w:rsid w:val="00136084"/>
    <w:rsid w:val="00140A36"/>
    <w:rsid w:val="00143665"/>
    <w:rsid w:val="001453E4"/>
    <w:rsid w:val="00145530"/>
    <w:rsid w:val="0014760B"/>
    <w:rsid w:val="00152640"/>
    <w:rsid w:val="00160DB4"/>
    <w:rsid w:val="00162C7B"/>
    <w:rsid w:val="0016447F"/>
    <w:rsid w:val="00170509"/>
    <w:rsid w:val="001711FF"/>
    <w:rsid w:val="00171451"/>
    <w:rsid w:val="00172FFF"/>
    <w:rsid w:val="0017319B"/>
    <w:rsid w:val="0017393B"/>
    <w:rsid w:val="001739C1"/>
    <w:rsid w:val="00174D57"/>
    <w:rsid w:val="001750D9"/>
    <w:rsid w:val="00181AFD"/>
    <w:rsid w:val="00181F19"/>
    <w:rsid w:val="00183CCC"/>
    <w:rsid w:val="0018459F"/>
    <w:rsid w:val="00185B68"/>
    <w:rsid w:val="00185CA3"/>
    <w:rsid w:val="00186ECD"/>
    <w:rsid w:val="0018717A"/>
    <w:rsid w:val="00190AF4"/>
    <w:rsid w:val="0019151A"/>
    <w:rsid w:val="00191C23"/>
    <w:rsid w:val="00191F4B"/>
    <w:rsid w:val="00192564"/>
    <w:rsid w:val="001938C9"/>
    <w:rsid w:val="00193C4E"/>
    <w:rsid w:val="00194A5D"/>
    <w:rsid w:val="00194AE6"/>
    <w:rsid w:val="00195604"/>
    <w:rsid w:val="001957A0"/>
    <w:rsid w:val="00197815"/>
    <w:rsid w:val="001A0B2F"/>
    <w:rsid w:val="001A10DE"/>
    <w:rsid w:val="001A37F2"/>
    <w:rsid w:val="001A3F51"/>
    <w:rsid w:val="001A5E3F"/>
    <w:rsid w:val="001A6107"/>
    <w:rsid w:val="001A6CA8"/>
    <w:rsid w:val="001A6E8C"/>
    <w:rsid w:val="001A7B2E"/>
    <w:rsid w:val="001B0F3A"/>
    <w:rsid w:val="001B125A"/>
    <w:rsid w:val="001B212A"/>
    <w:rsid w:val="001B25D6"/>
    <w:rsid w:val="001B2A93"/>
    <w:rsid w:val="001B2B40"/>
    <w:rsid w:val="001B2F9B"/>
    <w:rsid w:val="001B452E"/>
    <w:rsid w:val="001B511C"/>
    <w:rsid w:val="001B5296"/>
    <w:rsid w:val="001B5AC9"/>
    <w:rsid w:val="001B5F7A"/>
    <w:rsid w:val="001B7C29"/>
    <w:rsid w:val="001C1044"/>
    <w:rsid w:val="001C2A30"/>
    <w:rsid w:val="001C3834"/>
    <w:rsid w:val="001C57C4"/>
    <w:rsid w:val="001D1591"/>
    <w:rsid w:val="001D17C0"/>
    <w:rsid w:val="001D23D0"/>
    <w:rsid w:val="001D277C"/>
    <w:rsid w:val="001D581B"/>
    <w:rsid w:val="001D6890"/>
    <w:rsid w:val="001D765A"/>
    <w:rsid w:val="001E060F"/>
    <w:rsid w:val="001E0709"/>
    <w:rsid w:val="001E0E7C"/>
    <w:rsid w:val="001E1FB1"/>
    <w:rsid w:val="001E41C3"/>
    <w:rsid w:val="001E4BE5"/>
    <w:rsid w:val="001E6E1E"/>
    <w:rsid w:val="001F0301"/>
    <w:rsid w:val="001F3448"/>
    <w:rsid w:val="001F37BC"/>
    <w:rsid w:val="001F3B93"/>
    <w:rsid w:val="00201681"/>
    <w:rsid w:val="00203C33"/>
    <w:rsid w:val="00205486"/>
    <w:rsid w:val="00205C58"/>
    <w:rsid w:val="002074A1"/>
    <w:rsid w:val="002118B9"/>
    <w:rsid w:val="00212CB0"/>
    <w:rsid w:val="00213DA5"/>
    <w:rsid w:val="00214B1F"/>
    <w:rsid w:val="00215ADE"/>
    <w:rsid w:val="00216426"/>
    <w:rsid w:val="00220A1F"/>
    <w:rsid w:val="00221991"/>
    <w:rsid w:val="0022356A"/>
    <w:rsid w:val="0023091C"/>
    <w:rsid w:val="002329A2"/>
    <w:rsid w:val="002349F5"/>
    <w:rsid w:val="002359DD"/>
    <w:rsid w:val="00237C6D"/>
    <w:rsid w:val="00243024"/>
    <w:rsid w:val="00250D05"/>
    <w:rsid w:val="00252660"/>
    <w:rsid w:val="00253A80"/>
    <w:rsid w:val="00255021"/>
    <w:rsid w:val="00255B06"/>
    <w:rsid w:val="002575D8"/>
    <w:rsid w:val="002615EE"/>
    <w:rsid w:val="002633AD"/>
    <w:rsid w:val="002641B2"/>
    <w:rsid w:val="00266876"/>
    <w:rsid w:val="002671AC"/>
    <w:rsid w:val="00271137"/>
    <w:rsid w:val="00271140"/>
    <w:rsid w:val="002753F8"/>
    <w:rsid w:val="0027625C"/>
    <w:rsid w:val="00281CAD"/>
    <w:rsid w:val="00282EB1"/>
    <w:rsid w:val="002837E3"/>
    <w:rsid w:val="00284F9E"/>
    <w:rsid w:val="002851B8"/>
    <w:rsid w:val="00286603"/>
    <w:rsid w:val="00287E00"/>
    <w:rsid w:val="00290CB8"/>
    <w:rsid w:val="00295C09"/>
    <w:rsid w:val="002A14B6"/>
    <w:rsid w:val="002A17D8"/>
    <w:rsid w:val="002A4691"/>
    <w:rsid w:val="002A6A4F"/>
    <w:rsid w:val="002B14BF"/>
    <w:rsid w:val="002B3F0F"/>
    <w:rsid w:val="002B654A"/>
    <w:rsid w:val="002C06D8"/>
    <w:rsid w:val="002C0A48"/>
    <w:rsid w:val="002C124A"/>
    <w:rsid w:val="002C247C"/>
    <w:rsid w:val="002C5F31"/>
    <w:rsid w:val="002C6A62"/>
    <w:rsid w:val="002C6C5C"/>
    <w:rsid w:val="002C7A25"/>
    <w:rsid w:val="002D05E5"/>
    <w:rsid w:val="002D3165"/>
    <w:rsid w:val="002D348C"/>
    <w:rsid w:val="002D3A92"/>
    <w:rsid w:val="002D3F0F"/>
    <w:rsid w:val="002D5073"/>
    <w:rsid w:val="002D5AA9"/>
    <w:rsid w:val="002D6F39"/>
    <w:rsid w:val="002E0DC4"/>
    <w:rsid w:val="002E288E"/>
    <w:rsid w:val="002E41AC"/>
    <w:rsid w:val="002E5280"/>
    <w:rsid w:val="002E7D16"/>
    <w:rsid w:val="002F0436"/>
    <w:rsid w:val="002F23A9"/>
    <w:rsid w:val="002F34DB"/>
    <w:rsid w:val="002F3EF7"/>
    <w:rsid w:val="002F4A20"/>
    <w:rsid w:val="002F5ABA"/>
    <w:rsid w:val="002F7089"/>
    <w:rsid w:val="002F74D1"/>
    <w:rsid w:val="00300466"/>
    <w:rsid w:val="003015C0"/>
    <w:rsid w:val="00304789"/>
    <w:rsid w:val="00306324"/>
    <w:rsid w:val="00312A5D"/>
    <w:rsid w:val="00313830"/>
    <w:rsid w:val="00314130"/>
    <w:rsid w:val="00315C01"/>
    <w:rsid w:val="00317CE0"/>
    <w:rsid w:val="00321F18"/>
    <w:rsid w:val="00321F50"/>
    <w:rsid w:val="00323974"/>
    <w:rsid w:val="00323C7E"/>
    <w:rsid w:val="0032514A"/>
    <w:rsid w:val="00325869"/>
    <w:rsid w:val="003268D5"/>
    <w:rsid w:val="00330C94"/>
    <w:rsid w:val="0033240F"/>
    <w:rsid w:val="003330EB"/>
    <w:rsid w:val="003355DC"/>
    <w:rsid w:val="00337434"/>
    <w:rsid w:val="00337513"/>
    <w:rsid w:val="00337C81"/>
    <w:rsid w:val="00337D84"/>
    <w:rsid w:val="003411E4"/>
    <w:rsid w:val="00342DF7"/>
    <w:rsid w:val="00343536"/>
    <w:rsid w:val="00344DBE"/>
    <w:rsid w:val="003455B1"/>
    <w:rsid w:val="0034564F"/>
    <w:rsid w:val="0034571D"/>
    <w:rsid w:val="003461A4"/>
    <w:rsid w:val="00347B07"/>
    <w:rsid w:val="00352171"/>
    <w:rsid w:val="003527D7"/>
    <w:rsid w:val="00352E3F"/>
    <w:rsid w:val="00352FCF"/>
    <w:rsid w:val="0035355F"/>
    <w:rsid w:val="00356AD0"/>
    <w:rsid w:val="00356B99"/>
    <w:rsid w:val="00356F12"/>
    <w:rsid w:val="00360766"/>
    <w:rsid w:val="003633F3"/>
    <w:rsid w:val="00363867"/>
    <w:rsid w:val="00363E0B"/>
    <w:rsid w:val="0036522D"/>
    <w:rsid w:val="003658F2"/>
    <w:rsid w:val="00367B28"/>
    <w:rsid w:val="00370A4A"/>
    <w:rsid w:val="00370E0C"/>
    <w:rsid w:val="00371170"/>
    <w:rsid w:val="0037212B"/>
    <w:rsid w:val="003739BD"/>
    <w:rsid w:val="00373D85"/>
    <w:rsid w:val="00375653"/>
    <w:rsid w:val="00375914"/>
    <w:rsid w:val="00376151"/>
    <w:rsid w:val="003763F1"/>
    <w:rsid w:val="0037680A"/>
    <w:rsid w:val="003768CA"/>
    <w:rsid w:val="00376E7B"/>
    <w:rsid w:val="00377170"/>
    <w:rsid w:val="0037738F"/>
    <w:rsid w:val="003807C3"/>
    <w:rsid w:val="0038437F"/>
    <w:rsid w:val="0038452A"/>
    <w:rsid w:val="0038593E"/>
    <w:rsid w:val="00386A3E"/>
    <w:rsid w:val="003870EC"/>
    <w:rsid w:val="00390719"/>
    <w:rsid w:val="00390924"/>
    <w:rsid w:val="003917EB"/>
    <w:rsid w:val="003920E4"/>
    <w:rsid w:val="00393017"/>
    <w:rsid w:val="003934FB"/>
    <w:rsid w:val="00394EC7"/>
    <w:rsid w:val="0039595F"/>
    <w:rsid w:val="00396A52"/>
    <w:rsid w:val="003A028C"/>
    <w:rsid w:val="003A119C"/>
    <w:rsid w:val="003A19CA"/>
    <w:rsid w:val="003A1AA9"/>
    <w:rsid w:val="003A1D7F"/>
    <w:rsid w:val="003A7385"/>
    <w:rsid w:val="003B36F3"/>
    <w:rsid w:val="003C2A35"/>
    <w:rsid w:val="003C38D2"/>
    <w:rsid w:val="003C5221"/>
    <w:rsid w:val="003C5630"/>
    <w:rsid w:val="003C569B"/>
    <w:rsid w:val="003D245B"/>
    <w:rsid w:val="003D2933"/>
    <w:rsid w:val="003D2E4A"/>
    <w:rsid w:val="003D539D"/>
    <w:rsid w:val="003D7716"/>
    <w:rsid w:val="003E124D"/>
    <w:rsid w:val="003E1BB5"/>
    <w:rsid w:val="003E31DE"/>
    <w:rsid w:val="003E3A7F"/>
    <w:rsid w:val="003F1F1E"/>
    <w:rsid w:val="003F5588"/>
    <w:rsid w:val="003F5B49"/>
    <w:rsid w:val="003F6AB6"/>
    <w:rsid w:val="003F78E0"/>
    <w:rsid w:val="00400E45"/>
    <w:rsid w:val="004024D6"/>
    <w:rsid w:val="00402B00"/>
    <w:rsid w:val="00403394"/>
    <w:rsid w:val="0040534A"/>
    <w:rsid w:val="00406514"/>
    <w:rsid w:val="00407719"/>
    <w:rsid w:val="00412E77"/>
    <w:rsid w:val="004132B6"/>
    <w:rsid w:val="004138A7"/>
    <w:rsid w:val="00415380"/>
    <w:rsid w:val="00420E2F"/>
    <w:rsid w:val="004220D6"/>
    <w:rsid w:val="00423DF0"/>
    <w:rsid w:val="0042524A"/>
    <w:rsid w:val="00426E8B"/>
    <w:rsid w:val="00430419"/>
    <w:rsid w:val="00430865"/>
    <w:rsid w:val="00430E14"/>
    <w:rsid w:val="00433729"/>
    <w:rsid w:val="00435760"/>
    <w:rsid w:val="00436828"/>
    <w:rsid w:val="004374FF"/>
    <w:rsid w:val="00440066"/>
    <w:rsid w:val="004413F3"/>
    <w:rsid w:val="0044210E"/>
    <w:rsid w:val="004425B2"/>
    <w:rsid w:val="0044372A"/>
    <w:rsid w:val="004440D9"/>
    <w:rsid w:val="00447CFC"/>
    <w:rsid w:val="00450844"/>
    <w:rsid w:val="00450D73"/>
    <w:rsid w:val="004514D2"/>
    <w:rsid w:val="004537CA"/>
    <w:rsid w:val="00454221"/>
    <w:rsid w:val="00454765"/>
    <w:rsid w:val="004573F4"/>
    <w:rsid w:val="0046179E"/>
    <w:rsid w:val="0046199F"/>
    <w:rsid w:val="004624AE"/>
    <w:rsid w:val="00462B55"/>
    <w:rsid w:val="00463675"/>
    <w:rsid w:val="0046424E"/>
    <w:rsid w:val="00466D5F"/>
    <w:rsid w:val="00470749"/>
    <w:rsid w:val="00475123"/>
    <w:rsid w:val="00475405"/>
    <w:rsid w:val="00476289"/>
    <w:rsid w:val="004763DA"/>
    <w:rsid w:val="00481E0A"/>
    <w:rsid w:val="004837DB"/>
    <w:rsid w:val="00487821"/>
    <w:rsid w:val="004878CC"/>
    <w:rsid w:val="00487CD2"/>
    <w:rsid w:val="00490B92"/>
    <w:rsid w:val="004917C2"/>
    <w:rsid w:val="004919A8"/>
    <w:rsid w:val="00492027"/>
    <w:rsid w:val="004923FD"/>
    <w:rsid w:val="0049402A"/>
    <w:rsid w:val="00495CE0"/>
    <w:rsid w:val="00497031"/>
    <w:rsid w:val="004978CD"/>
    <w:rsid w:val="00497ABA"/>
    <w:rsid w:val="004A06AA"/>
    <w:rsid w:val="004A1004"/>
    <w:rsid w:val="004B1CEA"/>
    <w:rsid w:val="004B2535"/>
    <w:rsid w:val="004B3064"/>
    <w:rsid w:val="004B3AD0"/>
    <w:rsid w:val="004B42BE"/>
    <w:rsid w:val="004B5C26"/>
    <w:rsid w:val="004B69DD"/>
    <w:rsid w:val="004C2B4B"/>
    <w:rsid w:val="004C2F33"/>
    <w:rsid w:val="004C57FB"/>
    <w:rsid w:val="004C65B3"/>
    <w:rsid w:val="004C6664"/>
    <w:rsid w:val="004C77CD"/>
    <w:rsid w:val="004C7917"/>
    <w:rsid w:val="004D0666"/>
    <w:rsid w:val="004D2709"/>
    <w:rsid w:val="004D2ABC"/>
    <w:rsid w:val="004D2BD5"/>
    <w:rsid w:val="004D3BA8"/>
    <w:rsid w:val="004D4D80"/>
    <w:rsid w:val="004D5069"/>
    <w:rsid w:val="004D7CB0"/>
    <w:rsid w:val="004E01DF"/>
    <w:rsid w:val="004E0271"/>
    <w:rsid w:val="004E0AED"/>
    <w:rsid w:val="004E17D4"/>
    <w:rsid w:val="004E285B"/>
    <w:rsid w:val="004E29A1"/>
    <w:rsid w:val="004E2BB7"/>
    <w:rsid w:val="004E2C94"/>
    <w:rsid w:val="004E2ECE"/>
    <w:rsid w:val="004E2F11"/>
    <w:rsid w:val="004E3DD0"/>
    <w:rsid w:val="004F0249"/>
    <w:rsid w:val="004F215A"/>
    <w:rsid w:val="004F31E4"/>
    <w:rsid w:val="004F55B4"/>
    <w:rsid w:val="004F6440"/>
    <w:rsid w:val="00500AF3"/>
    <w:rsid w:val="00500C30"/>
    <w:rsid w:val="00501F28"/>
    <w:rsid w:val="005029DA"/>
    <w:rsid w:val="00502EB7"/>
    <w:rsid w:val="00503D24"/>
    <w:rsid w:val="00504372"/>
    <w:rsid w:val="00504439"/>
    <w:rsid w:val="005061EC"/>
    <w:rsid w:val="00512DF6"/>
    <w:rsid w:val="0051313D"/>
    <w:rsid w:val="00514378"/>
    <w:rsid w:val="005156C8"/>
    <w:rsid w:val="00520393"/>
    <w:rsid w:val="00521575"/>
    <w:rsid w:val="00523593"/>
    <w:rsid w:val="00524C1B"/>
    <w:rsid w:val="0052523D"/>
    <w:rsid w:val="005252E2"/>
    <w:rsid w:val="005263CF"/>
    <w:rsid w:val="00526DC4"/>
    <w:rsid w:val="00530C41"/>
    <w:rsid w:val="00531678"/>
    <w:rsid w:val="00531E08"/>
    <w:rsid w:val="005321B9"/>
    <w:rsid w:val="00532A19"/>
    <w:rsid w:val="00534D8D"/>
    <w:rsid w:val="00535E84"/>
    <w:rsid w:val="00540C6D"/>
    <w:rsid w:val="00544357"/>
    <w:rsid w:val="00545DB7"/>
    <w:rsid w:val="0054608A"/>
    <w:rsid w:val="0054676C"/>
    <w:rsid w:val="005502A7"/>
    <w:rsid w:val="00550461"/>
    <w:rsid w:val="00551964"/>
    <w:rsid w:val="00551A8B"/>
    <w:rsid w:val="00551BB6"/>
    <w:rsid w:val="00553CAA"/>
    <w:rsid w:val="00557098"/>
    <w:rsid w:val="00560D97"/>
    <w:rsid w:val="00562067"/>
    <w:rsid w:val="00563CCE"/>
    <w:rsid w:val="00564879"/>
    <w:rsid w:val="00564AB8"/>
    <w:rsid w:val="00564D07"/>
    <w:rsid w:val="00570DC9"/>
    <w:rsid w:val="005732C4"/>
    <w:rsid w:val="0057390C"/>
    <w:rsid w:val="00575FE1"/>
    <w:rsid w:val="005773CB"/>
    <w:rsid w:val="00582CCF"/>
    <w:rsid w:val="005833D1"/>
    <w:rsid w:val="00583C20"/>
    <w:rsid w:val="00584694"/>
    <w:rsid w:val="00584B08"/>
    <w:rsid w:val="00585DC8"/>
    <w:rsid w:val="005869BE"/>
    <w:rsid w:val="00586B83"/>
    <w:rsid w:val="00590887"/>
    <w:rsid w:val="005910C9"/>
    <w:rsid w:val="00594194"/>
    <w:rsid w:val="00594DCD"/>
    <w:rsid w:val="005A10F3"/>
    <w:rsid w:val="005A65F5"/>
    <w:rsid w:val="005A7485"/>
    <w:rsid w:val="005B2FC8"/>
    <w:rsid w:val="005B37DA"/>
    <w:rsid w:val="005B6706"/>
    <w:rsid w:val="005B6FCD"/>
    <w:rsid w:val="005C0235"/>
    <w:rsid w:val="005C3F0E"/>
    <w:rsid w:val="005C50DE"/>
    <w:rsid w:val="005C51F9"/>
    <w:rsid w:val="005C555C"/>
    <w:rsid w:val="005C593E"/>
    <w:rsid w:val="005C5DD8"/>
    <w:rsid w:val="005C675E"/>
    <w:rsid w:val="005C6EC8"/>
    <w:rsid w:val="005C78B2"/>
    <w:rsid w:val="005D0AFD"/>
    <w:rsid w:val="005D0B40"/>
    <w:rsid w:val="005D13A7"/>
    <w:rsid w:val="005D1C06"/>
    <w:rsid w:val="005D3B47"/>
    <w:rsid w:val="005D54E0"/>
    <w:rsid w:val="005D666F"/>
    <w:rsid w:val="005E01D1"/>
    <w:rsid w:val="005E1332"/>
    <w:rsid w:val="005E1B61"/>
    <w:rsid w:val="005E1C5C"/>
    <w:rsid w:val="005E29B2"/>
    <w:rsid w:val="005E2EE8"/>
    <w:rsid w:val="005E5EA7"/>
    <w:rsid w:val="005E6895"/>
    <w:rsid w:val="005E7F7E"/>
    <w:rsid w:val="005F2095"/>
    <w:rsid w:val="005F221B"/>
    <w:rsid w:val="005F36C1"/>
    <w:rsid w:val="005F3F49"/>
    <w:rsid w:val="005F4D29"/>
    <w:rsid w:val="005F6BB1"/>
    <w:rsid w:val="005F6C25"/>
    <w:rsid w:val="0060075B"/>
    <w:rsid w:val="00601789"/>
    <w:rsid w:val="00601C93"/>
    <w:rsid w:val="00601E6E"/>
    <w:rsid w:val="006020BA"/>
    <w:rsid w:val="00602945"/>
    <w:rsid w:val="006039B9"/>
    <w:rsid w:val="00605AAD"/>
    <w:rsid w:val="006070CB"/>
    <w:rsid w:val="00610263"/>
    <w:rsid w:val="00610D5C"/>
    <w:rsid w:val="00611E0F"/>
    <w:rsid w:val="0061284E"/>
    <w:rsid w:val="006134CB"/>
    <w:rsid w:val="00613610"/>
    <w:rsid w:val="006148F7"/>
    <w:rsid w:val="00614BBF"/>
    <w:rsid w:val="00615244"/>
    <w:rsid w:val="00615676"/>
    <w:rsid w:val="00615AEF"/>
    <w:rsid w:val="0062068E"/>
    <w:rsid w:val="0062282C"/>
    <w:rsid w:val="00624AB3"/>
    <w:rsid w:val="00624AD6"/>
    <w:rsid w:val="00624CD6"/>
    <w:rsid w:val="00624D00"/>
    <w:rsid w:val="006260E5"/>
    <w:rsid w:val="006266AB"/>
    <w:rsid w:val="00626756"/>
    <w:rsid w:val="00626CE5"/>
    <w:rsid w:val="0062718D"/>
    <w:rsid w:val="006330DA"/>
    <w:rsid w:val="00634CE5"/>
    <w:rsid w:val="0063607B"/>
    <w:rsid w:val="0064086D"/>
    <w:rsid w:val="00641B18"/>
    <w:rsid w:val="0064225A"/>
    <w:rsid w:val="00646F47"/>
    <w:rsid w:val="00647E3A"/>
    <w:rsid w:val="0065075C"/>
    <w:rsid w:val="00651529"/>
    <w:rsid w:val="006521D6"/>
    <w:rsid w:val="0065264E"/>
    <w:rsid w:val="00652A71"/>
    <w:rsid w:val="00652E23"/>
    <w:rsid w:val="006553E2"/>
    <w:rsid w:val="00656E53"/>
    <w:rsid w:val="006649EC"/>
    <w:rsid w:val="00665D20"/>
    <w:rsid w:val="006674CC"/>
    <w:rsid w:val="00670000"/>
    <w:rsid w:val="006712A7"/>
    <w:rsid w:val="006717D1"/>
    <w:rsid w:val="00673607"/>
    <w:rsid w:val="00674F02"/>
    <w:rsid w:val="00677517"/>
    <w:rsid w:val="0068006E"/>
    <w:rsid w:val="00681289"/>
    <w:rsid w:val="006823B9"/>
    <w:rsid w:val="006840E0"/>
    <w:rsid w:val="006868EF"/>
    <w:rsid w:val="006879F5"/>
    <w:rsid w:val="006906EE"/>
    <w:rsid w:val="006920A1"/>
    <w:rsid w:val="00692FA5"/>
    <w:rsid w:val="00693248"/>
    <w:rsid w:val="0069465B"/>
    <w:rsid w:val="006954B3"/>
    <w:rsid w:val="006A1D98"/>
    <w:rsid w:val="006A26D9"/>
    <w:rsid w:val="006A3CA9"/>
    <w:rsid w:val="006A43F7"/>
    <w:rsid w:val="006A5519"/>
    <w:rsid w:val="006A56AB"/>
    <w:rsid w:val="006A635D"/>
    <w:rsid w:val="006B08E6"/>
    <w:rsid w:val="006B1563"/>
    <w:rsid w:val="006B23D7"/>
    <w:rsid w:val="006B2FFB"/>
    <w:rsid w:val="006B32D3"/>
    <w:rsid w:val="006B35C7"/>
    <w:rsid w:val="006B3886"/>
    <w:rsid w:val="006B38E8"/>
    <w:rsid w:val="006B3F55"/>
    <w:rsid w:val="006B76A6"/>
    <w:rsid w:val="006C0C3F"/>
    <w:rsid w:val="006C2506"/>
    <w:rsid w:val="006C5590"/>
    <w:rsid w:val="006C5C28"/>
    <w:rsid w:val="006D0823"/>
    <w:rsid w:val="006D0930"/>
    <w:rsid w:val="006D0B17"/>
    <w:rsid w:val="006D61E8"/>
    <w:rsid w:val="006E11E6"/>
    <w:rsid w:val="006E3714"/>
    <w:rsid w:val="006E507F"/>
    <w:rsid w:val="006E5AEF"/>
    <w:rsid w:val="006E7915"/>
    <w:rsid w:val="006F20AA"/>
    <w:rsid w:val="006F24FA"/>
    <w:rsid w:val="006F33DC"/>
    <w:rsid w:val="006F3723"/>
    <w:rsid w:val="006F5F81"/>
    <w:rsid w:val="006F6810"/>
    <w:rsid w:val="0070148A"/>
    <w:rsid w:val="00701B3C"/>
    <w:rsid w:val="00704892"/>
    <w:rsid w:val="0070632E"/>
    <w:rsid w:val="00706724"/>
    <w:rsid w:val="00707391"/>
    <w:rsid w:val="00707894"/>
    <w:rsid w:val="0071000A"/>
    <w:rsid w:val="00710162"/>
    <w:rsid w:val="007111FC"/>
    <w:rsid w:val="00712236"/>
    <w:rsid w:val="007154E5"/>
    <w:rsid w:val="00715817"/>
    <w:rsid w:val="007167E5"/>
    <w:rsid w:val="00717E0C"/>
    <w:rsid w:val="00720EE0"/>
    <w:rsid w:val="007210EA"/>
    <w:rsid w:val="00722A4A"/>
    <w:rsid w:val="0072302D"/>
    <w:rsid w:val="0072320C"/>
    <w:rsid w:val="00725409"/>
    <w:rsid w:val="00726665"/>
    <w:rsid w:val="00726FC3"/>
    <w:rsid w:val="007271AB"/>
    <w:rsid w:val="0073152F"/>
    <w:rsid w:val="007319ED"/>
    <w:rsid w:val="00737818"/>
    <w:rsid w:val="00744A60"/>
    <w:rsid w:val="007504A1"/>
    <w:rsid w:val="007519BF"/>
    <w:rsid w:val="00751FA0"/>
    <w:rsid w:val="00752E7E"/>
    <w:rsid w:val="00752FAC"/>
    <w:rsid w:val="0075420F"/>
    <w:rsid w:val="0075654B"/>
    <w:rsid w:val="00761788"/>
    <w:rsid w:val="00762EDB"/>
    <w:rsid w:val="007632CA"/>
    <w:rsid w:val="00764426"/>
    <w:rsid w:val="00767F6C"/>
    <w:rsid w:val="007722BC"/>
    <w:rsid w:val="0077283E"/>
    <w:rsid w:val="00773AEA"/>
    <w:rsid w:val="00777726"/>
    <w:rsid w:val="00780121"/>
    <w:rsid w:val="007809E6"/>
    <w:rsid w:val="007811BE"/>
    <w:rsid w:val="00783C59"/>
    <w:rsid w:val="00784F34"/>
    <w:rsid w:val="00786E08"/>
    <w:rsid w:val="007879BD"/>
    <w:rsid w:val="00790EBB"/>
    <w:rsid w:val="00791233"/>
    <w:rsid w:val="00791811"/>
    <w:rsid w:val="00792277"/>
    <w:rsid w:val="00792DF8"/>
    <w:rsid w:val="007933E5"/>
    <w:rsid w:val="0079371C"/>
    <w:rsid w:val="00794504"/>
    <w:rsid w:val="00795D8B"/>
    <w:rsid w:val="00797BAD"/>
    <w:rsid w:val="007A0731"/>
    <w:rsid w:val="007A19BD"/>
    <w:rsid w:val="007A2FEB"/>
    <w:rsid w:val="007A4134"/>
    <w:rsid w:val="007A4929"/>
    <w:rsid w:val="007A5281"/>
    <w:rsid w:val="007A5A38"/>
    <w:rsid w:val="007A5D22"/>
    <w:rsid w:val="007A75F8"/>
    <w:rsid w:val="007A7B47"/>
    <w:rsid w:val="007B287B"/>
    <w:rsid w:val="007B5BE5"/>
    <w:rsid w:val="007B7202"/>
    <w:rsid w:val="007B7A13"/>
    <w:rsid w:val="007C0254"/>
    <w:rsid w:val="007C06BC"/>
    <w:rsid w:val="007C1106"/>
    <w:rsid w:val="007C22AC"/>
    <w:rsid w:val="007C49C9"/>
    <w:rsid w:val="007C56CA"/>
    <w:rsid w:val="007D0EF9"/>
    <w:rsid w:val="007D18FB"/>
    <w:rsid w:val="007D2378"/>
    <w:rsid w:val="007D58BE"/>
    <w:rsid w:val="007D720F"/>
    <w:rsid w:val="007E1348"/>
    <w:rsid w:val="007E2556"/>
    <w:rsid w:val="007E31C6"/>
    <w:rsid w:val="007E4A4A"/>
    <w:rsid w:val="007E708E"/>
    <w:rsid w:val="007E70F6"/>
    <w:rsid w:val="007F058F"/>
    <w:rsid w:val="007F1320"/>
    <w:rsid w:val="007F192B"/>
    <w:rsid w:val="007F34CB"/>
    <w:rsid w:val="007F4AE3"/>
    <w:rsid w:val="007F581A"/>
    <w:rsid w:val="007F628D"/>
    <w:rsid w:val="00800D60"/>
    <w:rsid w:val="00801390"/>
    <w:rsid w:val="0080254A"/>
    <w:rsid w:val="0080347E"/>
    <w:rsid w:val="00803C0F"/>
    <w:rsid w:val="00804BCF"/>
    <w:rsid w:val="008051AE"/>
    <w:rsid w:val="00806CE3"/>
    <w:rsid w:val="00807507"/>
    <w:rsid w:val="00810571"/>
    <w:rsid w:val="008117FA"/>
    <w:rsid w:val="00812B33"/>
    <w:rsid w:val="00813DD4"/>
    <w:rsid w:val="00814D22"/>
    <w:rsid w:val="00814D89"/>
    <w:rsid w:val="008151BC"/>
    <w:rsid w:val="00816257"/>
    <w:rsid w:val="008164B4"/>
    <w:rsid w:val="0081656F"/>
    <w:rsid w:val="008169CF"/>
    <w:rsid w:val="00817595"/>
    <w:rsid w:val="008236E9"/>
    <w:rsid w:val="00823D61"/>
    <w:rsid w:val="008249F2"/>
    <w:rsid w:val="00824C9A"/>
    <w:rsid w:val="00825BC3"/>
    <w:rsid w:val="00826978"/>
    <w:rsid w:val="0082699F"/>
    <w:rsid w:val="0082746E"/>
    <w:rsid w:val="008312DD"/>
    <w:rsid w:val="00831C1D"/>
    <w:rsid w:val="00833535"/>
    <w:rsid w:val="00833678"/>
    <w:rsid w:val="00833904"/>
    <w:rsid w:val="00833C60"/>
    <w:rsid w:val="008356C9"/>
    <w:rsid w:val="00835C8A"/>
    <w:rsid w:val="008363F4"/>
    <w:rsid w:val="00837292"/>
    <w:rsid w:val="00842069"/>
    <w:rsid w:val="008426D5"/>
    <w:rsid w:val="008441A6"/>
    <w:rsid w:val="008447BE"/>
    <w:rsid w:val="00850B62"/>
    <w:rsid w:val="00851921"/>
    <w:rsid w:val="00854310"/>
    <w:rsid w:val="008547C4"/>
    <w:rsid w:val="00854898"/>
    <w:rsid w:val="008553E7"/>
    <w:rsid w:val="00857DFD"/>
    <w:rsid w:val="00860428"/>
    <w:rsid w:val="00860A9A"/>
    <w:rsid w:val="008612BA"/>
    <w:rsid w:val="008612E5"/>
    <w:rsid w:val="0086349E"/>
    <w:rsid w:val="008648F3"/>
    <w:rsid w:val="00864DD4"/>
    <w:rsid w:val="008662F0"/>
    <w:rsid w:val="00870C96"/>
    <w:rsid w:val="00870F1B"/>
    <w:rsid w:val="0087197D"/>
    <w:rsid w:val="00874472"/>
    <w:rsid w:val="008745D9"/>
    <w:rsid w:val="008745DB"/>
    <w:rsid w:val="0087460F"/>
    <w:rsid w:val="00876568"/>
    <w:rsid w:val="008767BC"/>
    <w:rsid w:val="00877126"/>
    <w:rsid w:val="00880325"/>
    <w:rsid w:val="00882C17"/>
    <w:rsid w:val="00885FD9"/>
    <w:rsid w:val="008862CA"/>
    <w:rsid w:val="008862E7"/>
    <w:rsid w:val="008869A7"/>
    <w:rsid w:val="00887D99"/>
    <w:rsid w:val="00890BE4"/>
    <w:rsid w:val="0089145C"/>
    <w:rsid w:val="0089228D"/>
    <w:rsid w:val="00895663"/>
    <w:rsid w:val="00897001"/>
    <w:rsid w:val="00897581"/>
    <w:rsid w:val="008A22B9"/>
    <w:rsid w:val="008A4150"/>
    <w:rsid w:val="008A6F03"/>
    <w:rsid w:val="008A7A94"/>
    <w:rsid w:val="008B01C1"/>
    <w:rsid w:val="008B0265"/>
    <w:rsid w:val="008B22F0"/>
    <w:rsid w:val="008B2E4F"/>
    <w:rsid w:val="008C559A"/>
    <w:rsid w:val="008C6E9C"/>
    <w:rsid w:val="008C71C9"/>
    <w:rsid w:val="008D0E98"/>
    <w:rsid w:val="008D4404"/>
    <w:rsid w:val="008D4795"/>
    <w:rsid w:val="008D51CB"/>
    <w:rsid w:val="008D5443"/>
    <w:rsid w:val="008D5DE4"/>
    <w:rsid w:val="008D6835"/>
    <w:rsid w:val="008D6D48"/>
    <w:rsid w:val="008D721E"/>
    <w:rsid w:val="008D785C"/>
    <w:rsid w:val="008E165F"/>
    <w:rsid w:val="008E2306"/>
    <w:rsid w:val="008E3454"/>
    <w:rsid w:val="008E3519"/>
    <w:rsid w:val="008E3708"/>
    <w:rsid w:val="008E4A3F"/>
    <w:rsid w:val="008E7A2E"/>
    <w:rsid w:val="008F2718"/>
    <w:rsid w:val="008F29F6"/>
    <w:rsid w:val="008F3434"/>
    <w:rsid w:val="008F345B"/>
    <w:rsid w:val="008F6D5A"/>
    <w:rsid w:val="009000A2"/>
    <w:rsid w:val="00901928"/>
    <w:rsid w:val="00902CF7"/>
    <w:rsid w:val="00903D05"/>
    <w:rsid w:val="00905901"/>
    <w:rsid w:val="009059BF"/>
    <w:rsid w:val="00906671"/>
    <w:rsid w:val="009106D2"/>
    <w:rsid w:val="0091199B"/>
    <w:rsid w:val="00911FE7"/>
    <w:rsid w:val="009129C2"/>
    <w:rsid w:val="00921625"/>
    <w:rsid w:val="00923E7C"/>
    <w:rsid w:val="00924031"/>
    <w:rsid w:val="0092465F"/>
    <w:rsid w:val="009279C3"/>
    <w:rsid w:val="009316FB"/>
    <w:rsid w:val="00932303"/>
    <w:rsid w:val="00932DA4"/>
    <w:rsid w:val="009367D6"/>
    <w:rsid w:val="009377CE"/>
    <w:rsid w:val="009425D2"/>
    <w:rsid w:val="00943578"/>
    <w:rsid w:val="00944275"/>
    <w:rsid w:val="00945BA3"/>
    <w:rsid w:val="00945FEB"/>
    <w:rsid w:val="009460FD"/>
    <w:rsid w:val="00946EF2"/>
    <w:rsid w:val="00947464"/>
    <w:rsid w:val="009534B3"/>
    <w:rsid w:val="009546C7"/>
    <w:rsid w:val="009643C0"/>
    <w:rsid w:val="009651AA"/>
    <w:rsid w:val="00965231"/>
    <w:rsid w:val="009671EE"/>
    <w:rsid w:val="009746C7"/>
    <w:rsid w:val="0097506B"/>
    <w:rsid w:val="00976262"/>
    <w:rsid w:val="0097711F"/>
    <w:rsid w:val="00982275"/>
    <w:rsid w:val="009823C2"/>
    <w:rsid w:val="00982CBD"/>
    <w:rsid w:val="00984912"/>
    <w:rsid w:val="00984D8E"/>
    <w:rsid w:val="009853F2"/>
    <w:rsid w:val="0098606C"/>
    <w:rsid w:val="00986127"/>
    <w:rsid w:val="00987274"/>
    <w:rsid w:val="00990D4F"/>
    <w:rsid w:val="00991C5D"/>
    <w:rsid w:val="00992877"/>
    <w:rsid w:val="00992D56"/>
    <w:rsid w:val="009960D2"/>
    <w:rsid w:val="00996B0A"/>
    <w:rsid w:val="009A007C"/>
    <w:rsid w:val="009A0913"/>
    <w:rsid w:val="009A1398"/>
    <w:rsid w:val="009A1C5C"/>
    <w:rsid w:val="009A3C7C"/>
    <w:rsid w:val="009A3E45"/>
    <w:rsid w:val="009A6037"/>
    <w:rsid w:val="009A6263"/>
    <w:rsid w:val="009A750F"/>
    <w:rsid w:val="009A78EE"/>
    <w:rsid w:val="009B21BF"/>
    <w:rsid w:val="009B2F2F"/>
    <w:rsid w:val="009B4650"/>
    <w:rsid w:val="009B63BB"/>
    <w:rsid w:val="009C1118"/>
    <w:rsid w:val="009C2D37"/>
    <w:rsid w:val="009C38FC"/>
    <w:rsid w:val="009C40E6"/>
    <w:rsid w:val="009C482B"/>
    <w:rsid w:val="009C4F87"/>
    <w:rsid w:val="009C744E"/>
    <w:rsid w:val="009D0631"/>
    <w:rsid w:val="009D1E5E"/>
    <w:rsid w:val="009D2775"/>
    <w:rsid w:val="009D2CB7"/>
    <w:rsid w:val="009D2F85"/>
    <w:rsid w:val="009D5312"/>
    <w:rsid w:val="009E0590"/>
    <w:rsid w:val="009E066B"/>
    <w:rsid w:val="009E3C2C"/>
    <w:rsid w:val="009E496D"/>
    <w:rsid w:val="009E49C3"/>
    <w:rsid w:val="009E6B4A"/>
    <w:rsid w:val="009E6CB4"/>
    <w:rsid w:val="009E728C"/>
    <w:rsid w:val="009F01AB"/>
    <w:rsid w:val="009F2B2E"/>
    <w:rsid w:val="00A010C1"/>
    <w:rsid w:val="00A01858"/>
    <w:rsid w:val="00A03066"/>
    <w:rsid w:val="00A0456C"/>
    <w:rsid w:val="00A05470"/>
    <w:rsid w:val="00A0715C"/>
    <w:rsid w:val="00A07A16"/>
    <w:rsid w:val="00A10FB0"/>
    <w:rsid w:val="00A11F42"/>
    <w:rsid w:val="00A1379A"/>
    <w:rsid w:val="00A147A7"/>
    <w:rsid w:val="00A14D2D"/>
    <w:rsid w:val="00A17C24"/>
    <w:rsid w:val="00A21910"/>
    <w:rsid w:val="00A246F8"/>
    <w:rsid w:val="00A247DB"/>
    <w:rsid w:val="00A24FD3"/>
    <w:rsid w:val="00A263B2"/>
    <w:rsid w:val="00A30AA8"/>
    <w:rsid w:val="00A31909"/>
    <w:rsid w:val="00A33BEE"/>
    <w:rsid w:val="00A369D8"/>
    <w:rsid w:val="00A37387"/>
    <w:rsid w:val="00A445D0"/>
    <w:rsid w:val="00A46600"/>
    <w:rsid w:val="00A46844"/>
    <w:rsid w:val="00A4728B"/>
    <w:rsid w:val="00A478D1"/>
    <w:rsid w:val="00A511AA"/>
    <w:rsid w:val="00A516F8"/>
    <w:rsid w:val="00A54221"/>
    <w:rsid w:val="00A608EE"/>
    <w:rsid w:val="00A61104"/>
    <w:rsid w:val="00A61445"/>
    <w:rsid w:val="00A63982"/>
    <w:rsid w:val="00A64DE8"/>
    <w:rsid w:val="00A65313"/>
    <w:rsid w:val="00A659FE"/>
    <w:rsid w:val="00A66AFD"/>
    <w:rsid w:val="00A67A5A"/>
    <w:rsid w:val="00A703DA"/>
    <w:rsid w:val="00A71C4D"/>
    <w:rsid w:val="00A71F18"/>
    <w:rsid w:val="00A72E9B"/>
    <w:rsid w:val="00A730AC"/>
    <w:rsid w:val="00A73165"/>
    <w:rsid w:val="00A7698C"/>
    <w:rsid w:val="00A774D9"/>
    <w:rsid w:val="00A80092"/>
    <w:rsid w:val="00A8190D"/>
    <w:rsid w:val="00A83202"/>
    <w:rsid w:val="00A83D24"/>
    <w:rsid w:val="00A87692"/>
    <w:rsid w:val="00A87B73"/>
    <w:rsid w:val="00A91D7E"/>
    <w:rsid w:val="00A91FD0"/>
    <w:rsid w:val="00A95927"/>
    <w:rsid w:val="00AA1D5A"/>
    <w:rsid w:val="00AA40BC"/>
    <w:rsid w:val="00AA7903"/>
    <w:rsid w:val="00AB0B51"/>
    <w:rsid w:val="00AB110B"/>
    <w:rsid w:val="00AB2567"/>
    <w:rsid w:val="00AB26B4"/>
    <w:rsid w:val="00AB403B"/>
    <w:rsid w:val="00AB40E7"/>
    <w:rsid w:val="00AB65B5"/>
    <w:rsid w:val="00AB7553"/>
    <w:rsid w:val="00AC0410"/>
    <w:rsid w:val="00AC08B5"/>
    <w:rsid w:val="00AC1F7F"/>
    <w:rsid w:val="00AC2A51"/>
    <w:rsid w:val="00AC3BE8"/>
    <w:rsid w:val="00AC41B1"/>
    <w:rsid w:val="00AC65F1"/>
    <w:rsid w:val="00AD0335"/>
    <w:rsid w:val="00AD4A54"/>
    <w:rsid w:val="00AD50B2"/>
    <w:rsid w:val="00AD7BD3"/>
    <w:rsid w:val="00AD7F4F"/>
    <w:rsid w:val="00AE0D63"/>
    <w:rsid w:val="00AE1FBE"/>
    <w:rsid w:val="00AE353A"/>
    <w:rsid w:val="00AE42DD"/>
    <w:rsid w:val="00AE4481"/>
    <w:rsid w:val="00AE5602"/>
    <w:rsid w:val="00AF0973"/>
    <w:rsid w:val="00AF4202"/>
    <w:rsid w:val="00AF4759"/>
    <w:rsid w:val="00AF4EE6"/>
    <w:rsid w:val="00AF5EAB"/>
    <w:rsid w:val="00AF7CF8"/>
    <w:rsid w:val="00AF7E36"/>
    <w:rsid w:val="00B01FFF"/>
    <w:rsid w:val="00B0244A"/>
    <w:rsid w:val="00B04E7F"/>
    <w:rsid w:val="00B05C21"/>
    <w:rsid w:val="00B061D5"/>
    <w:rsid w:val="00B06CE0"/>
    <w:rsid w:val="00B131FF"/>
    <w:rsid w:val="00B139AA"/>
    <w:rsid w:val="00B13A01"/>
    <w:rsid w:val="00B14BF1"/>
    <w:rsid w:val="00B14EC3"/>
    <w:rsid w:val="00B17617"/>
    <w:rsid w:val="00B20136"/>
    <w:rsid w:val="00B21645"/>
    <w:rsid w:val="00B21AF0"/>
    <w:rsid w:val="00B22A8E"/>
    <w:rsid w:val="00B22B38"/>
    <w:rsid w:val="00B22EC7"/>
    <w:rsid w:val="00B239D8"/>
    <w:rsid w:val="00B2441E"/>
    <w:rsid w:val="00B247D0"/>
    <w:rsid w:val="00B248A0"/>
    <w:rsid w:val="00B25C88"/>
    <w:rsid w:val="00B30DB4"/>
    <w:rsid w:val="00B30FA0"/>
    <w:rsid w:val="00B312D7"/>
    <w:rsid w:val="00B3169A"/>
    <w:rsid w:val="00B337F7"/>
    <w:rsid w:val="00B33CAB"/>
    <w:rsid w:val="00B37601"/>
    <w:rsid w:val="00B37738"/>
    <w:rsid w:val="00B423D6"/>
    <w:rsid w:val="00B437DB"/>
    <w:rsid w:val="00B43A66"/>
    <w:rsid w:val="00B45395"/>
    <w:rsid w:val="00B457D2"/>
    <w:rsid w:val="00B457FE"/>
    <w:rsid w:val="00B46989"/>
    <w:rsid w:val="00B51065"/>
    <w:rsid w:val="00B51994"/>
    <w:rsid w:val="00B54513"/>
    <w:rsid w:val="00B546C9"/>
    <w:rsid w:val="00B54835"/>
    <w:rsid w:val="00B5547C"/>
    <w:rsid w:val="00B567DE"/>
    <w:rsid w:val="00B56E7B"/>
    <w:rsid w:val="00B613C5"/>
    <w:rsid w:val="00B61AC5"/>
    <w:rsid w:val="00B61B60"/>
    <w:rsid w:val="00B62366"/>
    <w:rsid w:val="00B642D6"/>
    <w:rsid w:val="00B658E8"/>
    <w:rsid w:val="00B66A43"/>
    <w:rsid w:val="00B66BDD"/>
    <w:rsid w:val="00B71376"/>
    <w:rsid w:val="00B715E6"/>
    <w:rsid w:val="00B716E8"/>
    <w:rsid w:val="00B71F5D"/>
    <w:rsid w:val="00B72151"/>
    <w:rsid w:val="00B73058"/>
    <w:rsid w:val="00B7359A"/>
    <w:rsid w:val="00B742F3"/>
    <w:rsid w:val="00B75812"/>
    <w:rsid w:val="00B76BB8"/>
    <w:rsid w:val="00B802F6"/>
    <w:rsid w:val="00B813F9"/>
    <w:rsid w:val="00B815E6"/>
    <w:rsid w:val="00B81F9A"/>
    <w:rsid w:val="00B829DB"/>
    <w:rsid w:val="00B842BA"/>
    <w:rsid w:val="00B84846"/>
    <w:rsid w:val="00B8588A"/>
    <w:rsid w:val="00B8712C"/>
    <w:rsid w:val="00B871C7"/>
    <w:rsid w:val="00B872F4"/>
    <w:rsid w:val="00B907DD"/>
    <w:rsid w:val="00B90F82"/>
    <w:rsid w:val="00B9253C"/>
    <w:rsid w:val="00B93E67"/>
    <w:rsid w:val="00B94440"/>
    <w:rsid w:val="00B95A2F"/>
    <w:rsid w:val="00B973D2"/>
    <w:rsid w:val="00BA0D05"/>
    <w:rsid w:val="00BA2A05"/>
    <w:rsid w:val="00BA7167"/>
    <w:rsid w:val="00BB0236"/>
    <w:rsid w:val="00BB12FB"/>
    <w:rsid w:val="00BB5786"/>
    <w:rsid w:val="00BB6416"/>
    <w:rsid w:val="00BC16F4"/>
    <w:rsid w:val="00BC5211"/>
    <w:rsid w:val="00BC6D26"/>
    <w:rsid w:val="00BC71FC"/>
    <w:rsid w:val="00BD1CCF"/>
    <w:rsid w:val="00BD1D13"/>
    <w:rsid w:val="00BD1E7C"/>
    <w:rsid w:val="00BD42B1"/>
    <w:rsid w:val="00BD4F5F"/>
    <w:rsid w:val="00BD5311"/>
    <w:rsid w:val="00BD6358"/>
    <w:rsid w:val="00BD6F75"/>
    <w:rsid w:val="00BE11BC"/>
    <w:rsid w:val="00BE1476"/>
    <w:rsid w:val="00BE17D9"/>
    <w:rsid w:val="00BE30C9"/>
    <w:rsid w:val="00BE3CB7"/>
    <w:rsid w:val="00BE3F26"/>
    <w:rsid w:val="00BE4192"/>
    <w:rsid w:val="00BE6580"/>
    <w:rsid w:val="00BE790B"/>
    <w:rsid w:val="00BF083E"/>
    <w:rsid w:val="00BF342B"/>
    <w:rsid w:val="00BF7D38"/>
    <w:rsid w:val="00C014E7"/>
    <w:rsid w:val="00C015FB"/>
    <w:rsid w:val="00C01752"/>
    <w:rsid w:val="00C01B26"/>
    <w:rsid w:val="00C06155"/>
    <w:rsid w:val="00C10932"/>
    <w:rsid w:val="00C113EF"/>
    <w:rsid w:val="00C14BB9"/>
    <w:rsid w:val="00C14DA9"/>
    <w:rsid w:val="00C22648"/>
    <w:rsid w:val="00C22BEC"/>
    <w:rsid w:val="00C23434"/>
    <w:rsid w:val="00C236CD"/>
    <w:rsid w:val="00C244AD"/>
    <w:rsid w:val="00C27BCF"/>
    <w:rsid w:val="00C301BD"/>
    <w:rsid w:val="00C305EB"/>
    <w:rsid w:val="00C308C2"/>
    <w:rsid w:val="00C30A0C"/>
    <w:rsid w:val="00C30C43"/>
    <w:rsid w:val="00C31310"/>
    <w:rsid w:val="00C31401"/>
    <w:rsid w:val="00C31BBA"/>
    <w:rsid w:val="00C32A66"/>
    <w:rsid w:val="00C333AD"/>
    <w:rsid w:val="00C33DCF"/>
    <w:rsid w:val="00C353B5"/>
    <w:rsid w:val="00C36279"/>
    <w:rsid w:val="00C36B0F"/>
    <w:rsid w:val="00C3752E"/>
    <w:rsid w:val="00C40164"/>
    <w:rsid w:val="00C40F18"/>
    <w:rsid w:val="00C41F3D"/>
    <w:rsid w:val="00C420E5"/>
    <w:rsid w:val="00C444E9"/>
    <w:rsid w:val="00C465B1"/>
    <w:rsid w:val="00C46CA3"/>
    <w:rsid w:val="00C505BE"/>
    <w:rsid w:val="00C5122D"/>
    <w:rsid w:val="00C51CB5"/>
    <w:rsid w:val="00C51EDA"/>
    <w:rsid w:val="00C563D0"/>
    <w:rsid w:val="00C6128E"/>
    <w:rsid w:val="00C616E2"/>
    <w:rsid w:val="00C62038"/>
    <w:rsid w:val="00C64DE8"/>
    <w:rsid w:val="00C70C30"/>
    <w:rsid w:val="00C70FC1"/>
    <w:rsid w:val="00C71A05"/>
    <w:rsid w:val="00C72C3A"/>
    <w:rsid w:val="00C7471A"/>
    <w:rsid w:val="00C85C86"/>
    <w:rsid w:val="00C87F67"/>
    <w:rsid w:val="00C93412"/>
    <w:rsid w:val="00CA2C74"/>
    <w:rsid w:val="00CA320B"/>
    <w:rsid w:val="00CA3FE7"/>
    <w:rsid w:val="00CA5DBD"/>
    <w:rsid w:val="00CB014F"/>
    <w:rsid w:val="00CB3BB9"/>
    <w:rsid w:val="00CB6CAB"/>
    <w:rsid w:val="00CC0510"/>
    <w:rsid w:val="00CC06E5"/>
    <w:rsid w:val="00CC1A21"/>
    <w:rsid w:val="00CC33A2"/>
    <w:rsid w:val="00CC67BE"/>
    <w:rsid w:val="00CC6FFE"/>
    <w:rsid w:val="00CD037D"/>
    <w:rsid w:val="00CD0457"/>
    <w:rsid w:val="00CD0A6C"/>
    <w:rsid w:val="00CD0EB2"/>
    <w:rsid w:val="00CD1967"/>
    <w:rsid w:val="00CD31F2"/>
    <w:rsid w:val="00CD4701"/>
    <w:rsid w:val="00CD4904"/>
    <w:rsid w:val="00CD4EFC"/>
    <w:rsid w:val="00CD56E4"/>
    <w:rsid w:val="00CD598D"/>
    <w:rsid w:val="00CD73B7"/>
    <w:rsid w:val="00CE2F29"/>
    <w:rsid w:val="00CE33E6"/>
    <w:rsid w:val="00CE7248"/>
    <w:rsid w:val="00CF183F"/>
    <w:rsid w:val="00CF269B"/>
    <w:rsid w:val="00CF2D9B"/>
    <w:rsid w:val="00CF410D"/>
    <w:rsid w:val="00CF49E4"/>
    <w:rsid w:val="00D0242E"/>
    <w:rsid w:val="00D032F9"/>
    <w:rsid w:val="00D0341E"/>
    <w:rsid w:val="00D03F13"/>
    <w:rsid w:val="00D0437C"/>
    <w:rsid w:val="00D04EFD"/>
    <w:rsid w:val="00D05474"/>
    <w:rsid w:val="00D05B5B"/>
    <w:rsid w:val="00D05DAD"/>
    <w:rsid w:val="00D122B3"/>
    <w:rsid w:val="00D1307D"/>
    <w:rsid w:val="00D137F6"/>
    <w:rsid w:val="00D17A97"/>
    <w:rsid w:val="00D20D5E"/>
    <w:rsid w:val="00D21A69"/>
    <w:rsid w:val="00D257D5"/>
    <w:rsid w:val="00D25831"/>
    <w:rsid w:val="00D25CD7"/>
    <w:rsid w:val="00D32CEC"/>
    <w:rsid w:val="00D32DF8"/>
    <w:rsid w:val="00D34721"/>
    <w:rsid w:val="00D3497E"/>
    <w:rsid w:val="00D354AA"/>
    <w:rsid w:val="00D4101A"/>
    <w:rsid w:val="00D42531"/>
    <w:rsid w:val="00D43F50"/>
    <w:rsid w:val="00D46820"/>
    <w:rsid w:val="00D46DA6"/>
    <w:rsid w:val="00D4768A"/>
    <w:rsid w:val="00D51ADD"/>
    <w:rsid w:val="00D53245"/>
    <w:rsid w:val="00D53E89"/>
    <w:rsid w:val="00D56374"/>
    <w:rsid w:val="00D60879"/>
    <w:rsid w:val="00D6605E"/>
    <w:rsid w:val="00D66222"/>
    <w:rsid w:val="00D7255F"/>
    <w:rsid w:val="00D733A8"/>
    <w:rsid w:val="00D739D6"/>
    <w:rsid w:val="00D77044"/>
    <w:rsid w:val="00D81041"/>
    <w:rsid w:val="00D828FA"/>
    <w:rsid w:val="00D83DF3"/>
    <w:rsid w:val="00D90186"/>
    <w:rsid w:val="00D9058B"/>
    <w:rsid w:val="00D909E8"/>
    <w:rsid w:val="00D91076"/>
    <w:rsid w:val="00D91C04"/>
    <w:rsid w:val="00D92A42"/>
    <w:rsid w:val="00D9426A"/>
    <w:rsid w:val="00D953BD"/>
    <w:rsid w:val="00D97D55"/>
    <w:rsid w:val="00DA2BD3"/>
    <w:rsid w:val="00DA3545"/>
    <w:rsid w:val="00DA39C8"/>
    <w:rsid w:val="00DA3C68"/>
    <w:rsid w:val="00DA5099"/>
    <w:rsid w:val="00DA6059"/>
    <w:rsid w:val="00DB11B1"/>
    <w:rsid w:val="00DB1A55"/>
    <w:rsid w:val="00DB4737"/>
    <w:rsid w:val="00DB5D66"/>
    <w:rsid w:val="00DB63CE"/>
    <w:rsid w:val="00DC0459"/>
    <w:rsid w:val="00DC0CAA"/>
    <w:rsid w:val="00DC44A7"/>
    <w:rsid w:val="00DC4783"/>
    <w:rsid w:val="00DC47DA"/>
    <w:rsid w:val="00DC5553"/>
    <w:rsid w:val="00DC596D"/>
    <w:rsid w:val="00DC770B"/>
    <w:rsid w:val="00DD0AB3"/>
    <w:rsid w:val="00DD26B7"/>
    <w:rsid w:val="00DD31E3"/>
    <w:rsid w:val="00DD3A36"/>
    <w:rsid w:val="00DD3EBF"/>
    <w:rsid w:val="00DD46D2"/>
    <w:rsid w:val="00DD6D9D"/>
    <w:rsid w:val="00DE0ED7"/>
    <w:rsid w:val="00DE2466"/>
    <w:rsid w:val="00DE2658"/>
    <w:rsid w:val="00DE2E7F"/>
    <w:rsid w:val="00DE3152"/>
    <w:rsid w:val="00DF1462"/>
    <w:rsid w:val="00DF23E4"/>
    <w:rsid w:val="00E016B9"/>
    <w:rsid w:val="00E02380"/>
    <w:rsid w:val="00E04225"/>
    <w:rsid w:val="00E065FB"/>
    <w:rsid w:val="00E068CF"/>
    <w:rsid w:val="00E06A52"/>
    <w:rsid w:val="00E10548"/>
    <w:rsid w:val="00E13202"/>
    <w:rsid w:val="00E134B8"/>
    <w:rsid w:val="00E14A68"/>
    <w:rsid w:val="00E15BAA"/>
    <w:rsid w:val="00E17028"/>
    <w:rsid w:val="00E17448"/>
    <w:rsid w:val="00E20F96"/>
    <w:rsid w:val="00E21AC5"/>
    <w:rsid w:val="00E22175"/>
    <w:rsid w:val="00E23091"/>
    <w:rsid w:val="00E23247"/>
    <w:rsid w:val="00E237D9"/>
    <w:rsid w:val="00E24CDC"/>
    <w:rsid w:val="00E25A52"/>
    <w:rsid w:val="00E25C7B"/>
    <w:rsid w:val="00E26523"/>
    <w:rsid w:val="00E308AE"/>
    <w:rsid w:val="00E33296"/>
    <w:rsid w:val="00E33837"/>
    <w:rsid w:val="00E3388A"/>
    <w:rsid w:val="00E36FB7"/>
    <w:rsid w:val="00E37705"/>
    <w:rsid w:val="00E378B3"/>
    <w:rsid w:val="00E37917"/>
    <w:rsid w:val="00E41272"/>
    <w:rsid w:val="00E43126"/>
    <w:rsid w:val="00E451C1"/>
    <w:rsid w:val="00E469D4"/>
    <w:rsid w:val="00E471B1"/>
    <w:rsid w:val="00E5010B"/>
    <w:rsid w:val="00E50557"/>
    <w:rsid w:val="00E51A67"/>
    <w:rsid w:val="00E526B7"/>
    <w:rsid w:val="00E52BE9"/>
    <w:rsid w:val="00E55690"/>
    <w:rsid w:val="00E5586D"/>
    <w:rsid w:val="00E57227"/>
    <w:rsid w:val="00E612C5"/>
    <w:rsid w:val="00E61508"/>
    <w:rsid w:val="00E62DA4"/>
    <w:rsid w:val="00E64ABB"/>
    <w:rsid w:val="00E651CC"/>
    <w:rsid w:val="00E655EA"/>
    <w:rsid w:val="00E65CB6"/>
    <w:rsid w:val="00E66BA6"/>
    <w:rsid w:val="00E66C75"/>
    <w:rsid w:val="00E70287"/>
    <w:rsid w:val="00E708D0"/>
    <w:rsid w:val="00E7135A"/>
    <w:rsid w:val="00E76B74"/>
    <w:rsid w:val="00E77989"/>
    <w:rsid w:val="00E77AD4"/>
    <w:rsid w:val="00E82768"/>
    <w:rsid w:val="00E82E17"/>
    <w:rsid w:val="00E82FE8"/>
    <w:rsid w:val="00E83557"/>
    <w:rsid w:val="00E8450F"/>
    <w:rsid w:val="00E848A0"/>
    <w:rsid w:val="00E85380"/>
    <w:rsid w:val="00E8644F"/>
    <w:rsid w:val="00E911BD"/>
    <w:rsid w:val="00E9148D"/>
    <w:rsid w:val="00E91C62"/>
    <w:rsid w:val="00E92881"/>
    <w:rsid w:val="00E93249"/>
    <w:rsid w:val="00E93BD5"/>
    <w:rsid w:val="00E96DEB"/>
    <w:rsid w:val="00EA2162"/>
    <w:rsid w:val="00EA68F6"/>
    <w:rsid w:val="00EB0A63"/>
    <w:rsid w:val="00EB131E"/>
    <w:rsid w:val="00EB5014"/>
    <w:rsid w:val="00EB6E4C"/>
    <w:rsid w:val="00EB6F5B"/>
    <w:rsid w:val="00EC2371"/>
    <w:rsid w:val="00EC46A7"/>
    <w:rsid w:val="00EC4E41"/>
    <w:rsid w:val="00EC5C1C"/>
    <w:rsid w:val="00EC7AA8"/>
    <w:rsid w:val="00ED03D2"/>
    <w:rsid w:val="00ED1DBA"/>
    <w:rsid w:val="00ED34A5"/>
    <w:rsid w:val="00ED3FAC"/>
    <w:rsid w:val="00ED5159"/>
    <w:rsid w:val="00EE1E6B"/>
    <w:rsid w:val="00EE3B74"/>
    <w:rsid w:val="00EE4852"/>
    <w:rsid w:val="00EE5D8E"/>
    <w:rsid w:val="00EE6A2B"/>
    <w:rsid w:val="00EE7479"/>
    <w:rsid w:val="00EF191C"/>
    <w:rsid w:val="00EF36F4"/>
    <w:rsid w:val="00EF4C0B"/>
    <w:rsid w:val="00EF7E70"/>
    <w:rsid w:val="00F0045E"/>
    <w:rsid w:val="00F0080F"/>
    <w:rsid w:val="00F00E20"/>
    <w:rsid w:val="00F01E02"/>
    <w:rsid w:val="00F033E0"/>
    <w:rsid w:val="00F07471"/>
    <w:rsid w:val="00F078EB"/>
    <w:rsid w:val="00F1060B"/>
    <w:rsid w:val="00F12CF7"/>
    <w:rsid w:val="00F1342A"/>
    <w:rsid w:val="00F13461"/>
    <w:rsid w:val="00F15AF8"/>
    <w:rsid w:val="00F16333"/>
    <w:rsid w:val="00F166AB"/>
    <w:rsid w:val="00F16968"/>
    <w:rsid w:val="00F225C5"/>
    <w:rsid w:val="00F2320F"/>
    <w:rsid w:val="00F265A4"/>
    <w:rsid w:val="00F26A91"/>
    <w:rsid w:val="00F27004"/>
    <w:rsid w:val="00F275F9"/>
    <w:rsid w:val="00F31169"/>
    <w:rsid w:val="00F31309"/>
    <w:rsid w:val="00F343D1"/>
    <w:rsid w:val="00F35010"/>
    <w:rsid w:val="00F36990"/>
    <w:rsid w:val="00F36999"/>
    <w:rsid w:val="00F37C3C"/>
    <w:rsid w:val="00F40AA2"/>
    <w:rsid w:val="00F41016"/>
    <w:rsid w:val="00F42403"/>
    <w:rsid w:val="00F44A75"/>
    <w:rsid w:val="00F457E2"/>
    <w:rsid w:val="00F462A8"/>
    <w:rsid w:val="00F46B07"/>
    <w:rsid w:val="00F53962"/>
    <w:rsid w:val="00F57327"/>
    <w:rsid w:val="00F57F63"/>
    <w:rsid w:val="00F62D52"/>
    <w:rsid w:val="00F65736"/>
    <w:rsid w:val="00F6666F"/>
    <w:rsid w:val="00F66CBE"/>
    <w:rsid w:val="00F754D3"/>
    <w:rsid w:val="00F768EB"/>
    <w:rsid w:val="00F76CD6"/>
    <w:rsid w:val="00F76DE5"/>
    <w:rsid w:val="00F82704"/>
    <w:rsid w:val="00F82A9B"/>
    <w:rsid w:val="00F83DF3"/>
    <w:rsid w:val="00F87CF5"/>
    <w:rsid w:val="00F906F0"/>
    <w:rsid w:val="00F97037"/>
    <w:rsid w:val="00F97D3C"/>
    <w:rsid w:val="00F97EEF"/>
    <w:rsid w:val="00FA0181"/>
    <w:rsid w:val="00FA0699"/>
    <w:rsid w:val="00FA0E88"/>
    <w:rsid w:val="00FA3147"/>
    <w:rsid w:val="00FA31F6"/>
    <w:rsid w:val="00FA72D3"/>
    <w:rsid w:val="00FB0A03"/>
    <w:rsid w:val="00FB3302"/>
    <w:rsid w:val="00FB4AEC"/>
    <w:rsid w:val="00FB581B"/>
    <w:rsid w:val="00FB5CE3"/>
    <w:rsid w:val="00FB700C"/>
    <w:rsid w:val="00FB705E"/>
    <w:rsid w:val="00FB70C7"/>
    <w:rsid w:val="00FC2D5A"/>
    <w:rsid w:val="00FC3B23"/>
    <w:rsid w:val="00FC5696"/>
    <w:rsid w:val="00FC5A5A"/>
    <w:rsid w:val="00FC736E"/>
    <w:rsid w:val="00FC7C74"/>
    <w:rsid w:val="00FD21C9"/>
    <w:rsid w:val="00FD283B"/>
    <w:rsid w:val="00FD3B5D"/>
    <w:rsid w:val="00FD3EE3"/>
    <w:rsid w:val="00FD505A"/>
    <w:rsid w:val="00FE0410"/>
    <w:rsid w:val="00FE0F40"/>
    <w:rsid w:val="00FE104D"/>
    <w:rsid w:val="00FE3AAB"/>
    <w:rsid w:val="00FE420D"/>
    <w:rsid w:val="00FE5B02"/>
    <w:rsid w:val="00FE64C0"/>
    <w:rsid w:val="00FE64D5"/>
    <w:rsid w:val="00FE66C8"/>
    <w:rsid w:val="00FF0EEC"/>
    <w:rsid w:val="00FF2E1C"/>
    <w:rsid w:val="00FF36BD"/>
    <w:rsid w:val="00FF4104"/>
    <w:rsid w:val="00FF4851"/>
    <w:rsid w:val="00FF5E68"/>
    <w:rsid w:val="098531AD"/>
    <w:rsid w:val="0A4F0D0F"/>
    <w:rsid w:val="0A64281B"/>
    <w:rsid w:val="0D296826"/>
    <w:rsid w:val="0E734B51"/>
    <w:rsid w:val="102CB16B"/>
    <w:rsid w:val="111210E2"/>
    <w:rsid w:val="12F627A9"/>
    <w:rsid w:val="13BF1843"/>
    <w:rsid w:val="13E54FB8"/>
    <w:rsid w:val="16466A8D"/>
    <w:rsid w:val="16527FAD"/>
    <w:rsid w:val="16DD5993"/>
    <w:rsid w:val="17515952"/>
    <w:rsid w:val="17AF2468"/>
    <w:rsid w:val="195112A5"/>
    <w:rsid w:val="1F281C8B"/>
    <w:rsid w:val="20897FC8"/>
    <w:rsid w:val="20AC7C72"/>
    <w:rsid w:val="20E40D06"/>
    <w:rsid w:val="21235385"/>
    <w:rsid w:val="218F339D"/>
    <w:rsid w:val="2214043A"/>
    <w:rsid w:val="253F062B"/>
    <w:rsid w:val="261B3491"/>
    <w:rsid w:val="28DE781D"/>
    <w:rsid w:val="296E5E07"/>
    <w:rsid w:val="2AE15CE9"/>
    <w:rsid w:val="2F401A95"/>
    <w:rsid w:val="300D5966"/>
    <w:rsid w:val="310E5509"/>
    <w:rsid w:val="31763C33"/>
    <w:rsid w:val="31765E32"/>
    <w:rsid w:val="31946A67"/>
    <w:rsid w:val="34BE5FDD"/>
    <w:rsid w:val="389B6EDD"/>
    <w:rsid w:val="39105C18"/>
    <w:rsid w:val="39E8D1B9"/>
    <w:rsid w:val="3B3C073C"/>
    <w:rsid w:val="3E37139E"/>
    <w:rsid w:val="3F29500B"/>
    <w:rsid w:val="3FE66525"/>
    <w:rsid w:val="3FE91433"/>
    <w:rsid w:val="40E96747"/>
    <w:rsid w:val="4250605B"/>
    <w:rsid w:val="44225F56"/>
    <w:rsid w:val="44CF7374"/>
    <w:rsid w:val="451D2B48"/>
    <w:rsid w:val="45651A65"/>
    <w:rsid w:val="47712F01"/>
    <w:rsid w:val="478D029D"/>
    <w:rsid w:val="48C9597A"/>
    <w:rsid w:val="495C4EE9"/>
    <w:rsid w:val="4AF9238C"/>
    <w:rsid w:val="4D5869F3"/>
    <w:rsid w:val="4D611881"/>
    <w:rsid w:val="4F0F23DB"/>
    <w:rsid w:val="501C4F7D"/>
    <w:rsid w:val="504870C6"/>
    <w:rsid w:val="52E3AC49"/>
    <w:rsid w:val="53CD1E8A"/>
    <w:rsid w:val="55EB2205"/>
    <w:rsid w:val="565A84DC"/>
    <w:rsid w:val="57572F0A"/>
    <w:rsid w:val="58C106A9"/>
    <w:rsid w:val="59966879"/>
    <w:rsid w:val="5CF3268D"/>
    <w:rsid w:val="5DC8396A"/>
    <w:rsid w:val="5F2F1478"/>
    <w:rsid w:val="6057749B"/>
    <w:rsid w:val="60736DCB"/>
    <w:rsid w:val="60AC25D2"/>
    <w:rsid w:val="612977F3"/>
    <w:rsid w:val="619C44BF"/>
    <w:rsid w:val="61DA2E9A"/>
    <w:rsid w:val="6251C2A5"/>
    <w:rsid w:val="67702510"/>
    <w:rsid w:val="6ACBAE6F"/>
    <w:rsid w:val="73D6637B"/>
    <w:rsid w:val="73DD49A4"/>
    <w:rsid w:val="76551A9B"/>
    <w:rsid w:val="7A40CE91"/>
    <w:rsid w:val="7B384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8B82A4"/>
  <w15:docId w15:val="{2855FDF3-F9BC-476C-84EC-0DBF91E35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qFormat="1"/>
    <w:lsdException w:name="header" w:semiHidden="1" w:uiPriority="0" w:qFormat="1"/>
    <w:lsdException w:name="footer" w:semiHidden="1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qFormat="1"/>
    <w:lsdException w:name="line number" w:semiHidden="1" w:unhideWhenUsed="1"/>
    <w:lsdException w:name="page number" w:semiHidden="1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lang w:val="en-GB"/>
    </w:rPr>
  </w:style>
  <w:style w:type="paragraph" w:styleId="Heading1">
    <w:name w:val="heading 1"/>
    <w:aliases w:val="H1,h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Heading8">
    <w:name w:val="heading 8"/>
    <w:basedOn w:val="Normal"/>
    <w:next w:val="Normal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qFormat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paragraph" w:styleId="BodyText">
    <w:name w:val="Body Text"/>
    <w:basedOn w:val="Normal"/>
    <w:link w:val="BodyTextChar"/>
    <w:semiHidden/>
    <w:qFormat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Footer">
    <w:name w:val="footer"/>
    <w:basedOn w:val="Normal"/>
    <w:semiHidden/>
    <w:qFormat/>
    <w:pPr>
      <w:tabs>
        <w:tab w:val="center" w:pos="4153"/>
        <w:tab w:val="right" w:pos="8306"/>
      </w:tabs>
    </w:pPr>
  </w:style>
  <w:style w:type="paragraph" w:styleId="Header">
    <w:name w:val="header"/>
    <w:basedOn w:val="Normal"/>
    <w:link w:val="HeaderChar"/>
    <w:semiHidden/>
    <w:qFormat/>
    <w:pPr>
      <w:tabs>
        <w:tab w:val="center" w:pos="4153"/>
        <w:tab w:val="right" w:pos="8306"/>
      </w:tabs>
    </w:pPr>
  </w:style>
  <w:style w:type="paragraph" w:styleId="Title">
    <w:name w:val="Title"/>
    <w:basedOn w:val="Normal"/>
    <w:next w:val="Normal"/>
    <w:link w:val="TitleChar"/>
    <w:uiPriority w:val="10"/>
    <w:qFormat/>
    <w:pPr>
      <w:spacing w:before="240" w:after="60"/>
      <w:ind w:left="1701" w:hanging="1701"/>
      <w:outlineLvl w:val="0"/>
    </w:pPr>
    <w:rPr>
      <w:rFonts w:ascii="Arial" w:hAnsi="Arial" w:cs="Arial"/>
      <w:b/>
      <w:bCs/>
      <w:kern w:val="2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styleId="PageNumber">
    <w:name w:val="page number"/>
    <w:basedOn w:val="DefaultParagraphFont"/>
    <w:semiHidden/>
    <w:qFormat/>
  </w:style>
  <w:style w:type="character" w:styleId="FollowedHyperlink">
    <w:name w:val="FollowedHyperlink"/>
    <w:basedOn w:val="DefaultParagraphFont"/>
    <w:uiPriority w:val="99"/>
    <w:semiHidden/>
    <w:unhideWhenUsed/>
    <w:qFormat/>
    <w:rPr>
      <w:color w:val="954F72" w:themeColor="followedHyperlink"/>
      <w:u w:val="single"/>
    </w:rPr>
  </w:style>
  <w:style w:type="character" w:styleId="Hyperlink">
    <w:name w:val="Hyperlink"/>
    <w:uiPriority w:val="99"/>
    <w:unhideWhenUsed/>
    <w:qFormat/>
    <w:rPr>
      <w:color w:val="0000FF"/>
      <w:u w:val="single"/>
    </w:rPr>
  </w:style>
  <w:style w:type="character" w:styleId="CommentReference">
    <w:name w:val="annotation reference"/>
    <w:qFormat/>
    <w:rPr>
      <w:sz w:val="16"/>
    </w:rPr>
  </w:style>
  <w:style w:type="paragraph" w:customStyle="1" w:styleId="B1">
    <w:name w:val="B1"/>
    <w:basedOn w:val="Normal"/>
    <w:link w:val="B1Char1"/>
    <w:qFormat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qFormat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qFormat/>
    <w:pPr>
      <w:widowControl w:val="0"/>
    </w:pPr>
    <w:rPr>
      <w:rFonts w:eastAsiaTheme="minorEastAsia"/>
    </w:rPr>
  </w:style>
  <w:style w:type="paragraph" w:customStyle="1" w:styleId="2">
    <w:name w:val="??? 2"/>
    <w:basedOn w:val="a"/>
    <w:next w:val="a"/>
    <w:qFormat/>
    <w:pPr>
      <w:keepNext/>
    </w:pPr>
    <w:rPr>
      <w:rFonts w:ascii="Arial" w:hAnsi="Arial"/>
      <w:b/>
      <w:sz w:val="24"/>
    </w:rPr>
  </w:style>
  <w:style w:type="paragraph" w:customStyle="1" w:styleId="DECISION">
    <w:name w:val="DECISION"/>
    <w:basedOn w:val="Normal"/>
    <w:qFormat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qFormat/>
    <w:pPr>
      <w:keepNext/>
      <w:keepLines/>
      <w:widowControl w:val="0"/>
      <w:numPr>
        <w:numId w:val="2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qFormat/>
    <w:pPr>
      <w:numPr>
        <w:numId w:val="3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clear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qFormat/>
    <w:pPr>
      <w:numPr>
        <w:numId w:val="4"/>
      </w:numPr>
    </w:pPr>
    <w:rPr>
      <w:color w:val="FF0000"/>
    </w:rPr>
  </w:style>
  <w:style w:type="character" w:customStyle="1" w:styleId="BalloonTextChar">
    <w:name w:val="Balloon Text Char"/>
    <w:link w:val="BalloonText"/>
    <w:uiPriority w:val="99"/>
    <w:semiHidden/>
    <w:qFormat/>
    <w:rPr>
      <w:rFonts w:ascii="Tahoma" w:hAnsi="Tahoma" w:cs="Tahoma"/>
      <w:sz w:val="16"/>
      <w:szCs w:val="16"/>
      <w:lang w:val="en-GB"/>
    </w:rPr>
  </w:style>
  <w:style w:type="character" w:customStyle="1" w:styleId="BodyTextChar">
    <w:name w:val="Body Text Char"/>
    <w:link w:val="BodyText"/>
    <w:semiHidden/>
    <w:qFormat/>
    <w:rPr>
      <w:rFonts w:ascii="Arial" w:hAnsi="Arial" w:cs="Arial"/>
      <w:color w:val="FF0000"/>
      <w:lang w:eastAsia="en-US"/>
    </w:rPr>
  </w:style>
  <w:style w:type="character" w:customStyle="1" w:styleId="CommentTextChar">
    <w:name w:val="Comment Text Char"/>
    <w:link w:val="CommentText"/>
    <w:qFormat/>
    <w:rPr>
      <w:rFonts w:ascii="Arial" w:hAnsi="Arial"/>
      <w:lang w:eastAsia="en-US"/>
    </w:rPr>
  </w:style>
  <w:style w:type="character" w:customStyle="1" w:styleId="TitleChar">
    <w:name w:val="Title Char"/>
    <w:link w:val="Title"/>
    <w:uiPriority w:val="10"/>
    <w:qFormat/>
    <w:rPr>
      <w:rFonts w:ascii="Arial" w:eastAsia="Times New Roman" w:hAnsi="Arial" w:cs="Arial"/>
      <w:b/>
      <w:bCs/>
      <w:kern w:val="28"/>
      <w:lang w:eastAsia="en-US"/>
    </w:rPr>
  </w:style>
  <w:style w:type="paragraph" w:customStyle="1" w:styleId="Source">
    <w:name w:val="Source"/>
    <w:basedOn w:val="Normal"/>
    <w:qFormat/>
    <w:pPr>
      <w:spacing w:after="60"/>
      <w:ind w:left="1985" w:hanging="1985"/>
    </w:pPr>
    <w:rPr>
      <w:rFonts w:ascii="Arial" w:hAnsi="Arial" w:cs="Arial"/>
      <w:b/>
    </w:rPr>
  </w:style>
  <w:style w:type="paragraph" w:customStyle="1" w:styleId="Contact">
    <w:name w:val="Contact"/>
    <w:basedOn w:val="Heading4"/>
    <w:qFormat/>
    <w:pPr>
      <w:tabs>
        <w:tab w:val="left" w:pos="2268"/>
      </w:tabs>
      <w:ind w:left="567"/>
    </w:pPr>
    <w:rPr>
      <w:rFonts w:cs="Arial"/>
    </w:rPr>
  </w:style>
  <w:style w:type="character" w:customStyle="1" w:styleId="CommentSubjectChar">
    <w:name w:val="Comment Subject Char"/>
    <w:link w:val="CommentSubject"/>
    <w:uiPriority w:val="99"/>
    <w:semiHidden/>
    <w:qFormat/>
    <w:rPr>
      <w:rFonts w:ascii="Arial" w:hAnsi="Arial"/>
      <w:b/>
      <w:bCs/>
      <w:lang w:eastAsia="en-US"/>
    </w:rPr>
  </w:style>
  <w:style w:type="character" w:customStyle="1" w:styleId="B1Char1">
    <w:name w:val="B1 Char1"/>
    <w:link w:val="B1"/>
    <w:qFormat/>
    <w:rPr>
      <w:rFonts w:ascii="Arial" w:hAnsi="Arial"/>
      <w:lang w:val="en-GB"/>
    </w:rPr>
  </w:style>
  <w:style w:type="paragraph" w:styleId="ListParagraph">
    <w:name w:val="List Paragraph"/>
    <w:basedOn w:val="Normal"/>
    <w:uiPriority w:val="34"/>
    <w:qFormat/>
    <w:pPr>
      <w:spacing w:after="180"/>
      <w:ind w:left="720"/>
      <w:contextualSpacing/>
    </w:pPr>
  </w:style>
  <w:style w:type="character" w:customStyle="1" w:styleId="HeaderChar">
    <w:name w:val="Header Char"/>
    <w:basedOn w:val="DefaultParagraphFont"/>
    <w:link w:val="Header"/>
    <w:semiHidden/>
    <w:qFormat/>
    <w:rPr>
      <w:lang w:val="en-GB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hAnsi="Arial"/>
      <w:lang w:val="en-GB" w:eastAsia="ko-KR"/>
    </w:rPr>
  </w:style>
  <w:style w:type="character" w:customStyle="1" w:styleId="CRCoverPageZchn">
    <w:name w:val="CR Cover Page Zchn"/>
    <w:link w:val="CRCoverPage"/>
    <w:qFormat/>
    <w:rPr>
      <w:rFonts w:ascii="Arial" w:eastAsia="SimSun" w:hAnsi="Arial"/>
      <w:lang w:val="en-GB" w:eastAsia="ko-KR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B2Char">
    <w:name w:val="B2 Char"/>
    <w:link w:val="B2"/>
    <w:locked/>
    <w:rsid w:val="0097506B"/>
  </w:style>
  <w:style w:type="paragraph" w:customStyle="1" w:styleId="B2">
    <w:name w:val="B2"/>
    <w:basedOn w:val="List2"/>
    <w:link w:val="B2Char"/>
    <w:rsid w:val="0097506B"/>
    <w:pPr>
      <w:overflowPunct w:val="0"/>
      <w:autoSpaceDE w:val="0"/>
      <w:autoSpaceDN w:val="0"/>
      <w:adjustRightInd w:val="0"/>
      <w:spacing w:after="180"/>
      <w:ind w:left="851" w:hanging="284"/>
      <w:contextualSpacing w:val="0"/>
    </w:pPr>
    <w:rPr>
      <w:rFonts w:eastAsia="SimSun"/>
      <w:lang w:val="en-US"/>
    </w:rPr>
  </w:style>
  <w:style w:type="paragraph" w:customStyle="1" w:styleId="B3">
    <w:name w:val="B3"/>
    <w:basedOn w:val="List3"/>
    <w:rsid w:val="0097506B"/>
    <w:pPr>
      <w:overflowPunct w:val="0"/>
      <w:autoSpaceDE w:val="0"/>
      <w:autoSpaceDN w:val="0"/>
      <w:adjustRightInd w:val="0"/>
      <w:spacing w:after="180"/>
      <w:ind w:left="1135" w:hanging="284"/>
      <w:contextualSpacing w:val="0"/>
    </w:pPr>
    <w:rPr>
      <w:rFonts w:eastAsia="Times New Roman"/>
      <w:lang w:eastAsia="en-GB"/>
    </w:rPr>
  </w:style>
  <w:style w:type="paragraph" w:styleId="List2">
    <w:name w:val="List 2"/>
    <w:basedOn w:val="Normal"/>
    <w:uiPriority w:val="99"/>
    <w:semiHidden/>
    <w:unhideWhenUsed/>
    <w:rsid w:val="0097506B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97506B"/>
    <w:pPr>
      <w:ind w:left="849" w:hanging="283"/>
      <w:contextualSpacing/>
    </w:pPr>
  </w:style>
  <w:style w:type="paragraph" w:styleId="Revision">
    <w:name w:val="Revision"/>
    <w:hidden/>
    <w:uiPriority w:val="99"/>
    <w:semiHidden/>
    <w:rsid w:val="00D97D55"/>
    <w:rPr>
      <w:rFonts w:eastAsiaTheme="minorEastAsia"/>
      <w:lang w:val="en-GB"/>
    </w:rPr>
  </w:style>
  <w:style w:type="character" w:customStyle="1" w:styleId="B1Char">
    <w:name w:val="B1 Char"/>
    <w:qFormat/>
    <w:rsid w:val="00D25831"/>
    <w:rPr>
      <w:color w:val="000000"/>
      <w:lang w:val="en-GB" w:eastAsia="ja-JP"/>
    </w:rPr>
  </w:style>
  <w:style w:type="character" w:styleId="UnresolvedMention">
    <w:name w:val="Unresolved Mention"/>
    <w:basedOn w:val="DefaultParagraphFont"/>
    <w:uiPriority w:val="99"/>
    <w:semiHidden/>
    <w:unhideWhenUsed/>
    <w:rsid w:val="008151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367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1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6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11/relationships/people" Target="peop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3GPPLiaison@etsi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ade758cd-153d-486e-9298-2724b938d75a">
      <UserInfo>
        <DisplayName>Daniel Lönnblad</DisplayName>
        <AccountId>52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E825A645FAFF41BA8C21526C0A6830" ma:contentTypeVersion="6" ma:contentTypeDescription="Create a new document." ma:contentTypeScope="" ma:versionID="b9f40befaa9bdcc127f2def6ba468552">
  <xsd:schema xmlns:xsd="http://www.w3.org/2001/XMLSchema" xmlns:xs="http://www.w3.org/2001/XMLSchema" xmlns:p="http://schemas.microsoft.com/office/2006/metadata/properties" xmlns:ns2="c29c4a36-afeb-4888-bb0c-01dcb5ddf593" xmlns:ns3="ade758cd-153d-486e-9298-2724b938d75a" targetNamespace="http://schemas.microsoft.com/office/2006/metadata/properties" ma:root="true" ma:fieldsID="3ebf5c8e43b8340108c8ac3699ab0ebb" ns2:_="" ns3:_="">
    <xsd:import namespace="c29c4a36-afeb-4888-bb0c-01dcb5ddf593"/>
    <xsd:import namespace="ade758cd-153d-486e-9298-2724b938d7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9c4a36-afeb-4888-bb0c-01dcb5ddf5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e758cd-153d-486e-9298-2724b938d75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06CE310-458A-4E70-A06A-EDD85A76B84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57DB546-06AF-44A5-A863-6533B4FB16B2}">
  <ds:schemaRefs>
    <ds:schemaRef ds:uri="http://schemas.microsoft.com/office/2006/metadata/properties"/>
    <ds:schemaRef ds:uri="http://schemas.microsoft.com/office/infopath/2007/PartnerControls"/>
    <ds:schemaRef ds:uri="ade758cd-153d-486e-9298-2724b938d75a"/>
  </ds:schemaRefs>
</ds:datastoreItem>
</file>

<file path=customXml/itemProps3.xml><?xml version="1.0" encoding="utf-8"?>
<ds:datastoreItem xmlns:ds="http://schemas.openxmlformats.org/officeDocument/2006/customXml" ds:itemID="{8938C7EA-7972-44BD-A22B-7D1E20BEBB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9c4a36-afeb-4888-bb0c-01dcb5ddf593"/>
    <ds:schemaRef ds:uri="ade758cd-153d-486e-9298-2724b938d7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92e84ceb-fbfd-47ab-be52-080c6b87953f}" enabled="0" method="" siteId="{92e84ceb-fbfd-47ab-be52-080c6b8795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2</Pages>
  <Words>250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cp:lastModifiedBy>Ericsson_Robbie_v1</cp:lastModifiedBy>
  <cp:revision>140</cp:revision>
  <cp:lastPrinted>2002-04-24T10:10:00Z</cp:lastPrinted>
  <dcterms:created xsi:type="dcterms:W3CDTF">2025-01-13T12:44:00Z</dcterms:created>
  <dcterms:modified xsi:type="dcterms:W3CDTF">2025-11-18T04:41:00Z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(3)EMeAczznl5PzgFvSJwJ1/xF0FQ7WV5qiLXuDiaZ8YISAwKE4Vbapz+/0C5imd5XB4gZOIEkr
t7gmjTaehyjJb9vzbCSdcYTT8e1zUEo4FOlzgxxno5KOdU6vVVhLaoi7Gt9ZuIxRCd08vxh6
yAx8+G1tWzSYfrwvD1w/lWL3HHPTVfKIPcWJjqEJ6g+9dBgbGPcWgTfgkgIpUa2ExQ1BIOtu
K9zodR3HFKKApTr2lu</vt:lpwstr>
  </property>
  <property fmtid="{D5CDD505-2E9C-101B-9397-08002B2CF9AE}" pid="3" name="_2015_ms_pID_7253431">
    <vt:lpwstr>S6xxOJ7fFCHMA7DUveQ6XD+QOx0urFmW7cUCEY4Kin3sdMGDk4KA+N
YSvrxmbrie6luLBttc+C8LaROsQ3TFpaksakDrntscIvtJzWnqZ1oN+cq504bwkNGv+KCa2D
E7Ae18rLKZtpNs22lin7pIUennmfFuICYpnJbfIKeu7pWh98rsESeiTNsoW8JYp4uL9MUOyJ
5nzcFFZ+FU4/QoDkq/gb+ER5KOCjp18coJgT</vt:lpwstr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1552980755</vt:lpwstr>
  </property>
  <property fmtid="{D5CDD505-2E9C-101B-9397-08002B2CF9AE}" pid="8" name="_2015_ms_pID_7253432">
    <vt:lpwstr>UP35uJs+02o0i09w+1b8uJ0=</vt:lpwstr>
  </property>
  <property fmtid="{D5CDD505-2E9C-101B-9397-08002B2CF9AE}" pid="9" name="ContentTypeId">
    <vt:lpwstr>0x010100FFE825A645FAFF41BA8C21526C0A6830</vt:lpwstr>
  </property>
  <property fmtid="{D5CDD505-2E9C-101B-9397-08002B2CF9AE}" pid="10" name="KSOProductBuildVer">
    <vt:lpwstr>2052-11.8.2.12085</vt:lpwstr>
  </property>
  <property fmtid="{D5CDD505-2E9C-101B-9397-08002B2CF9AE}" pid="11" name="ICV">
    <vt:lpwstr>B48F3FF200F142B0A1C0AC7641EF8645</vt:lpwstr>
  </property>
  <property fmtid="{D5CDD505-2E9C-101B-9397-08002B2CF9AE}" pid="12" name="MediaServiceImageTags">
    <vt:lpwstr/>
  </property>
</Properties>
</file>