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5C75C" w14:textId="0CEB658D" w:rsidR="000360C5" w:rsidRDefault="00643212" w:rsidP="000360C5">
      <w:pPr>
        <w:pStyle w:val="a4"/>
        <w:tabs>
          <w:tab w:val="right" w:pos="9638"/>
        </w:tabs>
        <w:rPr>
          <w:rFonts w:cs="Arial"/>
          <w:bCs/>
          <w:sz w:val="24"/>
          <w:szCs w:val="22"/>
          <w:lang w:eastAsia="zh-CN"/>
        </w:rPr>
      </w:pPr>
      <w:r>
        <w:rPr>
          <w:sz w:val="24"/>
        </w:rPr>
        <w:t>3GPP TSG-</w:t>
      </w:r>
      <w:r w:rsidRPr="008250EB">
        <w:rPr>
          <w:sz w:val="24"/>
        </w:rPr>
        <w:t>WG SA2</w:t>
      </w:r>
      <w:r>
        <w:rPr>
          <w:sz w:val="24"/>
        </w:rPr>
        <w:t xml:space="preserve"> Meeting #</w:t>
      </w:r>
      <w:r w:rsidR="000360C5">
        <w:rPr>
          <w:rFonts w:cs="Arial"/>
          <w:bCs/>
          <w:sz w:val="24"/>
          <w:szCs w:val="22"/>
        </w:rPr>
        <w:t>17</w:t>
      </w:r>
      <w:r w:rsidR="000666BD">
        <w:rPr>
          <w:rFonts w:cs="Arial"/>
          <w:bCs/>
          <w:sz w:val="24"/>
          <w:szCs w:val="22"/>
        </w:rPr>
        <w:t>2</w:t>
      </w:r>
      <w:r w:rsidR="000360C5">
        <w:rPr>
          <w:rFonts w:cs="Arial"/>
          <w:bCs/>
          <w:sz w:val="24"/>
          <w:szCs w:val="22"/>
        </w:rPr>
        <w:tab/>
      </w:r>
      <w:r w:rsidR="004C6223" w:rsidRPr="004C6223">
        <w:rPr>
          <w:rFonts w:cs="Arial"/>
          <w:bCs/>
          <w:sz w:val="24"/>
          <w:szCs w:val="22"/>
        </w:rPr>
        <w:t>S2-250</w:t>
      </w:r>
      <w:r w:rsidR="000666BD">
        <w:rPr>
          <w:rFonts w:cs="Arial"/>
          <w:bCs/>
          <w:sz w:val="24"/>
          <w:szCs w:val="22"/>
        </w:rPr>
        <w:t>xxxx</w:t>
      </w:r>
    </w:p>
    <w:p w14:paraId="4962D368" w14:textId="416227ED" w:rsidR="000360C5" w:rsidRPr="00DA53A0" w:rsidRDefault="00B5106E" w:rsidP="003B439D">
      <w:pPr>
        <w:pStyle w:val="a4"/>
        <w:tabs>
          <w:tab w:val="right" w:pos="9638"/>
        </w:tabs>
        <w:rPr>
          <w:sz w:val="22"/>
          <w:szCs w:val="22"/>
        </w:rPr>
      </w:pPr>
      <w:r w:rsidRPr="00D44724">
        <w:rPr>
          <w:sz w:val="24"/>
        </w:rPr>
        <w:t>Dallas, USA, 17 - 21 November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9ECC503" w:rsidR="001E41F3" w:rsidRPr="00410371" w:rsidRDefault="00001C0C" w:rsidP="00E13F3D">
            <w:pPr>
              <w:pStyle w:val="CRCoverPage"/>
              <w:spacing w:after="0"/>
              <w:jc w:val="right"/>
              <w:rPr>
                <w:b/>
                <w:noProof/>
                <w:sz w:val="28"/>
              </w:rPr>
            </w:pPr>
            <w:fldSimple w:instr=" DOCPROPERTY  Spec#  \* MERGEFORMAT ">
              <w:r w:rsidR="00D60CF1">
                <w:rPr>
                  <w:b/>
                  <w:noProof/>
                  <w:sz w:val="28"/>
                </w:rPr>
                <w:t>23.</w:t>
              </w:r>
            </w:fldSimple>
            <w:r w:rsidR="0079602E">
              <w:rPr>
                <w:b/>
                <w:noProof/>
                <w:sz w:val="28"/>
              </w:rPr>
              <w:t>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CF98206" w:rsidR="001E41F3" w:rsidRPr="00727C1B" w:rsidRDefault="004E7B77" w:rsidP="00727C1B">
            <w:pPr>
              <w:pStyle w:val="CRCoverPage"/>
              <w:spacing w:after="0"/>
              <w:ind w:right="560"/>
              <w:jc w:val="right"/>
              <w:rPr>
                <w:b/>
                <w:noProof/>
                <w:sz w:val="28"/>
                <w:lang w:eastAsia="zh-CN"/>
              </w:rPr>
            </w:pPr>
            <w:r>
              <w:rPr>
                <w:b/>
                <w:noProof/>
                <w:sz w:val="28"/>
              </w:rPr>
              <w:t>6470</w:t>
            </w:r>
          </w:p>
        </w:tc>
        <w:tc>
          <w:tcPr>
            <w:tcW w:w="709" w:type="dxa"/>
          </w:tcPr>
          <w:p w14:paraId="09D2C09B" w14:textId="0901EB59" w:rsidR="001E41F3" w:rsidRDefault="00ED1D80" w:rsidP="0051580D">
            <w:pPr>
              <w:pStyle w:val="CRCoverPage"/>
              <w:tabs>
                <w:tab w:val="right" w:pos="625"/>
              </w:tabs>
              <w:spacing w:after="0"/>
              <w:jc w:val="center"/>
              <w:rPr>
                <w:noProof/>
              </w:rPr>
            </w:pPr>
            <w:r>
              <w:rPr>
                <w:b/>
                <w:bCs/>
                <w:noProof/>
                <w:sz w:val="28"/>
              </w:rPr>
              <w:t>R</w:t>
            </w:r>
            <w:r w:rsidR="001E41F3">
              <w:rPr>
                <w:b/>
                <w:bCs/>
                <w:noProof/>
                <w:sz w:val="28"/>
              </w:rPr>
              <w:t>ev</w:t>
            </w:r>
          </w:p>
        </w:tc>
        <w:tc>
          <w:tcPr>
            <w:tcW w:w="992" w:type="dxa"/>
            <w:shd w:val="pct30" w:color="FFFF00" w:fill="auto"/>
          </w:tcPr>
          <w:p w14:paraId="7533BF9D" w14:textId="21A21490" w:rsidR="001E41F3" w:rsidRPr="00410371" w:rsidRDefault="00C66929" w:rsidP="00727C1B">
            <w:pPr>
              <w:pStyle w:val="CRCoverPage"/>
              <w:spacing w:after="0"/>
              <w:jc w:val="center"/>
              <w:rPr>
                <w:b/>
                <w:noProof/>
                <w:lang w:eastAsia="zh-CN"/>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473E99C" w:rsidR="001E41F3" w:rsidRPr="00410371" w:rsidRDefault="00001C0C">
            <w:pPr>
              <w:pStyle w:val="CRCoverPage"/>
              <w:spacing w:after="0"/>
              <w:jc w:val="center"/>
              <w:rPr>
                <w:noProof/>
                <w:sz w:val="28"/>
              </w:rPr>
            </w:pPr>
            <w:fldSimple w:instr=" DOCPROPERTY  Version  \* MERGEFORMAT ">
              <w:r w:rsidR="00D60CF1">
                <w:rPr>
                  <w:b/>
                  <w:noProof/>
                  <w:sz w:val="28"/>
                </w:rPr>
                <w:t>19.</w:t>
              </w:r>
              <w:r w:rsidR="00643212">
                <w:rPr>
                  <w:b/>
                  <w:noProof/>
                  <w:sz w:val="28"/>
                </w:rPr>
                <w:t>5</w:t>
              </w:r>
              <w:r w:rsidR="00D60CF1">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845643B" w:rsidR="00F25D98" w:rsidRDefault="00F25D98" w:rsidP="001E41F3">
            <w:pPr>
              <w:pStyle w:val="CRCoverPage"/>
              <w:spacing w:after="0"/>
              <w:jc w:val="center"/>
              <w:rPr>
                <w:b/>
                <w:caps/>
                <w:noProof/>
                <w:lang w:eastAsia="zh-CN"/>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685F2CA" w:rsidR="00F25D98" w:rsidRDefault="002F68ED"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D75F2E5" w:rsidR="001E41F3" w:rsidRDefault="002504E0">
            <w:pPr>
              <w:pStyle w:val="CRCoverPage"/>
              <w:spacing w:after="0"/>
              <w:ind w:left="100"/>
              <w:rPr>
                <w:noProof/>
                <w:lang w:eastAsia="zh-CN"/>
              </w:rPr>
            </w:pPr>
            <w:r>
              <w:rPr>
                <w:noProof/>
                <w:lang w:eastAsia="zh-CN"/>
              </w:rPr>
              <w:t>C</w:t>
            </w:r>
            <w:r>
              <w:rPr>
                <w:rFonts w:hint="eastAsia"/>
                <w:noProof/>
                <w:lang w:eastAsia="zh-CN"/>
              </w:rPr>
              <w:t>la</w:t>
            </w:r>
            <w:r>
              <w:rPr>
                <w:noProof/>
                <w:lang w:eastAsia="zh-CN"/>
              </w:rPr>
              <w:t xml:space="preserve">rification of Ambient IoT data in </w:t>
            </w:r>
            <w:r w:rsidR="00D92409">
              <w:rPr>
                <w:noProof/>
                <w:lang w:eastAsia="zh-CN"/>
              </w:rPr>
              <w:t>UDR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2F050D0" w:rsidR="001E41F3" w:rsidRDefault="00ED1D80">
            <w:pPr>
              <w:pStyle w:val="CRCoverPage"/>
              <w:spacing w:after="0"/>
              <w:ind w:left="100"/>
              <w:rPr>
                <w:noProof/>
                <w:lang w:eastAsia="zh-CN"/>
              </w:rPr>
            </w:pPr>
            <w:r>
              <w:rPr>
                <w:noProof/>
                <w:lang w:eastAsia="zh-CN"/>
              </w:rPr>
              <w:t>V</w:t>
            </w:r>
            <w:r w:rsidR="00D176B8">
              <w:rPr>
                <w:noProof/>
                <w:lang w:eastAsia="zh-CN"/>
              </w:rPr>
              <w:t>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1BBF815" w:rsidR="001E41F3" w:rsidRDefault="003408EB" w:rsidP="00547111">
            <w:pPr>
              <w:pStyle w:val="CRCoverPage"/>
              <w:spacing w:after="0"/>
              <w:ind w:left="100"/>
              <w:rPr>
                <w:noProof/>
              </w:rPr>
            </w:pPr>
            <w:r>
              <w:t>SA</w:t>
            </w:r>
            <w:r w:rsidR="00D60CF1">
              <w:t>2</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99141E0" w:rsidR="001E41F3" w:rsidRDefault="004C2EEC">
            <w:pPr>
              <w:pStyle w:val="CRCoverPage"/>
              <w:spacing w:after="0"/>
              <w:ind w:left="100"/>
              <w:rPr>
                <w:noProof/>
              </w:rPr>
            </w:pPr>
            <w:proofErr w:type="spellStart"/>
            <w:r w:rsidRPr="004C2EEC">
              <w:t>AmbientIoT</w:t>
            </w:r>
            <w:proofErr w:type="spellEnd"/>
            <w:r w:rsidRPr="004C2EEC">
              <w:t>-ARC</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10ECE80" w:rsidR="001E41F3" w:rsidRDefault="003408EB">
            <w:pPr>
              <w:pStyle w:val="CRCoverPage"/>
              <w:spacing w:after="0"/>
              <w:ind w:left="100"/>
              <w:rPr>
                <w:noProof/>
                <w:lang w:eastAsia="zh-CN"/>
              </w:rPr>
            </w:pPr>
            <w:r>
              <w:t>202</w:t>
            </w:r>
            <w:r w:rsidR="004C2EEC">
              <w:t>5</w:t>
            </w:r>
            <w:r>
              <w:t>-</w:t>
            </w:r>
            <w:r w:rsidR="00C82B4D">
              <w:t>1</w:t>
            </w:r>
            <w:r w:rsidR="00C46379">
              <w:t>1</w:t>
            </w:r>
            <w:r w:rsidR="00F34DE3">
              <w:rPr>
                <w:rFonts w:hint="eastAsia"/>
                <w:lang w:eastAsia="zh-CN"/>
              </w:rPr>
              <w:t>-</w:t>
            </w:r>
            <w:r w:rsidR="00C82B4D">
              <w:rPr>
                <w:lang w:eastAsia="zh-CN"/>
              </w:rPr>
              <w:t>0</w:t>
            </w:r>
            <w:r w:rsidR="00C46379">
              <w:rPr>
                <w:lang w:eastAsia="zh-CN"/>
              </w:rPr>
              <w:t>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C450318" w:rsidR="001E41F3" w:rsidRDefault="0014215E" w:rsidP="00D24991">
            <w:pPr>
              <w:pStyle w:val="CRCoverPage"/>
              <w:spacing w:after="0"/>
              <w:ind w:left="100" w:right="-609"/>
              <w:rPr>
                <w:b/>
                <w:noProof/>
                <w:lang w:eastAsia="zh-CN"/>
              </w:rPr>
            </w:pPr>
            <w:r>
              <w:rPr>
                <w:rFonts w:hint="eastAsia"/>
                <w:b/>
                <w:noProof/>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6469FEB" w:rsidR="001E41F3" w:rsidRDefault="003408EB">
            <w:pPr>
              <w:pStyle w:val="CRCoverPage"/>
              <w:spacing w:after="0"/>
              <w:ind w:left="100"/>
              <w:rPr>
                <w:noProof/>
              </w:rPr>
            </w:pPr>
            <w:r>
              <w:t>Rel-</w:t>
            </w:r>
            <w:r w:rsidR="004C2EEC">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2504E0"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E60F34A" w:rsidR="00A30BA3" w:rsidRPr="00A30BA3" w:rsidRDefault="00C82B4D" w:rsidP="00A94D2B">
            <w:pPr>
              <w:pStyle w:val="CRCoverPage"/>
              <w:spacing w:after="0"/>
              <w:ind w:left="100"/>
              <w:rPr>
                <w:noProof/>
                <w:lang w:val="fr-FR" w:eastAsia="zh-CN"/>
              </w:rPr>
            </w:pPr>
            <w:r w:rsidRPr="003D51F0">
              <w:t>SA3 has specified that device credentials can be stored only in the ADM</w:t>
            </w:r>
            <w:r>
              <w:t xml:space="preserve"> (</w:t>
            </w:r>
            <w:r>
              <w:rPr>
                <w:color w:val="000000"/>
                <w:lang w:eastAsia="zh-CN"/>
              </w:rPr>
              <w:t xml:space="preserve">LS </w:t>
            </w:r>
            <w:r w:rsidRPr="00C82B4D">
              <w:rPr>
                <w:color w:val="000000"/>
                <w:lang w:eastAsia="zh-CN"/>
              </w:rPr>
              <w:t>S2-2509873</w:t>
            </w:r>
            <w:r>
              <w:t>)</w:t>
            </w:r>
            <w:r w:rsidRPr="003D51F0">
              <w:t>.</w:t>
            </w:r>
            <w:r>
              <w:t xml:space="preserve"> </w:t>
            </w:r>
            <w:r>
              <w:rPr>
                <w:color w:val="000000"/>
                <w:lang w:eastAsia="zh-CN"/>
              </w:rPr>
              <w:t>I</w:t>
            </w:r>
            <w:r w:rsidRPr="003D51F0">
              <w:t>n TS 23.</w:t>
            </w:r>
            <w:r w:rsidR="00643212">
              <w:t>501</w:t>
            </w:r>
            <w:r>
              <w:t>,</w:t>
            </w:r>
            <w:r w:rsidRPr="003D51F0">
              <w:t xml:space="preserve"> UDR </w:t>
            </w:r>
            <w:r>
              <w:t>may</w:t>
            </w:r>
            <w:r w:rsidRPr="003D51F0">
              <w:t xml:space="preserve"> store A</w:t>
            </w:r>
            <w:ins w:id="1" w:author="vivo-Zhenhua" w:date="2025-11-18T23:49:00Z">
              <w:r w:rsidR="001E0FDC">
                <w:t xml:space="preserve">mbient </w:t>
              </w:r>
            </w:ins>
            <w:r w:rsidRPr="003D51F0">
              <w:t xml:space="preserve">IoT data </w:t>
            </w:r>
            <w:ins w:id="2" w:author="vivo-Zhenhua" w:date="2025-11-18T23:49:00Z">
              <w:r w:rsidR="003C23FD">
                <w:t>(</w:t>
              </w:r>
            </w:ins>
            <w:r w:rsidRPr="003D51F0">
              <w:t xml:space="preserve">including </w:t>
            </w:r>
            <w:proofErr w:type="spellStart"/>
            <w:r w:rsidRPr="003D51F0">
              <w:t>AIoT</w:t>
            </w:r>
            <w:proofErr w:type="spellEnd"/>
            <w:r w:rsidRPr="003D51F0">
              <w:t xml:space="preserve"> device profile data and AF authorization data</w:t>
            </w:r>
            <w:ins w:id="3" w:author="vivo-Zhenhua" w:date="2025-11-18T23:49:00Z">
              <w:r w:rsidR="003C23FD">
                <w:t>)</w:t>
              </w:r>
            </w:ins>
            <w:r w:rsidRPr="003D51F0">
              <w:t>.</w:t>
            </w:r>
            <w:ins w:id="4" w:author="vivo-Zhenhua" w:date="2025-11-18T23:42:00Z">
              <w:r w:rsidR="00FB2BA3">
                <w:t xml:space="preserve"> The </w:t>
              </w:r>
            </w:ins>
            <w:ins w:id="5" w:author="vivo-Zhenhua" w:date="2025-11-18T23:48:00Z">
              <w:r w:rsidR="003C23FD">
                <w:t>term of "</w:t>
              </w:r>
            </w:ins>
            <w:ins w:id="6" w:author="vivo-Zhenhua" w:date="2025-11-18T23:43:00Z">
              <w:r w:rsidR="00FB2BA3">
                <w:t>Ambient IoT data</w:t>
              </w:r>
            </w:ins>
            <w:ins w:id="7" w:author="vivo-Zhenhua" w:date="2025-11-18T23:48:00Z">
              <w:r w:rsidR="003C23FD">
                <w:t>"</w:t>
              </w:r>
            </w:ins>
            <w:ins w:id="8" w:author="vivo-Zhenhua" w:date="2025-11-18T23:43:00Z">
              <w:r w:rsidR="00FB2BA3">
                <w:t xml:space="preserve"> is also used for Command procedure</w:t>
              </w:r>
            </w:ins>
            <w:del w:id="9" w:author="vivo-Zhenhua" w:date="2025-11-18T23:42:00Z">
              <w:r w:rsidRPr="003D51F0" w:rsidDel="00A74905">
                <w:delText xml:space="preserve"> </w:delText>
              </w:r>
              <w:r w:rsidDel="00A74905">
                <w:delText xml:space="preserve">The </w:delText>
              </w:r>
              <w:r w:rsidR="002504E0" w:rsidDel="00A74905">
                <w:delText xml:space="preserve">Ambient IoT </w:delText>
              </w:r>
              <w:r w:rsidRPr="003D51F0" w:rsidDel="00A74905">
                <w:delText>data</w:delText>
              </w:r>
              <w:r w:rsidDel="00A74905">
                <w:delText xml:space="preserve"> </w:delText>
              </w:r>
              <w:r w:rsidR="002504E0" w:rsidDel="00A74905">
                <w:delText xml:space="preserve">in UDR </w:delText>
              </w:r>
              <w:r w:rsidDel="00A74905">
                <w:delText xml:space="preserve">should be </w:delText>
              </w:r>
              <w:r w:rsidR="002504E0" w:rsidDel="00A74905">
                <w:delText>clarified that it only refers to the AF authorization data</w:delText>
              </w:r>
              <w:r w:rsidR="00A94D2B" w:rsidDel="00A74905">
                <w:delText xml:space="preserve"> to align with SA3</w:delText>
              </w:r>
              <w:r w:rsidR="004D3473" w:rsidDel="00A74905">
                <w:delText xml:space="preserve"> specifications</w:delText>
              </w:r>
            </w:del>
            <w: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4920556" w:rsidR="00777F05" w:rsidRPr="00777F05" w:rsidRDefault="00FB2BA3" w:rsidP="00A94D2B">
            <w:pPr>
              <w:pStyle w:val="CRCoverPage"/>
              <w:spacing w:after="0"/>
              <w:ind w:left="100"/>
              <w:rPr>
                <w:color w:val="000000"/>
                <w:lang w:eastAsia="zh-CN"/>
              </w:rPr>
            </w:pPr>
            <w:ins w:id="10" w:author="vivo-Zhenhua" w:date="2025-11-18T23:44:00Z">
              <w:r>
                <w:rPr>
                  <w:rFonts w:hint="eastAsia"/>
                  <w:noProof/>
                  <w:lang w:eastAsia="zh-CN"/>
                </w:rPr>
                <w:t>Change</w:t>
              </w:r>
              <w:r>
                <w:rPr>
                  <w:noProof/>
                  <w:lang w:eastAsia="zh-CN"/>
                </w:rPr>
                <w:t xml:space="preserve"> "Ambient IoT data" to "Ambient IoT </w:t>
              </w:r>
              <w:r>
                <w:rPr>
                  <w:rFonts w:hint="eastAsia"/>
                  <w:noProof/>
                  <w:lang w:eastAsia="zh-CN"/>
                </w:rPr>
                <w:t>C</w:t>
              </w:r>
              <w:r>
                <w:rPr>
                  <w:noProof/>
                  <w:lang w:eastAsia="zh-CN"/>
                </w:rPr>
                <w:t>onfiguration Data" an</w:t>
              </w:r>
            </w:ins>
            <w:ins w:id="11" w:author="vivo-Zhenhua" w:date="2025-11-18T23:45:00Z">
              <w:r>
                <w:rPr>
                  <w:noProof/>
                  <w:lang w:eastAsia="zh-CN"/>
                </w:rPr>
                <w:t>d reference to TS 23.369</w:t>
              </w:r>
            </w:ins>
            <w:del w:id="12" w:author="vivo-Zhenhua" w:date="2025-11-18T23:44:00Z">
              <w:r w:rsidR="00100F9A" w:rsidDel="00FB2BA3">
                <w:rPr>
                  <w:noProof/>
                  <w:lang w:eastAsia="zh-CN"/>
                </w:rPr>
                <w:delText>Clarifications of “</w:delText>
              </w:r>
              <w:r w:rsidR="00100F9A" w:rsidRPr="003D51F0" w:rsidDel="00FB2BA3">
                <w:delText>AF authorization data</w:delText>
              </w:r>
              <w:r w:rsidR="00100F9A" w:rsidDel="00FB2BA3">
                <w:delText>” in places of “Ambient IoT data” for</w:delText>
              </w:r>
              <w:r w:rsidR="00A94D2B" w:rsidDel="00FB2BA3">
                <w:delText xml:space="preserve"> UDR</w:delText>
              </w:r>
            </w:del>
            <w:r w:rsidR="00A94D2B">
              <w:t xml:space="preserve"> </w:t>
            </w:r>
            <w:r w:rsidR="00805346">
              <w:t>in TS 23.</w:t>
            </w:r>
            <w:r w:rsidR="00643212">
              <w:t>501</w:t>
            </w:r>
            <w:r w:rsidR="00A94D2B">
              <w:t>.</w:t>
            </w:r>
          </w:p>
        </w:tc>
      </w:tr>
      <w:tr w:rsidR="001E41F3" w:rsidRPr="006C540F"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D1C8C35" w:rsidR="001E41F3" w:rsidRDefault="00951607">
            <w:pPr>
              <w:pStyle w:val="CRCoverPage"/>
              <w:spacing w:after="0"/>
              <w:ind w:left="100"/>
              <w:rPr>
                <w:noProof/>
                <w:lang w:eastAsia="zh-CN"/>
              </w:rPr>
            </w:pPr>
            <w:ins w:id="13" w:author="vivo-Zhenhua" w:date="2025-11-18T23:45:00Z">
              <w:r>
                <w:rPr>
                  <w:noProof/>
                  <w:lang w:eastAsia="zh-CN"/>
                </w:rPr>
                <w:t>Confusion of the data stored in UDR</w:t>
              </w:r>
            </w:ins>
            <w:del w:id="14" w:author="vivo-Zhenhua" w:date="2025-11-18T23:45:00Z">
              <w:r w:rsidR="00A94D2B" w:rsidDel="00951607">
                <w:rPr>
                  <w:noProof/>
                  <w:lang w:eastAsia="zh-CN"/>
                </w:rPr>
                <w:delText xml:space="preserve">The </w:delText>
              </w:r>
              <w:r w:rsidR="004D3473" w:rsidDel="00951607">
                <w:delText>Ambient IoT data</w:delText>
              </w:r>
              <w:r w:rsidR="004D3473" w:rsidRPr="003D51F0" w:rsidDel="00951607">
                <w:delText xml:space="preserve"> </w:delText>
              </w:r>
              <w:r w:rsidR="004D3473" w:rsidDel="00951607">
                <w:delText xml:space="preserve">in UDR includes </w:delText>
              </w:r>
              <w:r w:rsidR="00A94D2B" w:rsidRPr="003D51F0" w:rsidDel="00951607">
                <w:delText>AIoT device profile data</w:delText>
              </w:r>
              <w:r w:rsidR="004D3473" w:rsidDel="00951607">
                <w:delText>, which is not aligned with SA3 specifications</w:delText>
              </w:r>
            </w:del>
            <w:r w:rsidR="00A94D2B">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537E16C" w:rsidR="001E41F3" w:rsidRDefault="00F85D2B">
            <w:pPr>
              <w:pStyle w:val="CRCoverPage"/>
              <w:spacing w:after="0"/>
              <w:ind w:left="100"/>
              <w:rPr>
                <w:noProof/>
                <w:lang w:eastAsia="zh-CN"/>
              </w:rPr>
            </w:pPr>
            <w:r>
              <w:rPr>
                <w:noProof/>
                <w:lang w:eastAsia="zh-CN"/>
              </w:rPr>
              <w:t xml:space="preserve">4.2.5, </w:t>
            </w:r>
            <w:r w:rsidR="00616756">
              <w:rPr>
                <w:rFonts w:hint="eastAsia"/>
                <w:noProof/>
                <w:lang w:eastAsia="zh-CN"/>
              </w:rPr>
              <w:t>6.2.</w:t>
            </w:r>
            <w:r w:rsidR="009579A1">
              <w:rPr>
                <w:noProof/>
                <w:lang w:eastAsia="zh-CN"/>
              </w:rPr>
              <w:t>11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BFDADC3" w:rsidR="001E41F3" w:rsidRDefault="00DF0EF9">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DFFB895" w:rsidR="001E41F3" w:rsidRDefault="001E41F3">
            <w:pPr>
              <w:pStyle w:val="CRCoverPage"/>
              <w:spacing w:after="0"/>
              <w:jc w:val="center"/>
              <w:rPr>
                <w:b/>
                <w:caps/>
                <w:noProof/>
                <w:lang w:eastAsia="zh-CN"/>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4FFF610" w:rsidR="001E41F3" w:rsidRDefault="00145D43">
            <w:pPr>
              <w:pStyle w:val="CRCoverPage"/>
              <w:spacing w:after="0"/>
              <w:ind w:left="99"/>
              <w:rPr>
                <w:noProof/>
              </w:rPr>
            </w:pPr>
            <w:r>
              <w:rPr>
                <w:noProof/>
              </w:rPr>
              <w:t>TS</w:t>
            </w:r>
            <w:r w:rsidR="00DF0EF9">
              <w:rPr>
                <w:noProof/>
              </w:rPr>
              <w:t xml:space="preserve"> 23.</w:t>
            </w:r>
            <w:r w:rsidR="00643212">
              <w:rPr>
                <w:noProof/>
              </w:rPr>
              <w:t>369</w:t>
            </w:r>
            <w:r>
              <w:rPr>
                <w:noProof/>
              </w:rPr>
              <w:t xml:space="preserve"> CR ...</w:t>
            </w:r>
            <w:r w:rsidR="00CE2386">
              <w:rPr>
                <w:noProof/>
              </w:rPr>
              <w:t>, TS 23.502 CR …</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A66E57F" w:rsidR="001E41F3" w:rsidRDefault="002F68ED">
            <w:pPr>
              <w:pStyle w:val="CRCoverPage"/>
              <w:spacing w:after="0"/>
              <w:jc w:val="center"/>
              <w:rPr>
                <w:b/>
                <w:caps/>
                <w:noProof/>
                <w:lang w:eastAsia="zh-CN"/>
              </w:rPr>
            </w:pPr>
            <w:r>
              <w:rPr>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0A2B47E" w:rsidR="001E41F3" w:rsidRDefault="002F68ED">
            <w:pPr>
              <w:pStyle w:val="CRCoverPage"/>
              <w:spacing w:after="0"/>
              <w:jc w:val="center"/>
              <w:rPr>
                <w:b/>
                <w:caps/>
                <w:noProof/>
                <w:lang w:eastAsia="zh-CN"/>
              </w:rPr>
            </w:pPr>
            <w:r>
              <w:rPr>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FE6E906" w14:textId="77777777" w:rsidR="0031094A" w:rsidRPr="0031094A" w:rsidRDefault="0031094A" w:rsidP="0031094A">
      <w:pPr>
        <w:overflowPunct w:val="0"/>
        <w:autoSpaceDE w:val="0"/>
        <w:autoSpaceDN w:val="0"/>
        <w:adjustRightInd w:val="0"/>
        <w:textAlignment w:val="baseline"/>
        <w:rPr>
          <w:rFonts w:eastAsia="Yu Mincho"/>
          <w:color w:val="000000"/>
          <w:lang w:eastAsia="ja-JP"/>
        </w:rPr>
      </w:pPr>
    </w:p>
    <w:p w14:paraId="38867295" w14:textId="77777777" w:rsidR="0031094A" w:rsidRPr="0031094A" w:rsidRDefault="0031094A" w:rsidP="0031094A">
      <w:pPr>
        <w:pBdr>
          <w:top w:val="single" w:sz="8" w:space="1" w:color="FF0000"/>
          <w:left w:val="single" w:sz="8" w:space="4" w:color="FF0000"/>
          <w:bottom w:val="single" w:sz="8" w:space="1" w:color="FF0000"/>
          <w:right w:val="single" w:sz="8" w:space="4" w:color="FF0000"/>
        </w:pBdr>
        <w:overflowPunct w:val="0"/>
        <w:autoSpaceDE w:val="0"/>
        <w:autoSpaceDN w:val="0"/>
        <w:adjustRightInd w:val="0"/>
        <w:spacing w:after="120"/>
        <w:jc w:val="center"/>
        <w:textAlignment w:val="baseline"/>
        <w:rPr>
          <w:rFonts w:ascii="Arial" w:eastAsia="Malgun Gothic" w:hAnsi="Arial"/>
          <w:i/>
          <w:color w:val="FF0000"/>
          <w:sz w:val="24"/>
          <w:lang w:val="en-US" w:eastAsia="zh-CN"/>
        </w:rPr>
      </w:pPr>
      <w:r w:rsidRPr="0031094A">
        <w:rPr>
          <w:rFonts w:ascii="Arial" w:eastAsia="等线" w:hAnsi="Arial"/>
          <w:i/>
          <w:color w:val="FF0000"/>
          <w:sz w:val="24"/>
          <w:lang w:val="en-US" w:eastAsia="zh-CN"/>
        </w:rPr>
        <w:t>START</w:t>
      </w:r>
      <w:r w:rsidRPr="0031094A">
        <w:rPr>
          <w:rFonts w:ascii="Arial" w:eastAsia="Malgun Gothic" w:hAnsi="Arial"/>
          <w:i/>
          <w:color w:val="FF0000"/>
          <w:sz w:val="24"/>
          <w:lang w:val="en-US" w:eastAsia="ja-JP"/>
        </w:rPr>
        <w:t xml:space="preserve"> OF CHANGES </w:t>
      </w:r>
    </w:p>
    <w:p w14:paraId="7E7346EE" w14:textId="77777777" w:rsidR="00F85D2B" w:rsidRPr="003964A6" w:rsidRDefault="00F85D2B" w:rsidP="00F85D2B">
      <w:pPr>
        <w:pStyle w:val="3"/>
      </w:pPr>
      <w:bookmarkStart w:id="15" w:name="_Toc20150197"/>
      <w:bookmarkStart w:id="16" w:name="_Toc27847005"/>
      <w:bookmarkStart w:id="17" w:name="_Toc36188136"/>
      <w:bookmarkStart w:id="18" w:name="_Toc45184046"/>
      <w:bookmarkStart w:id="19" w:name="_Toc47342888"/>
      <w:bookmarkStart w:id="20" w:name="_Toc51769590"/>
      <w:bookmarkStart w:id="21" w:name="_Toc209600887"/>
      <w:r w:rsidRPr="003964A6">
        <w:t>4.2.5</w:t>
      </w:r>
      <w:r w:rsidRPr="003964A6">
        <w:tab/>
        <w:t>Data Storage architectures</w:t>
      </w:r>
    </w:p>
    <w:p w14:paraId="27751F1C" w14:textId="77777777" w:rsidR="00F85D2B" w:rsidRPr="003964A6" w:rsidRDefault="00F85D2B" w:rsidP="00F85D2B">
      <w:r w:rsidRPr="003964A6">
        <w:t>As depicted in Figure 4.2.5-1, the 5G System architecture allows any NF to create/read/update/delete its unstructured data in a UDSF (e.g. UE contexts). If such an NF is using UDSF is part of an NF set, then any of the NF instance within this NF set may read/update/delete the unstructured data that was created by this NF. The UDSF belongs to the same PLMN where the network function is located. CP NFs/NF Sets may share a UDSF for storing their respective unstructured data or may each have their own UDSF (e.g. a UDSF may be located close to the respective NF).</w:t>
      </w:r>
    </w:p>
    <w:p w14:paraId="533746C5" w14:textId="77777777" w:rsidR="00F85D2B" w:rsidRPr="003964A6" w:rsidRDefault="00F85D2B" w:rsidP="00F85D2B">
      <w:pPr>
        <w:pStyle w:val="NO"/>
      </w:pPr>
      <w:r w:rsidRPr="003964A6">
        <w:t>NOTE 1:</w:t>
      </w:r>
      <w:r w:rsidRPr="003964A6">
        <w:tab/>
        <w:t>Structured data in this specification refers to data for which the structure is defined in 3GPP specifications. Unstructured data refers to data for which the structure is not defined in 3GPP specifications.</w:t>
      </w:r>
    </w:p>
    <w:p w14:paraId="0AA2C5FE" w14:textId="77777777" w:rsidR="00F85D2B" w:rsidRPr="003964A6" w:rsidRDefault="00F85D2B" w:rsidP="00F85D2B">
      <w:pPr>
        <w:pStyle w:val="NO"/>
      </w:pPr>
      <w:r w:rsidRPr="003964A6">
        <w:t>NOTE 2:</w:t>
      </w:r>
      <w:r w:rsidRPr="003964A6">
        <w:tab/>
        <w:t>If a NF Set has its own UDSF, it is up to UDSF implementation and deployment that only the NF instance within the set can access the data created by another NF instance within the NF set. If a UDSF is shared between several NFs not part of the same set or is shared between several NF sets, it is up to UDSF implementation and deployment to make sure that only NFs that are authorized can access the data. For further information about Guidelines and Principles for Compute-Storage Separation see Annex C.</w:t>
      </w:r>
    </w:p>
    <w:p w14:paraId="21924D42" w14:textId="77777777" w:rsidR="00F85D2B" w:rsidRPr="003964A6" w:rsidRDefault="00F85D2B" w:rsidP="00F85D2B">
      <w:pPr>
        <w:pStyle w:val="TH"/>
      </w:pPr>
      <w:r w:rsidRPr="003964A6">
        <w:object w:dxaOrig="4260" w:dyaOrig="1006" w14:anchorId="163859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6pt;height:50.4pt" o:ole="">
            <v:imagedata r:id="rId13" o:title=""/>
          </v:shape>
          <o:OLEObject Type="Embed" ProgID="Visio.Drawing.11" ShapeID="_x0000_i1025" DrawAspect="Content" ObjectID="_1825015029" r:id="rId14"/>
        </w:object>
      </w:r>
    </w:p>
    <w:p w14:paraId="04AAA85C" w14:textId="77777777" w:rsidR="00F85D2B" w:rsidRPr="003964A6" w:rsidRDefault="00F85D2B" w:rsidP="00F85D2B">
      <w:pPr>
        <w:pStyle w:val="TF"/>
      </w:pPr>
      <w:r w:rsidRPr="003964A6">
        <w:t>Figure 4.2.5-1</w:t>
      </w:r>
      <w:r w:rsidRPr="003964A6">
        <w:rPr>
          <w:lang w:eastAsia="zh-CN"/>
        </w:rPr>
        <w:t>:</w:t>
      </w:r>
      <w:r w:rsidRPr="003964A6">
        <w:t xml:space="preserve"> Data Storage Architecture for unstructured data from any NF</w:t>
      </w:r>
    </w:p>
    <w:p w14:paraId="22097A8F" w14:textId="77777777" w:rsidR="00F85D2B" w:rsidRPr="003964A6" w:rsidRDefault="00F85D2B" w:rsidP="00F85D2B">
      <w:pPr>
        <w:pStyle w:val="NO"/>
      </w:pPr>
      <w:r w:rsidRPr="003964A6">
        <w:t>NOTE 3:</w:t>
      </w:r>
      <w:r w:rsidRPr="003964A6">
        <w:tab/>
        <w:t>3GPP will specify (possibly by referencing) the N18/</w:t>
      </w:r>
      <w:proofErr w:type="spellStart"/>
      <w:r w:rsidRPr="003964A6">
        <w:t>Nudsf</w:t>
      </w:r>
      <w:proofErr w:type="spellEnd"/>
      <w:r w:rsidRPr="003964A6">
        <w:t xml:space="preserve"> interface.</w:t>
      </w:r>
    </w:p>
    <w:p w14:paraId="60AF8F12" w14:textId="68588257" w:rsidR="00F85D2B" w:rsidRPr="003964A6" w:rsidRDefault="00F85D2B" w:rsidP="00F85D2B">
      <w:r w:rsidRPr="003964A6">
        <w:t xml:space="preserve">As depicted in Figure 4.2.5-2, the 5G System architecture allows the </w:t>
      </w:r>
      <w:r w:rsidRPr="003964A6">
        <w:rPr>
          <w:lang w:eastAsia="zh-CN"/>
        </w:rPr>
        <w:t>UDM, PCF</w:t>
      </w:r>
      <w:r>
        <w:rPr>
          <w:lang w:eastAsia="zh-CN"/>
        </w:rPr>
        <w:t>,</w:t>
      </w:r>
      <w:r w:rsidRPr="003964A6">
        <w:rPr>
          <w:lang w:eastAsia="zh-CN"/>
        </w:rPr>
        <w:t xml:space="preserve"> </w:t>
      </w:r>
      <w:r w:rsidRPr="003964A6">
        <w:t>NEF</w:t>
      </w:r>
      <w:r>
        <w:t xml:space="preserve"> and ADM</w:t>
      </w:r>
      <w:r w:rsidRPr="003964A6">
        <w:t xml:space="preserve"> to store data in the </w:t>
      </w:r>
      <w:r w:rsidRPr="003964A6">
        <w:rPr>
          <w:lang w:eastAsia="zh-CN"/>
        </w:rPr>
        <w:t xml:space="preserve">UDR, including subscription data and policy data by UDM and PCF, structured data for exposure </w:t>
      </w:r>
      <w:r w:rsidRPr="003964A6">
        <w:t>and</w:t>
      </w:r>
      <w:r w:rsidRPr="003964A6">
        <w:rPr>
          <w:lang w:eastAsia="zh-CN"/>
        </w:rPr>
        <w:t xml:space="preserve"> application data (including</w:t>
      </w:r>
      <w:r w:rsidRPr="003964A6">
        <w:rPr>
          <w:bCs/>
        </w:rPr>
        <w:t xml:space="preserve"> Packet Flow Descriptions (PFDs) for application detection</w:t>
      </w:r>
      <w:r w:rsidRPr="003964A6">
        <w:rPr>
          <w:lang w:eastAsia="zh-CN"/>
        </w:rPr>
        <w:t xml:space="preserve">, AF request information for multiple UEs) </w:t>
      </w:r>
      <w:r w:rsidRPr="003964A6">
        <w:t>by the NEF</w:t>
      </w:r>
      <w:r>
        <w:t xml:space="preserve">, Ambient IoT </w:t>
      </w:r>
      <w:ins w:id="22" w:author="vivo-Zhenhua" w:date="2025-11-18T23:45:00Z">
        <w:r w:rsidR="00F36CED">
          <w:t xml:space="preserve">Configuration </w:t>
        </w:r>
      </w:ins>
      <w:r>
        <w:t>data by ADM</w:t>
      </w:r>
      <w:r w:rsidRPr="003964A6">
        <w:t>. UDR can be deployed in each PLMN and it can serve different functions as follows:</w:t>
      </w:r>
    </w:p>
    <w:p w14:paraId="4A109E8C" w14:textId="77777777" w:rsidR="00F85D2B" w:rsidRPr="003964A6" w:rsidRDefault="00F85D2B" w:rsidP="00F85D2B">
      <w:pPr>
        <w:pStyle w:val="B1"/>
      </w:pPr>
      <w:r w:rsidRPr="003964A6">
        <w:t>-</w:t>
      </w:r>
      <w:r w:rsidRPr="003964A6">
        <w:tab/>
        <w:t>UDR accessed by the NEF belongs to the same PLMN where the NEF is located.</w:t>
      </w:r>
    </w:p>
    <w:p w14:paraId="7A9F481B" w14:textId="77777777" w:rsidR="00F85D2B" w:rsidRPr="003964A6" w:rsidRDefault="00F85D2B" w:rsidP="00F85D2B">
      <w:pPr>
        <w:pStyle w:val="B1"/>
      </w:pPr>
      <w:r w:rsidRPr="003964A6">
        <w:t>-</w:t>
      </w:r>
      <w:r w:rsidRPr="003964A6">
        <w:tab/>
        <w:t>UDR accessed by the UDM belongs to the same PLMN where the UDM is located if UDM supports a split architecture.</w:t>
      </w:r>
    </w:p>
    <w:p w14:paraId="4B9E3F8D" w14:textId="77777777" w:rsidR="00F85D2B" w:rsidRPr="003964A6" w:rsidRDefault="00F85D2B" w:rsidP="00F85D2B">
      <w:pPr>
        <w:pStyle w:val="B1"/>
      </w:pPr>
      <w:r w:rsidRPr="003964A6">
        <w:t>-</w:t>
      </w:r>
      <w:r w:rsidRPr="003964A6">
        <w:tab/>
        <w:t>UDR accessed by the PCF belongs to the same PLMN where the PCF is located.</w:t>
      </w:r>
    </w:p>
    <w:p w14:paraId="10F8D4EC" w14:textId="77777777" w:rsidR="00F85D2B" w:rsidRPr="003964A6" w:rsidRDefault="00F85D2B" w:rsidP="00F85D2B">
      <w:pPr>
        <w:pStyle w:val="B1"/>
      </w:pPr>
      <w:r>
        <w:t>-</w:t>
      </w:r>
      <w:r>
        <w:tab/>
        <w:t>UDR accessed by the ADM belongs to the same network where the ADM is located.</w:t>
      </w:r>
    </w:p>
    <w:p w14:paraId="350D2D43" w14:textId="77777777" w:rsidR="00F85D2B" w:rsidRPr="003964A6" w:rsidRDefault="00F85D2B" w:rsidP="00F85D2B">
      <w:pPr>
        <w:pStyle w:val="NO"/>
      </w:pPr>
      <w:r w:rsidRPr="003964A6">
        <w:t>NOTE 4:</w:t>
      </w:r>
      <w:r w:rsidRPr="003964A6">
        <w:tab/>
        <w:t>The UDR deployed in each PLMN can store application data for roaming subscribers.</w:t>
      </w:r>
    </w:p>
    <w:p w14:paraId="558E40C6" w14:textId="77777777" w:rsidR="00F85D2B" w:rsidRDefault="00F85D2B" w:rsidP="00F85D2B">
      <w:pPr>
        <w:pStyle w:val="TH"/>
      </w:pPr>
      <w:del w:id="23" w:author="vivo" w:date="2025-10-30T19:27:00Z">
        <w:r w:rsidRPr="003964A6" w:rsidDel="007B0826">
          <w:object w:dxaOrig="8925" w:dyaOrig="4155" w14:anchorId="0AC9F167">
            <v:shape id="_x0000_i1026" type="#_x0000_t75" style="width:446.4pt;height:208.8pt" o:ole="">
              <v:imagedata r:id="rId15" o:title=""/>
            </v:shape>
            <o:OLEObject Type="Embed" ProgID="Visio.Drawing.15" ShapeID="_x0000_i1026" DrawAspect="Content" ObjectID="_1825015030" r:id="rId16"/>
          </w:object>
        </w:r>
      </w:del>
    </w:p>
    <w:p w14:paraId="0554B0E9" w14:textId="627039AE" w:rsidR="00F36CED" w:rsidRDefault="00F36CED" w:rsidP="00F36CED">
      <w:pPr>
        <w:pStyle w:val="TH"/>
        <w:rPr>
          <w:ins w:id="24" w:author="vivo-Zhenhua" w:date="2025-11-18T23:46:00Z"/>
        </w:rPr>
      </w:pPr>
      <w:ins w:id="25" w:author="vivo-Zhenhua" w:date="2025-11-18T23:46:00Z">
        <w:r w:rsidRPr="003964A6">
          <w:object w:dxaOrig="8929" w:dyaOrig="4153" w14:anchorId="38C8AAFE">
            <v:shape id="_x0000_i1031" type="#_x0000_t75" style="width:446.4pt;height:208.2pt" o:ole="">
              <v:imagedata r:id="rId17" o:title=""/>
            </v:shape>
            <o:OLEObject Type="Embed" ProgID="Visio.Drawing.15" ShapeID="_x0000_i1031" DrawAspect="Content" ObjectID="_1825015031" r:id="rId18"/>
          </w:object>
        </w:r>
      </w:ins>
    </w:p>
    <w:p w14:paraId="3E3366BE" w14:textId="77777777" w:rsidR="00F85D2B" w:rsidRPr="003964A6" w:rsidRDefault="00F85D2B" w:rsidP="00F85D2B">
      <w:pPr>
        <w:pStyle w:val="TF"/>
      </w:pPr>
      <w:r w:rsidRPr="003964A6">
        <w:t>Figure 4.2.5-2</w:t>
      </w:r>
      <w:r w:rsidRPr="003964A6">
        <w:rPr>
          <w:lang w:eastAsia="zh-CN"/>
        </w:rPr>
        <w:t>:</w:t>
      </w:r>
      <w:r w:rsidRPr="003964A6">
        <w:t xml:space="preserve"> Data Storage Architecture</w:t>
      </w:r>
    </w:p>
    <w:p w14:paraId="54F9673B" w14:textId="77777777" w:rsidR="00F85D2B" w:rsidRPr="003964A6" w:rsidRDefault="00F85D2B" w:rsidP="00F85D2B">
      <w:pPr>
        <w:pStyle w:val="NO"/>
      </w:pPr>
      <w:r w:rsidRPr="003964A6">
        <w:t>NOTE 5:</w:t>
      </w:r>
      <w:r w:rsidRPr="003964A6">
        <w:tab/>
        <w:t>There can be multiple UDRs deployed in the network, each of which can accommodate different data sets or subsets, (e.g. subscription data, subscription policy data, data for exposure, application data) and/or serve different sets of NFs. Deployments where a UDR serves a single NF and stores its data and, thus, can be integrated with this NF, can be possible.</w:t>
      </w:r>
    </w:p>
    <w:p w14:paraId="7EFA24F6" w14:textId="77777777" w:rsidR="00F85D2B" w:rsidRPr="003964A6" w:rsidRDefault="00F85D2B" w:rsidP="00F85D2B">
      <w:pPr>
        <w:pStyle w:val="NO"/>
      </w:pPr>
      <w:r w:rsidRPr="003964A6">
        <w:t>NOTE 6:</w:t>
      </w:r>
      <w:r>
        <w:tab/>
      </w:r>
      <w:r w:rsidRPr="003964A6">
        <w:t>The internal structure of the UDR in figure 4.2.5-2 is shown for information only.</w:t>
      </w:r>
    </w:p>
    <w:p w14:paraId="5D68EC19" w14:textId="77777777" w:rsidR="00F85D2B" w:rsidRPr="003964A6" w:rsidRDefault="00F85D2B" w:rsidP="00F85D2B">
      <w:pPr>
        <w:pStyle w:val="NO"/>
      </w:pPr>
      <w:r w:rsidRPr="003964A6">
        <w:t>NOTE </w:t>
      </w:r>
      <w:r>
        <w:t>7</w:t>
      </w:r>
      <w:r w:rsidRPr="003964A6">
        <w:t>:</w:t>
      </w:r>
      <w:r>
        <w:tab/>
        <w:t>Reference point AIOT7 is defined in clause 4.3, TS 23.369 [220].</w:t>
      </w:r>
    </w:p>
    <w:p w14:paraId="1D36694E" w14:textId="77777777" w:rsidR="00F85D2B" w:rsidRPr="003964A6" w:rsidRDefault="00F85D2B" w:rsidP="00F85D2B">
      <w:pPr>
        <w:rPr>
          <w:lang w:eastAsia="zh-CN"/>
        </w:rPr>
      </w:pPr>
      <w:r w:rsidRPr="003964A6">
        <w:rPr>
          <w:lang w:eastAsia="zh-CN"/>
        </w:rPr>
        <w:t xml:space="preserve">The </w:t>
      </w:r>
      <w:proofErr w:type="spellStart"/>
      <w:r w:rsidRPr="003964A6">
        <w:rPr>
          <w:lang w:eastAsia="zh-CN"/>
        </w:rPr>
        <w:t>Nudr</w:t>
      </w:r>
      <w:proofErr w:type="spellEnd"/>
      <w:r w:rsidRPr="003964A6">
        <w:rPr>
          <w:lang w:eastAsia="zh-CN"/>
        </w:rPr>
        <w:t xml:space="preserve"> interface is defined for the network functions (i.e. NF Service Consumers), such as UDM, PCF</w:t>
      </w:r>
      <w:r>
        <w:rPr>
          <w:lang w:eastAsia="zh-CN"/>
        </w:rPr>
        <w:t>,</w:t>
      </w:r>
      <w:r w:rsidRPr="003964A6">
        <w:rPr>
          <w:lang w:eastAsia="zh-CN"/>
        </w:rPr>
        <w:t xml:space="preserve"> NEF</w:t>
      </w:r>
      <w:r>
        <w:rPr>
          <w:lang w:eastAsia="zh-CN"/>
        </w:rPr>
        <w:t xml:space="preserve"> and ADM</w:t>
      </w:r>
      <w:r w:rsidRPr="003964A6">
        <w:rPr>
          <w:lang w:eastAsia="zh-CN"/>
        </w:rPr>
        <w:t>, to access a particular set of the data stored and to read, update (including add, modify), delete and subscribe to notification of relevant data changes in the UDR.</w:t>
      </w:r>
    </w:p>
    <w:p w14:paraId="4B72903B" w14:textId="77777777" w:rsidR="00F85D2B" w:rsidRPr="003964A6" w:rsidRDefault="00F85D2B" w:rsidP="00F85D2B">
      <w:pPr>
        <w:rPr>
          <w:lang w:eastAsia="zh-CN"/>
        </w:rPr>
      </w:pPr>
      <w:r w:rsidRPr="003964A6">
        <w:rPr>
          <w:lang w:eastAsia="zh-CN"/>
        </w:rPr>
        <w:t xml:space="preserve">Each NF Service Consumer accessing the UDR, via </w:t>
      </w:r>
      <w:proofErr w:type="spellStart"/>
      <w:r w:rsidRPr="003964A6">
        <w:rPr>
          <w:lang w:eastAsia="zh-CN"/>
        </w:rPr>
        <w:t>Nudr</w:t>
      </w:r>
      <w:proofErr w:type="spellEnd"/>
      <w:r w:rsidRPr="003964A6">
        <w:rPr>
          <w:lang w:eastAsia="zh-CN"/>
        </w:rPr>
        <w:t>, shall be able to add, modify, update or delete only the data it is authorised to change. This authorisation shall be performed by the UDR on a per data set and NF service consumer basis and potentially on a per UE, subscription granularity.</w:t>
      </w:r>
    </w:p>
    <w:p w14:paraId="0513F86F" w14:textId="77777777" w:rsidR="00F85D2B" w:rsidRPr="003964A6" w:rsidRDefault="00F85D2B" w:rsidP="00F85D2B">
      <w:r w:rsidRPr="003964A6">
        <w:rPr>
          <w:lang w:eastAsia="zh-CN"/>
        </w:rPr>
        <w:t xml:space="preserve">The following data in the UDR sets exposed via </w:t>
      </w:r>
      <w:proofErr w:type="spellStart"/>
      <w:r w:rsidRPr="003964A6">
        <w:rPr>
          <w:lang w:eastAsia="zh-CN"/>
        </w:rPr>
        <w:t>Nudr</w:t>
      </w:r>
      <w:proofErr w:type="spellEnd"/>
      <w:r w:rsidRPr="003964A6">
        <w:rPr>
          <w:lang w:eastAsia="zh-CN"/>
        </w:rPr>
        <w:t xml:space="preserve"> to the respective NF service consumer and stored shall be standardized</w:t>
      </w:r>
      <w:r w:rsidRPr="003964A6">
        <w:rPr>
          <w:bCs/>
          <w:lang w:eastAsia="zh-CN"/>
        </w:rPr>
        <w:t>:</w:t>
      </w:r>
    </w:p>
    <w:p w14:paraId="6A2E7B5C" w14:textId="77777777" w:rsidR="00F85D2B" w:rsidRPr="003964A6" w:rsidRDefault="00F85D2B" w:rsidP="00F85D2B">
      <w:pPr>
        <w:pStyle w:val="B1"/>
      </w:pPr>
      <w:r w:rsidRPr="003964A6">
        <w:t>-</w:t>
      </w:r>
      <w:r w:rsidRPr="003964A6">
        <w:tab/>
        <w:t>Subscription Data</w:t>
      </w:r>
      <w:r>
        <w:t>.</w:t>
      </w:r>
    </w:p>
    <w:p w14:paraId="143F6BBD" w14:textId="77777777" w:rsidR="00F85D2B" w:rsidRPr="003964A6" w:rsidRDefault="00F85D2B" w:rsidP="00F85D2B">
      <w:pPr>
        <w:pStyle w:val="B1"/>
      </w:pPr>
      <w:r w:rsidRPr="003964A6">
        <w:t>-</w:t>
      </w:r>
      <w:r w:rsidRPr="003964A6">
        <w:tab/>
        <w:t>Policy Data</w:t>
      </w:r>
      <w:r>
        <w:t>.</w:t>
      </w:r>
    </w:p>
    <w:p w14:paraId="6014FA0A" w14:textId="77777777" w:rsidR="00F85D2B" w:rsidRPr="003964A6" w:rsidRDefault="00F85D2B" w:rsidP="00F85D2B">
      <w:pPr>
        <w:pStyle w:val="B1"/>
      </w:pPr>
      <w:r w:rsidRPr="003964A6">
        <w:lastRenderedPageBreak/>
        <w:t>-</w:t>
      </w:r>
      <w:r w:rsidRPr="003964A6">
        <w:tab/>
        <w:t>Structured Data for exposure</w:t>
      </w:r>
      <w:r>
        <w:t>.</w:t>
      </w:r>
    </w:p>
    <w:p w14:paraId="1FC93D4F" w14:textId="77777777" w:rsidR="00F85D2B" w:rsidRPr="003964A6" w:rsidRDefault="00F85D2B" w:rsidP="00F85D2B">
      <w:pPr>
        <w:pStyle w:val="B1"/>
      </w:pPr>
      <w:r w:rsidRPr="003964A6">
        <w:t>-</w:t>
      </w:r>
      <w:r w:rsidRPr="003964A6">
        <w:tab/>
        <w:t>Application data: Packet Flow Descriptions (PFDs) for application detection and AF request information for multiple UEs, as defined in clause 5.6.7.</w:t>
      </w:r>
    </w:p>
    <w:p w14:paraId="0641B3DA" w14:textId="3B24D767" w:rsidR="00F85D2B" w:rsidRPr="003964A6" w:rsidRDefault="00F85D2B" w:rsidP="00F85D2B">
      <w:pPr>
        <w:pStyle w:val="B1"/>
      </w:pPr>
      <w:r>
        <w:t>-</w:t>
      </w:r>
      <w:r>
        <w:tab/>
        <w:t xml:space="preserve">Ambient IoT </w:t>
      </w:r>
      <w:ins w:id="26" w:author="vivo-Zhenhua" w:date="2025-11-18T23:47:00Z">
        <w:r w:rsidR="00483D84">
          <w:t xml:space="preserve">Configuration </w:t>
        </w:r>
      </w:ins>
      <w:r>
        <w:t>data, as defined in clause 4.5.8 in TS 23.369 [220].</w:t>
      </w:r>
    </w:p>
    <w:p w14:paraId="219D75DC" w14:textId="77777777" w:rsidR="00F85D2B" w:rsidRPr="003964A6" w:rsidRDefault="00F85D2B" w:rsidP="00F85D2B">
      <w:r w:rsidRPr="003964A6">
        <w:t xml:space="preserve">The service based </w:t>
      </w:r>
      <w:proofErr w:type="spellStart"/>
      <w:r w:rsidRPr="003964A6">
        <w:t>Nudr</w:t>
      </w:r>
      <w:proofErr w:type="spellEnd"/>
      <w:r w:rsidRPr="003964A6">
        <w:t xml:space="preserve"> interface defines the content and format/encoding of the 3GPP defined information elements exposed by the data sets.</w:t>
      </w:r>
    </w:p>
    <w:p w14:paraId="30BF2D39" w14:textId="77777777" w:rsidR="00F85D2B" w:rsidRPr="003964A6" w:rsidRDefault="00F85D2B" w:rsidP="00F85D2B">
      <w:r w:rsidRPr="003964A6">
        <w:t>In addition, it shall be possible to access operator specific data sets by the NF Service Consumers from the UDR as well as operator specific data for each data set.</w:t>
      </w:r>
    </w:p>
    <w:p w14:paraId="3136B54E" w14:textId="77777777" w:rsidR="00F85D2B" w:rsidRPr="003964A6" w:rsidRDefault="00F85D2B" w:rsidP="00F85D2B">
      <w:pPr>
        <w:pStyle w:val="NO"/>
      </w:pPr>
      <w:r w:rsidRPr="003964A6">
        <w:t>NOTE </w:t>
      </w:r>
      <w:r>
        <w:t>8</w:t>
      </w:r>
      <w:r w:rsidRPr="003964A6">
        <w:t>:</w:t>
      </w:r>
      <w:r w:rsidRPr="003964A6">
        <w:tab/>
        <w:t>The content and format/encoding of operator specific data and operator specific data sets are not subject to standardization.</w:t>
      </w:r>
    </w:p>
    <w:p w14:paraId="1AD643C2" w14:textId="77777777" w:rsidR="00F85D2B" w:rsidRPr="003964A6" w:rsidRDefault="00F85D2B" w:rsidP="00F85D2B">
      <w:pPr>
        <w:pStyle w:val="NO"/>
      </w:pPr>
      <w:r w:rsidRPr="003964A6">
        <w:t>NOTE </w:t>
      </w:r>
      <w:r>
        <w:t>9</w:t>
      </w:r>
      <w:r w:rsidRPr="003964A6">
        <w:t>:</w:t>
      </w:r>
      <w:r w:rsidRPr="003964A6">
        <w:tab/>
        <w:t>The organization of the different data stored in the UDR is not to be standardized.</w:t>
      </w:r>
    </w:p>
    <w:bookmarkEnd w:id="15"/>
    <w:bookmarkEnd w:id="16"/>
    <w:bookmarkEnd w:id="17"/>
    <w:bookmarkEnd w:id="18"/>
    <w:bookmarkEnd w:id="19"/>
    <w:bookmarkEnd w:id="20"/>
    <w:bookmarkEnd w:id="21"/>
    <w:p w14:paraId="7A9509DB" w14:textId="77777777" w:rsidR="00B51A59" w:rsidRPr="009579A1" w:rsidRDefault="00B51A59" w:rsidP="00814E7D">
      <w:pPr>
        <w:pStyle w:val="B2"/>
        <w:rPr>
          <w:lang w:eastAsia="zh-CN"/>
        </w:rPr>
      </w:pPr>
    </w:p>
    <w:p w14:paraId="66E302F2" w14:textId="794EDDB8" w:rsidR="004B5DB7" w:rsidRPr="0031094A" w:rsidRDefault="00042A6E" w:rsidP="004B5DB7">
      <w:pPr>
        <w:pBdr>
          <w:top w:val="single" w:sz="8" w:space="1" w:color="FF0000"/>
          <w:left w:val="single" w:sz="8" w:space="4" w:color="FF0000"/>
          <w:bottom w:val="single" w:sz="8" w:space="1" w:color="FF0000"/>
          <w:right w:val="single" w:sz="8" w:space="4" w:color="FF0000"/>
        </w:pBdr>
        <w:overflowPunct w:val="0"/>
        <w:autoSpaceDE w:val="0"/>
        <w:autoSpaceDN w:val="0"/>
        <w:adjustRightInd w:val="0"/>
        <w:spacing w:after="120"/>
        <w:jc w:val="center"/>
        <w:textAlignment w:val="baseline"/>
        <w:rPr>
          <w:rFonts w:ascii="Arial" w:eastAsia="Malgun Gothic" w:hAnsi="Arial"/>
          <w:i/>
          <w:color w:val="FF0000"/>
          <w:sz w:val="24"/>
          <w:lang w:val="en-US" w:eastAsia="zh-CN"/>
        </w:rPr>
      </w:pPr>
      <w:r>
        <w:rPr>
          <w:rFonts w:ascii="Arial" w:eastAsia="等线" w:hAnsi="Arial"/>
          <w:i/>
          <w:color w:val="FF0000"/>
          <w:sz w:val="24"/>
          <w:lang w:val="en-US" w:eastAsia="zh-CN"/>
        </w:rPr>
        <w:t>SECOND</w:t>
      </w:r>
      <w:r w:rsidR="004B5DB7" w:rsidRPr="0031094A">
        <w:rPr>
          <w:rFonts w:ascii="Arial" w:eastAsia="Malgun Gothic" w:hAnsi="Arial"/>
          <w:i/>
          <w:color w:val="FF0000"/>
          <w:sz w:val="24"/>
          <w:lang w:val="en-US" w:eastAsia="ja-JP"/>
        </w:rPr>
        <w:t xml:space="preserve"> OF CHANGES </w:t>
      </w:r>
    </w:p>
    <w:p w14:paraId="282E8893" w14:textId="26EEF716" w:rsidR="00042A6E" w:rsidRDefault="00042A6E" w:rsidP="00042A6E">
      <w:pPr>
        <w:rPr>
          <w:lang w:eastAsia="zh-CN"/>
        </w:rPr>
      </w:pPr>
    </w:p>
    <w:p w14:paraId="1871FCA3" w14:textId="77777777" w:rsidR="00F85D2B" w:rsidRPr="003964A6" w:rsidRDefault="00F85D2B" w:rsidP="00F85D2B">
      <w:pPr>
        <w:pStyle w:val="3"/>
      </w:pPr>
      <w:r w:rsidRPr="003964A6">
        <w:t>6.2.11</w:t>
      </w:r>
      <w:r w:rsidRPr="003964A6">
        <w:tab/>
        <w:t>UDR</w:t>
      </w:r>
    </w:p>
    <w:p w14:paraId="67F5A5DF" w14:textId="77777777" w:rsidR="00F85D2B" w:rsidRPr="003964A6" w:rsidRDefault="00F85D2B" w:rsidP="00F85D2B">
      <w:r w:rsidRPr="003964A6">
        <w:t>The Unified Data Repository (UDR) supports the following functionality:</w:t>
      </w:r>
    </w:p>
    <w:p w14:paraId="55E93FBE" w14:textId="77777777" w:rsidR="00F85D2B" w:rsidRPr="003964A6" w:rsidRDefault="00F85D2B" w:rsidP="00F85D2B">
      <w:pPr>
        <w:pStyle w:val="B1"/>
        <w:rPr>
          <w:lang w:eastAsia="zh-CN"/>
        </w:rPr>
      </w:pPr>
      <w:r w:rsidRPr="003964A6">
        <w:t>-</w:t>
      </w:r>
      <w:r w:rsidRPr="003964A6">
        <w:tab/>
        <w:t xml:space="preserve">Storage and retrieval of </w:t>
      </w:r>
      <w:r w:rsidRPr="003964A6">
        <w:rPr>
          <w:lang w:eastAsia="zh-CN"/>
        </w:rPr>
        <w:t xml:space="preserve">subscription data </w:t>
      </w:r>
      <w:r w:rsidRPr="003964A6">
        <w:t xml:space="preserve">by the </w:t>
      </w:r>
      <w:r w:rsidRPr="003964A6">
        <w:rPr>
          <w:lang w:eastAsia="zh-CN"/>
        </w:rPr>
        <w:t>UDM</w:t>
      </w:r>
      <w:r w:rsidRPr="003964A6">
        <w:t>.</w:t>
      </w:r>
    </w:p>
    <w:p w14:paraId="703F2CCB" w14:textId="4BA81E55" w:rsidR="00F85D2B" w:rsidRDefault="00F85D2B" w:rsidP="00F85D2B">
      <w:pPr>
        <w:pStyle w:val="B1"/>
      </w:pPr>
      <w:r>
        <w:t>-</w:t>
      </w:r>
      <w:r>
        <w:tab/>
        <w:t xml:space="preserve">Storage and retrieval of Ambient IoT </w:t>
      </w:r>
      <w:ins w:id="27" w:author="vivo-Zhenhua" w:date="2025-11-18T23:47:00Z">
        <w:r w:rsidR="00C5420E">
          <w:t xml:space="preserve">Configuration </w:t>
        </w:r>
      </w:ins>
      <w:r>
        <w:t>data</w:t>
      </w:r>
      <w:ins w:id="28" w:author="vivo-Zhenhua" w:date="2025-11-18T23:47:00Z">
        <w:r w:rsidR="00C5420E">
          <w:t>,</w:t>
        </w:r>
        <w:r w:rsidR="00C5420E" w:rsidRPr="00C5420E">
          <w:t xml:space="preserve"> </w:t>
        </w:r>
        <w:r w:rsidR="00C5420E">
          <w:t>as defined in clause 4.5.8 in TS 23.369 [220]</w:t>
        </w:r>
        <w:r w:rsidR="00C5420E">
          <w:t>,</w:t>
        </w:r>
      </w:ins>
      <w:r>
        <w:t xml:space="preserve"> by the ADM.</w:t>
      </w:r>
    </w:p>
    <w:p w14:paraId="42A6609B" w14:textId="77777777" w:rsidR="00F85D2B" w:rsidRPr="003964A6" w:rsidRDefault="00F85D2B" w:rsidP="00F85D2B">
      <w:pPr>
        <w:pStyle w:val="B1"/>
        <w:rPr>
          <w:lang w:eastAsia="zh-CN"/>
        </w:rPr>
      </w:pPr>
      <w:r w:rsidRPr="003964A6">
        <w:t>-</w:t>
      </w:r>
      <w:r w:rsidRPr="003964A6">
        <w:tab/>
        <w:t xml:space="preserve">Storage and retrieval of </w:t>
      </w:r>
      <w:r w:rsidRPr="003964A6">
        <w:rPr>
          <w:lang w:eastAsia="zh-CN"/>
        </w:rPr>
        <w:t>policy data</w:t>
      </w:r>
      <w:r w:rsidRPr="003964A6">
        <w:t xml:space="preserve"> by the </w:t>
      </w:r>
      <w:r w:rsidRPr="003964A6">
        <w:rPr>
          <w:lang w:eastAsia="zh-CN"/>
        </w:rPr>
        <w:t>PCF</w:t>
      </w:r>
      <w:r w:rsidRPr="003964A6">
        <w:t>.</w:t>
      </w:r>
    </w:p>
    <w:p w14:paraId="03D4F3B4" w14:textId="77777777" w:rsidR="00F85D2B" w:rsidRPr="003964A6" w:rsidRDefault="00F85D2B" w:rsidP="00F85D2B">
      <w:pPr>
        <w:pStyle w:val="B1"/>
      </w:pPr>
      <w:r w:rsidRPr="003964A6">
        <w:t>-</w:t>
      </w:r>
      <w:r w:rsidRPr="003964A6">
        <w:tab/>
        <w:t>Storage and retrieval of structured data for exposure.</w:t>
      </w:r>
    </w:p>
    <w:p w14:paraId="1B95E841" w14:textId="77777777" w:rsidR="00F85D2B" w:rsidRPr="003964A6" w:rsidRDefault="00F85D2B" w:rsidP="00F85D2B">
      <w:pPr>
        <w:pStyle w:val="B1"/>
      </w:pPr>
      <w:r w:rsidRPr="003964A6">
        <w:t>-</w:t>
      </w:r>
      <w:r w:rsidRPr="003964A6">
        <w:tab/>
      </w:r>
      <w:r w:rsidRPr="003964A6">
        <w:rPr>
          <w:lang w:eastAsia="zh-CN"/>
        </w:rPr>
        <w:t>Application data (including</w:t>
      </w:r>
      <w:r w:rsidRPr="003964A6">
        <w:rPr>
          <w:bCs/>
        </w:rPr>
        <w:t xml:space="preserve"> Packet Flow Descriptions (PFDs) for application detection</w:t>
      </w:r>
      <w:r w:rsidRPr="003964A6">
        <w:rPr>
          <w:lang w:eastAsia="zh-CN"/>
        </w:rPr>
        <w:t>, AF request information for multiple UEs, 5G-VN group information for 5G-VN management, Non-3GPP Device Identifier Information)</w:t>
      </w:r>
      <w:r w:rsidRPr="003964A6">
        <w:t>.</w:t>
      </w:r>
    </w:p>
    <w:p w14:paraId="60FBD15D" w14:textId="77777777" w:rsidR="00F85D2B" w:rsidRPr="003964A6" w:rsidRDefault="00F85D2B" w:rsidP="00F85D2B">
      <w:pPr>
        <w:pStyle w:val="B1"/>
        <w:rPr>
          <w:lang w:eastAsia="zh-CN"/>
        </w:rPr>
      </w:pPr>
      <w:r w:rsidRPr="003964A6">
        <w:rPr>
          <w:lang w:eastAsia="zh-CN"/>
        </w:rPr>
        <w:t>-</w:t>
      </w:r>
      <w:r w:rsidRPr="003964A6">
        <w:rPr>
          <w:lang w:eastAsia="zh-CN"/>
        </w:rPr>
        <w:tab/>
        <w:t>Storage and retrieval of NF Group ID corresponding to subscriber identifier (e.g. IMPI, IMPU, SUPI).</w:t>
      </w:r>
    </w:p>
    <w:p w14:paraId="379BCF20" w14:textId="77777777" w:rsidR="00F85D2B" w:rsidRPr="003964A6" w:rsidRDefault="00F85D2B" w:rsidP="00F85D2B">
      <w:r w:rsidRPr="003964A6">
        <w:rPr>
          <w:lang w:eastAsia="zh-CN"/>
        </w:rPr>
        <w:t>The Unified Data Repository is located in the same PLMN</w:t>
      </w:r>
      <w:r>
        <w:rPr>
          <w:lang w:eastAsia="zh-CN"/>
        </w:rPr>
        <w:t xml:space="preserve"> or in the same network</w:t>
      </w:r>
      <w:r w:rsidRPr="003964A6">
        <w:rPr>
          <w:lang w:eastAsia="zh-CN"/>
        </w:rPr>
        <w:t xml:space="preserve"> as the NF service consumers storing in and retrieving data from it using </w:t>
      </w:r>
      <w:proofErr w:type="spellStart"/>
      <w:r w:rsidRPr="003964A6">
        <w:rPr>
          <w:lang w:eastAsia="zh-CN"/>
        </w:rPr>
        <w:t>Nudr</w:t>
      </w:r>
      <w:proofErr w:type="spellEnd"/>
      <w:r w:rsidRPr="003964A6">
        <w:rPr>
          <w:lang w:eastAsia="zh-CN"/>
        </w:rPr>
        <w:t xml:space="preserve">. </w:t>
      </w:r>
      <w:proofErr w:type="spellStart"/>
      <w:r w:rsidRPr="003964A6">
        <w:rPr>
          <w:lang w:eastAsia="zh-CN"/>
        </w:rPr>
        <w:t>Nudr</w:t>
      </w:r>
      <w:proofErr w:type="spellEnd"/>
      <w:r w:rsidRPr="003964A6">
        <w:rPr>
          <w:lang w:eastAsia="zh-CN"/>
        </w:rPr>
        <w:t xml:space="preserve"> is an intra-PLMN interface.</w:t>
      </w:r>
    </w:p>
    <w:p w14:paraId="6F65DF81" w14:textId="77777777" w:rsidR="00F85D2B" w:rsidRPr="003964A6" w:rsidRDefault="00F85D2B" w:rsidP="00F85D2B">
      <w:pPr>
        <w:pStyle w:val="NO"/>
      </w:pPr>
      <w:r w:rsidRPr="003964A6">
        <w:t>NOTE 1:</w:t>
      </w:r>
      <w:r w:rsidRPr="003964A6">
        <w:tab/>
        <w:t>Deployments can choose to collocate UDR with UDSF.</w:t>
      </w:r>
    </w:p>
    <w:p w14:paraId="77D4CD9A" w14:textId="77777777" w:rsidR="00F85D2B" w:rsidRPr="00C62461" w:rsidRDefault="00F85D2B" w:rsidP="00042A6E">
      <w:pPr>
        <w:rPr>
          <w:lang w:eastAsia="zh-CN"/>
        </w:rPr>
      </w:pPr>
    </w:p>
    <w:p w14:paraId="7CA546E9" w14:textId="299C1BF5" w:rsidR="00340B89" w:rsidRPr="00402538" w:rsidRDefault="00402538" w:rsidP="00340B89">
      <w:pPr>
        <w:pBdr>
          <w:top w:val="single" w:sz="8" w:space="1" w:color="FF0000"/>
          <w:left w:val="single" w:sz="8" w:space="4" w:color="FF0000"/>
          <w:bottom w:val="single" w:sz="8" w:space="1" w:color="FF0000"/>
          <w:right w:val="single" w:sz="8" w:space="4" w:color="FF0000"/>
        </w:pBdr>
        <w:overflowPunct w:val="0"/>
        <w:autoSpaceDE w:val="0"/>
        <w:autoSpaceDN w:val="0"/>
        <w:adjustRightInd w:val="0"/>
        <w:spacing w:after="120"/>
        <w:jc w:val="center"/>
        <w:textAlignment w:val="baseline"/>
        <w:rPr>
          <w:rFonts w:ascii="Arial" w:hAnsi="Arial"/>
          <w:i/>
          <w:color w:val="FF0000"/>
          <w:sz w:val="24"/>
          <w:lang w:val="en-US" w:eastAsia="zh-CN"/>
        </w:rPr>
      </w:pPr>
      <w:r>
        <w:rPr>
          <w:rFonts w:ascii="Arial" w:eastAsia="等线" w:hAnsi="Arial" w:hint="eastAsia"/>
          <w:i/>
          <w:color w:val="FF0000"/>
          <w:sz w:val="24"/>
          <w:lang w:val="en-US" w:eastAsia="zh-CN"/>
        </w:rPr>
        <w:t>END OF</w:t>
      </w:r>
      <w:r w:rsidR="00340B89" w:rsidRPr="0031094A">
        <w:rPr>
          <w:rFonts w:ascii="Arial" w:eastAsia="Malgun Gothic" w:hAnsi="Arial"/>
          <w:i/>
          <w:color w:val="FF0000"/>
          <w:sz w:val="24"/>
          <w:lang w:val="en-US" w:eastAsia="ja-JP"/>
        </w:rPr>
        <w:t xml:space="preserve"> CHANGE</w:t>
      </w:r>
      <w:r>
        <w:rPr>
          <w:rFonts w:ascii="Arial" w:hAnsi="Arial" w:hint="eastAsia"/>
          <w:i/>
          <w:color w:val="FF0000"/>
          <w:sz w:val="24"/>
          <w:lang w:val="en-US" w:eastAsia="zh-CN"/>
        </w:rPr>
        <w:t>S</w:t>
      </w:r>
    </w:p>
    <w:p w14:paraId="18E68B15" w14:textId="77777777" w:rsidR="0031094A" w:rsidRPr="00961FD7" w:rsidRDefault="0031094A" w:rsidP="0031094A">
      <w:pPr>
        <w:overflowPunct w:val="0"/>
        <w:autoSpaceDE w:val="0"/>
        <w:autoSpaceDN w:val="0"/>
        <w:adjustRightInd w:val="0"/>
        <w:textAlignment w:val="baseline"/>
        <w:rPr>
          <w:rFonts w:eastAsia="Yu Mincho"/>
          <w:color w:val="000000"/>
          <w:lang w:val="fr-FR" w:eastAsia="ja-JP"/>
        </w:rPr>
      </w:pPr>
    </w:p>
    <w:sectPr w:rsidR="0031094A" w:rsidRPr="00961FD7"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A2414" w14:textId="77777777" w:rsidR="0050181C" w:rsidRDefault="0050181C">
      <w:r>
        <w:separator/>
      </w:r>
    </w:p>
  </w:endnote>
  <w:endnote w:type="continuationSeparator" w:id="0">
    <w:p w14:paraId="13D938C1" w14:textId="77777777" w:rsidR="0050181C" w:rsidRDefault="00501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G Times (WN)">
    <w:altName w:val="宋体"/>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DE2FF" w14:textId="77777777" w:rsidR="0050181C" w:rsidRDefault="0050181C">
      <w:r>
        <w:separator/>
      </w:r>
    </w:p>
  </w:footnote>
  <w:footnote w:type="continuationSeparator" w:id="0">
    <w:p w14:paraId="7C4FADD6" w14:textId="77777777" w:rsidR="0050181C" w:rsidRDefault="005018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217B9"/>
    <w:multiLevelType w:val="hybridMultilevel"/>
    <w:tmpl w:val="277AE536"/>
    <w:lvl w:ilvl="0" w:tplc="A4083506">
      <w:start w:val="2"/>
      <w:numFmt w:val="bullet"/>
      <w:lvlText w:val="-"/>
      <w:lvlJc w:val="left"/>
      <w:pPr>
        <w:ind w:left="360" w:hanging="360"/>
      </w:pPr>
      <w:rPr>
        <w:rFonts w:ascii="Times New Roman" w:eastAsia="等线" w:hAnsi="Times New Roman" w:cs="Times New Roman" w:hint="default"/>
      </w:rPr>
    </w:lvl>
    <w:lvl w:ilvl="1" w:tplc="A4083506">
      <w:start w:val="2"/>
      <w:numFmt w:val="bullet"/>
      <w:lvlText w:val="-"/>
      <w:lvlJc w:val="left"/>
      <w:pPr>
        <w:ind w:left="840" w:hanging="420"/>
      </w:pPr>
      <w:rPr>
        <w:rFonts w:ascii="Times New Roman" w:eastAsia="等线"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674E7387"/>
    <w:multiLevelType w:val="hybridMultilevel"/>
    <w:tmpl w:val="58B0F0B6"/>
    <w:lvl w:ilvl="0" w:tplc="8536DEA0">
      <w:start w:val="1"/>
      <w:numFmt w:val="decimal"/>
      <w:lvlText w:val="%1."/>
      <w:lvlJc w:val="left"/>
      <w:pPr>
        <w:ind w:left="460" w:hanging="360"/>
      </w:pPr>
      <w:rPr>
        <w:rFonts w:hint="default"/>
      </w:rPr>
    </w:lvl>
    <w:lvl w:ilvl="1" w:tplc="04090019" w:tentative="1">
      <w:start w:val="1"/>
      <w:numFmt w:val="lowerLetter"/>
      <w:lvlText w:val="%2)"/>
      <w:lvlJc w:val="left"/>
      <w:pPr>
        <w:ind w:left="980" w:hanging="440"/>
      </w:pPr>
    </w:lvl>
    <w:lvl w:ilvl="2" w:tplc="0409001B" w:tentative="1">
      <w:start w:val="1"/>
      <w:numFmt w:val="lowerRoman"/>
      <w:lvlText w:val="%3."/>
      <w:lvlJc w:val="right"/>
      <w:pPr>
        <w:ind w:left="1420" w:hanging="440"/>
      </w:pPr>
    </w:lvl>
    <w:lvl w:ilvl="3" w:tplc="0409000F" w:tentative="1">
      <w:start w:val="1"/>
      <w:numFmt w:val="decimal"/>
      <w:lvlText w:val="%4."/>
      <w:lvlJc w:val="left"/>
      <w:pPr>
        <w:ind w:left="1860" w:hanging="440"/>
      </w:pPr>
    </w:lvl>
    <w:lvl w:ilvl="4" w:tplc="04090019" w:tentative="1">
      <w:start w:val="1"/>
      <w:numFmt w:val="lowerLetter"/>
      <w:lvlText w:val="%5)"/>
      <w:lvlJc w:val="left"/>
      <w:pPr>
        <w:ind w:left="2300" w:hanging="440"/>
      </w:pPr>
    </w:lvl>
    <w:lvl w:ilvl="5" w:tplc="0409001B" w:tentative="1">
      <w:start w:val="1"/>
      <w:numFmt w:val="lowerRoman"/>
      <w:lvlText w:val="%6."/>
      <w:lvlJc w:val="right"/>
      <w:pPr>
        <w:ind w:left="2740" w:hanging="440"/>
      </w:pPr>
    </w:lvl>
    <w:lvl w:ilvl="6" w:tplc="0409000F" w:tentative="1">
      <w:start w:val="1"/>
      <w:numFmt w:val="decimal"/>
      <w:lvlText w:val="%7."/>
      <w:lvlJc w:val="left"/>
      <w:pPr>
        <w:ind w:left="3180" w:hanging="440"/>
      </w:pPr>
    </w:lvl>
    <w:lvl w:ilvl="7" w:tplc="04090019" w:tentative="1">
      <w:start w:val="1"/>
      <w:numFmt w:val="lowerLetter"/>
      <w:lvlText w:val="%8)"/>
      <w:lvlJc w:val="left"/>
      <w:pPr>
        <w:ind w:left="3620" w:hanging="440"/>
      </w:pPr>
    </w:lvl>
    <w:lvl w:ilvl="8" w:tplc="0409001B" w:tentative="1">
      <w:start w:val="1"/>
      <w:numFmt w:val="lowerRoman"/>
      <w:lvlText w:val="%9."/>
      <w:lvlJc w:val="right"/>
      <w:pPr>
        <w:ind w:left="4060" w:hanging="44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Zhenhua">
    <w15:presenceInfo w15:providerId="None" w15:userId="vivo-Zhenhua"/>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EwNjEyNjYyMDE0NTdS0lEKTi0uzszPAykwqwUA3bqGiCwAAAA="/>
  </w:docVars>
  <w:rsids>
    <w:rsidRoot w:val="00022E4A"/>
    <w:rsid w:val="00001C0C"/>
    <w:rsid w:val="00022E4A"/>
    <w:rsid w:val="000360C5"/>
    <w:rsid w:val="00042A6E"/>
    <w:rsid w:val="000666BD"/>
    <w:rsid w:val="00070E09"/>
    <w:rsid w:val="000A6394"/>
    <w:rsid w:val="000B0733"/>
    <w:rsid w:val="000B7FED"/>
    <w:rsid w:val="000C038A"/>
    <w:rsid w:val="000C6598"/>
    <w:rsid w:val="000D44B3"/>
    <w:rsid w:val="000D667E"/>
    <w:rsid w:val="000D6C00"/>
    <w:rsid w:val="000F1FAC"/>
    <w:rsid w:val="000F2E79"/>
    <w:rsid w:val="00100F9A"/>
    <w:rsid w:val="00105220"/>
    <w:rsid w:val="001152C8"/>
    <w:rsid w:val="0014215E"/>
    <w:rsid w:val="00145D43"/>
    <w:rsid w:val="00171DD4"/>
    <w:rsid w:val="00192C46"/>
    <w:rsid w:val="001953D7"/>
    <w:rsid w:val="00197FC5"/>
    <w:rsid w:val="001A08B3"/>
    <w:rsid w:val="001A7B60"/>
    <w:rsid w:val="001B09D9"/>
    <w:rsid w:val="001B40DC"/>
    <w:rsid w:val="001B52F0"/>
    <w:rsid w:val="001B7A65"/>
    <w:rsid w:val="001E0FDC"/>
    <w:rsid w:val="001E41F3"/>
    <w:rsid w:val="002113BD"/>
    <w:rsid w:val="00211EDC"/>
    <w:rsid w:val="002145CE"/>
    <w:rsid w:val="002335F6"/>
    <w:rsid w:val="00245EFC"/>
    <w:rsid w:val="002504E0"/>
    <w:rsid w:val="00250672"/>
    <w:rsid w:val="0026004D"/>
    <w:rsid w:val="00260772"/>
    <w:rsid w:val="002640DD"/>
    <w:rsid w:val="00275D12"/>
    <w:rsid w:val="00284FEB"/>
    <w:rsid w:val="002860C4"/>
    <w:rsid w:val="00295BAB"/>
    <w:rsid w:val="002A17E4"/>
    <w:rsid w:val="002B5741"/>
    <w:rsid w:val="002C12E9"/>
    <w:rsid w:val="002C6C19"/>
    <w:rsid w:val="002D6873"/>
    <w:rsid w:val="002E156C"/>
    <w:rsid w:val="002E472E"/>
    <w:rsid w:val="002F05E7"/>
    <w:rsid w:val="002F5ED2"/>
    <w:rsid w:val="002F68ED"/>
    <w:rsid w:val="00305409"/>
    <w:rsid w:val="0031094A"/>
    <w:rsid w:val="00313E8A"/>
    <w:rsid w:val="00327B6D"/>
    <w:rsid w:val="003324BD"/>
    <w:rsid w:val="003408EB"/>
    <w:rsid w:val="00340B89"/>
    <w:rsid w:val="003566FB"/>
    <w:rsid w:val="003609EF"/>
    <w:rsid w:val="0036231A"/>
    <w:rsid w:val="00374DD4"/>
    <w:rsid w:val="00382808"/>
    <w:rsid w:val="003A5105"/>
    <w:rsid w:val="003B439D"/>
    <w:rsid w:val="003C23FD"/>
    <w:rsid w:val="003C5CE6"/>
    <w:rsid w:val="003D3D21"/>
    <w:rsid w:val="003E1A36"/>
    <w:rsid w:val="003F1A30"/>
    <w:rsid w:val="00402538"/>
    <w:rsid w:val="00402C5D"/>
    <w:rsid w:val="00403C25"/>
    <w:rsid w:val="00405F15"/>
    <w:rsid w:val="00410371"/>
    <w:rsid w:val="004242F1"/>
    <w:rsid w:val="0044074E"/>
    <w:rsid w:val="00461EDD"/>
    <w:rsid w:val="00483D84"/>
    <w:rsid w:val="00486E40"/>
    <w:rsid w:val="004878E3"/>
    <w:rsid w:val="0049053B"/>
    <w:rsid w:val="004A7009"/>
    <w:rsid w:val="004B5DB7"/>
    <w:rsid w:val="004B75B7"/>
    <w:rsid w:val="004C2EEC"/>
    <w:rsid w:val="004C6223"/>
    <w:rsid w:val="004D3473"/>
    <w:rsid w:val="004E7B77"/>
    <w:rsid w:val="004F397C"/>
    <w:rsid w:val="0050181C"/>
    <w:rsid w:val="005018E4"/>
    <w:rsid w:val="005038B5"/>
    <w:rsid w:val="005141D9"/>
    <w:rsid w:val="0051580D"/>
    <w:rsid w:val="00542BA4"/>
    <w:rsid w:val="00547111"/>
    <w:rsid w:val="0057573A"/>
    <w:rsid w:val="00583E16"/>
    <w:rsid w:val="00592D74"/>
    <w:rsid w:val="00596855"/>
    <w:rsid w:val="005C10B7"/>
    <w:rsid w:val="005C71E3"/>
    <w:rsid w:val="005D26B6"/>
    <w:rsid w:val="005D4B36"/>
    <w:rsid w:val="005D77A8"/>
    <w:rsid w:val="005E2C44"/>
    <w:rsid w:val="00601365"/>
    <w:rsid w:val="0060160E"/>
    <w:rsid w:val="00604705"/>
    <w:rsid w:val="00616756"/>
    <w:rsid w:val="00621188"/>
    <w:rsid w:val="006257ED"/>
    <w:rsid w:val="006258CC"/>
    <w:rsid w:val="00630609"/>
    <w:rsid w:val="00641364"/>
    <w:rsid w:val="00643212"/>
    <w:rsid w:val="00653DE4"/>
    <w:rsid w:val="00665C47"/>
    <w:rsid w:val="00682E0B"/>
    <w:rsid w:val="00684598"/>
    <w:rsid w:val="006916FE"/>
    <w:rsid w:val="00695808"/>
    <w:rsid w:val="00695A50"/>
    <w:rsid w:val="006B1DF3"/>
    <w:rsid w:val="006B46FB"/>
    <w:rsid w:val="006B5578"/>
    <w:rsid w:val="006B5F7C"/>
    <w:rsid w:val="006B7670"/>
    <w:rsid w:val="006C540F"/>
    <w:rsid w:val="006E1C8D"/>
    <w:rsid w:val="006E21FB"/>
    <w:rsid w:val="006F3487"/>
    <w:rsid w:val="006F4EC4"/>
    <w:rsid w:val="00727273"/>
    <w:rsid w:val="00727C1B"/>
    <w:rsid w:val="00733947"/>
    <w:rsid w:val="007526A9"/>
    <w:rsid w:val="0076135E"/>
    <w:rsid w:val="00763E9D"/>
    <w:rsid w:val="00777F05"/>
    <w:rsid w:val="00792342"/>
    <w:rsid w:val="00795775"/>
    <w:rsid w:val="00795A8A"/>
    <w:rsid w:val="0079602E"/>
    <w:rsid w:val="007972E0"/>
    <w:rsid w:val="007977A8"/>
    <w:rsid w:val="007B0826"/>
    <w:rsid w:val="007B512A"/>
    <w:rsid w:val="007C2097"/>
    <w:rsid w:val="007D6A07"/>
    <w:rsid w:val="007E52B4"/>
    <w:rsid w:val="007E7722"/>
    <w:rsid w:val="007F4A3B"/>
    <w:rsid w:val="007F7259"/>
    <w:rsid w:val="008040A8"/>
    <w:rsid w:val="00805346"/>
    <w:rsid w:val="00814E7D"/>
    <w:rsid w:val="008232ED"/>
    <w:rsid w:val="00823CA1"/>
    <w:rsid w:val="008279FA"/>
    <w:rsid w:val="0084403F"/>
    <w:rsid w:val="00846266"/>
    <w:rsid w:val="0084751C"/>
    <w:rsid w:val="008626E7"/>
    <w:rsid w:val="00870EE7"/>
    <w:rsid w:val="008863B9"/>
    <w:rsid w:val="00892A40"/>
    <w:rsid w:val="0089519B"/>
    <w:rsid w:val="008A45A6"/>
    <w:rsid w:val="008C05DC"/>
    <w:rsid w:val="008C1B0F"/>
    <w:rsid w:val="008C4E3D"/>
    <w:rsid w:val="008D3CCC"/>
    <w:rsid w:val="008F08DD"/>
    <w:rsid w:val="008F3789"/>
    <w:rsid w:val="008F686C"/>
    <w:rsid w:val="00906CD3"/>
    <w:rsid w:val="009148DE"/>
    <w:rsid w:val="00926E11"/>
    <w:rsid w:val="00941E30"/>
    <w:rsid w:val="00951607"/>
    <w:rsid w:val="009531B0"/>
    <w:rsid w:val="009549EF"/>
    <w:rsid w:val="009579A1"/>
    <w:rsid w:val="00961FD7"/>
    <w:rsid w:val="009736B0"/>
    <w:rsid w:val="009741B3"/>
    <w:rsid w:val="009777D9"/>
    <w:rsid w:val="009861BA"/>
    <w:rsid w:val="00991B88"/>
    <w:rsid w:val="009A5753"/>
    <w:rsid w:val="009A579D"/>
    <w:rsid w:val="009C5F7A"/>
    <w:rsid w:val="009E3297"/>
    <w:rsid w:val="009F734F"/>
    <w:rsid w:val="00A0111C"/>
    <w:rsid w:val="00A069D6"/>
    <w:rsid w:val="00A117D5"/>
    <w:rsid w:val="00A13B82"/>
    <w:rsid w:val="00A2087F"/>
    <w:rsid w:val="00A246B6"/>
    <w:rsid w:val="00A30BA3"/>
    <w:rsid w:val="00A47E70"/>
    <w:rsid w:val="00A50CF0"/>
    <w:rsid w:val="00A60C0C"/>
    <w:rsid w:val="00A676A8"/>
    <w:rsid w:val="00A74905"/>
    <w:rsid w:val="00A75246"/>
    <w:rsid w:val="00A7671C"/>
    <w:rsid w:val="00A80F70"/>
    <w:rsid w:val="00A86D72"/>
    <w:rsid w:val="00A94D2B"/>
    <w:rsid w:val="00A961DC"/>
    <w:rsid w:val="00AA2CBC"/>
    <w:rsid w:val="00AC5820"/>
    <w:rsid w:val="00AC7B30"/>
    <w:rsid w:val="00AD1CD8"/>
    <w:rsid w:val="00AD3A35"/>
    <w:rsid w:val="00B258BB"/>
    <w:rsid w:val="00B25D6B"/>
    <w:rsid w:val="00B35E98"/>
    <w:rsid w:val="00B5106E"/>
    <w:rsid w:val="00B51A59"/>
    <w:rsid w:val="00B55DA9"/>
    <w:rsid w:val="00B67B97"/>
    <w:rsid w:val="00B868E2"/>
    <w:rsid w:val="00B968C8"/>
    <w:rsid w:val="00BA3EC5"/>
    <w:rsid w:val="00BA51D9"/>
    <w:rsid w:val="00BB53F0"/>
    <w:rsid w:val="00BB5DFC"/>
    <w:rsid w:val="00BD279D"/>
    <w:rsid w:val="00BD6BB8"/>
    <w:rsid w:val="00BD7EBF"/>
    <w:rsid w:val="00BE6C61"/>
    <w:rsid w:val="00BF1B53"/>
    <w:rsid w:val="00C4293A"/>
    <w:rsid w:val="00C46379"/>
    <w:rsid w:val="00C5420E"/>
    <w:rsid w:val="00C66929"/>
    <w:rsid w:val="00C66BA2"/>
    <w:rsid w:val="00C72AEC"/>
    <w:rsid w:val="00C81114"/>
    <w:rsid w:val="00C82B4D"/>
    <w:rsid w:val="00C8402B"/>
    <w:rsid w:val="00C870F6"/>
    <w:rsid w:val="00C95985"/>
    <w:rsid w:val="00CA2EDC"/>
    <w:rsid w:val="00CC5026"/>
    <w:rsid w:val="00CC5353"/>
    <w:rsid w:val="00CC68D0"/>
    <w:rsid w:val="00CC7794"/>
    <w:rsid w:val="00CE2386"/>
    <w:rsid w:val="00CE4EC2"/>
    <w:rsid w:val="00D03F9A"/>
    <w:rsid w:val="00D06D51"/>
    <w:rsid w:val="00D129B3"/>
    <w:rsid w:val="00D176B8"/>
    <w:rsid w:val="00D24991"/>
    <w:rsid w:val="00D30723"/>
    <w:rsid w:val="00D50255"/>
    <w:rsid w:val="00D60CF1"/>
    <w:rsid w:val="00D6528B"/>
    <w:rsid w:val="00D66520"/>
    <w:rsid w:val="00D67F9A"/>
    <w:rsid w:val="00D77BCA"/>
    <w:rsid w:val="00D84AE9"/>
    <w:rsid w:val="00D9124E"/>
    <w:rsid w:val="00D92409"/>
    <w:rsid w:val="00D96BD2"/>
    <w:rsid w:val="00DA628D"/>
    <w:rsid w:val="00DB236D"/>
    <w:rsid w:val="00DC3D33"/>
    <w:rsid w:val="00DD4660"/>
    <w:rsid w:val="00DE34CF"/>
    <w:rsid w:val="00DF0EF9"/>
    <w:rsid w:val="00DF5008"/>
    <w:rsid w:val="00E04F94"/>
    <w:rsid w:val="00E13F3D"/>
    <w:rsid w:val="00E30227"/>
    <w:rsid w:val="00E34898"/>
    <w:rsid w:val="00E35788"/>
    <w:rsid w:val="00E9168A"/>
    <w:rsid w:val="00E92E40"/>
    <w:rsid w:val="00EA4FE9"/>
    <w:rsid w:val="00EB09B7"/>
    <w:rsid w:val="00EB750B"/>
    <w:rsid w:val="00EC7841"/>
    <w:rsid w:val="00ED1D80"/>
    <w:rsid w:val="00EE7D7C"/>
    <w:rsid w:val="00EE7EB7"/>
    <w:rsid w:val="00F02DE3"/>
    <w:rsid w:val="00F06C89"/>
    <w:rsid w:val="00F07DD9"/>
    <w:rsid w:val="00F15305"/>
    <w:rsid w:val="00F20D07"/>
    <w:rsid w:val="00F25D98"/>
    <w:rsid w:val="00F300FB"/>
    <w:rsid w:val="00F34DE3"/>
    <w:rsid w:val="00F36CED"/>
    <w:rsid w:val="00F6703E"/>
    <w:rsid w:val="00F85D2B"/>
    <w:rsid w:val="00FB27FA"/>
    <w:rsid w:val="00FB2BA3"/>
    <w:rsid w:val="00FB6386"/>
    <w:rsid w:val="00FD1B88"/>
    <w:rsid w:val="00FF6B6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aliases w:val="header odd,header,header odd1,header odd2,header odd3,header odd4,header odd5,header odd6"/>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8"/>
    <w:rsid w:val="000B7FED"/>
    <w:pPr>
      <w:ind w:left="851"/>
    </w:pPr>
  </w:style>
  <w:style w:type="paragraph" w:styleId="30">
    <w:name w:val="List Bullet 3"/>
    <w:basedOn w:val="22"/>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link w:val="EditorsNoteChar"/>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9"/>
    <w:link w:val="B1Char"/>
    <w:rsid w:val="000B7FED"/>
  </w:style>
  <w:style w:type="paragraph" w:customStyle="1" w:styleId="B2">
    <w:name w:val="B2"/>
    <w:basedOn w:val="23"/>
    <w:link w:val="B2Char"/>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d"/>
    <w:next w:val="ad"/>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
    <w:link w:val="a4"/>
    <w:rsid w:val="003408EB"/>
    <w:rPr>
      <w:rFonts w:ascii="Arial" w:hAnsi="Arial"/>
      <w:b/>
      <w:noProof/>
      <w:sz w:val="18"/>
      <w:lang w:val="en-GB" w:eastAsia="en-US"/>
    </w:rPr>
  </w:style>
  <w:style w:type="character" w:customStyle="1" w:styleId="NOZchn">
    <w:name w:val="NO Zchn"/>
    <w:link w:val="NO"/>
    <w:qFormat/>
    <w:rsid w:val="00382808"/>
    <w:rPr>
      <w:rFonts w:ascii="Times New Roman" w:hAnsi="Times New Roman"/>
      <w:lang w:val="en-GB" w:eastAsia="en-US"/>
    </w:rPr>
  </w:style>
  <w:style w:type="character" w:customStyle="1" w:styleId="THChar">
    <w:name w:val="TH Char"/>
    <w:link w:val="TH"/>
    <w:qFormat/>
    <w:rsid w:val="006916FE"/>
    <w:rPr>
      <w:rFonts w:ascii="Arial" w:hAnsi="Arial"/>
      <w:b/>
      <w:lang w:val="en-GB" w:eastAsia="en-US"/>
    </w:rPr>
  </w:style>
  <w:style w:type="character" w:customStyle="1" w:styleId="B1Char">
    <w:name w:val="B1 Char"/>
    <w:link w:val="B1"/>
    <w:qFormat/>
    <w:rsid w:val="006916FE"/>
    <w:rPr>
      <w:rFonts w:ascii="Times New Roman" w:hAnsi="Times New Roman"/>
      <w:lang w:val="en-GB" w:eastAsia="en-US"/>
    </w:rPr>
  </w:style>
  <w:style w:type="character" w:customStyle="1" w:styleId="EditorsNoteChar">
    <w:name w:val="Editor's Note Char"/>
    <w:link w:val="EditorsNote"/>
    <w:qFormat/>
    <w:locked/>
    <w:rsid w:val="006916FE"/>
    <w:rPr>
      <w:rFonts w:ascii="Times New Roman" w:hAnsi="Times New Roman"/>
      <w:color w:val="FF0000"/>
      <w:lang w:val="en-GB" w:eastAsia="en-US"/>
    </w:rPr>
  </w:style>
  <w:style w:type="character" w:customStyle="1" w:styleId="B2Char">
    <w:name w:val="B2 Char"/>
    <w:link w:val="B2"/>
    <w:qFormat/>
    <w:rsid w:val="006916FE"/>
    <w:rPr>
      <w:rFonts w:ascii="Times New Roman" w:hAnsi="Times New Roman"/>
      <w:lang w:val="en-GB" w:eastAsia="en-US"/>
    </w:rPr>
  </w:style>
  <w:style w:type="character" w:customStyle="1" w:styleId="TFChar">
    <w:name w:val="TF Char"/>
    <w:link w:val="TF"/>
    <w:qFormat/>
    <w:rsid w:val="006916FE"/>
    <w:rPr>
      <w:rFonts w:ascii="Arial" w:hAnsi="Arial"/>
      <w:b/>
      <w:lang w:val="en-GB" w:eastAsia="en-US"/>
    </w:rPr>
  </w:style>
  <w:style w:type="paragraph" w:styleId="af2">
    <w:name w:val="Revision"/>
    <w:hidden/>
    <w:uiPriority w:val="99"/>
    <w:semiHidden/>
    <w:rsid w:val="009861BA"/>
    <w:rPr>
      <w:rFonts w:ascii="Times New Roman" w:hAnsi="Times New Roman"/>
      <w:lang w:val="en-GB" w:eastAsia="en-US"/>
    </w:rPr>
  </w:style>
  <w:style w:type="character" w:customStyle="1" w:styleId="TALChar">
    <w:name w:val="TAL Char"/>
    <w:link w:val="TAL"/>
    <w:qFormat/>
    <w:rsid w:val="00042A6E"/>
    <w:rPr>
      <w:rFonts w:ascii="Arial" w:hAnsi="Arial"/>
      <w:sz w:val="18"/>
      <w:lang w:val="en-GB" w:eastAsia="en-US"/>
    </w:rPr>
  </w:style>
  <w:style w:type="character" w:customStyle="1" w:styleId="TAHCar">
    <w:name w:val="TAH Car"/>
    <w:link w:val="TAH"/>
    <w:qFormat/>
    <w:rsid w:val="00042A6E"/>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62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Drawing1.vsdx"/><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120078\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4</Pages>
  <Words>1195</Words>
  <Characters>6818</Characters>
  <Application>Microsoft Office Word</Application>
  <DocSecurity>0</DocSecurity>
  <Lines>56</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7998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vivo-Zhenhua</cp:lastModifiedBy>
  <cp:revision>14</cp:revision>
  <cp:lastPrinted>1899-12-31T23:00:00Z</cp:lastPrinted>
  <dcterms:created xsi:type="dcterms:W3CDTF">2025-11-18T15:41:00Z</dcterms:created>
  <dcterms:modified xsi:type="dcterms:W3CDTF">2025-11-18T15:49:00Z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