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color w:val="auto"/>
          <w:sz w:val="24"/>
          <w:szCs w:val="24"/>
          <w:lang w:eastAsia="zh-CN"/>
        </w:rPr>
      </w:pPr>
      <w:r>
        <w:rPr>
          <w:rFonts w:ascii="Arial" w:eastAsia="等线" w:hAnsi="Arial"/>
          <w:b/>
          <w:noProof/>
          <w:color w:val="auto"/>
          <w:sz w:val="24"/>
          <w:szCs w:val="24"/>
        </w:rPr>
        <w:t>3GPP SA WG2#172</w:t>
      </w:r>
      <w:r>
        <w:rPr>
          <w:rFonts w:ascii="Arial" w:eastAsia="等线" w:hAnsi="Arial"/>
          <w:b/>
          <w:noProof/>
          <w:color w:val="auto"/>
          <w:sz w:val="24"/>
          <w:szCs w:val="24"/>
        </w:rPr>
        <w:tab/>
        <w:t>S2-250</w:t>
      </w:r>
      <w:r>
        <w:rPr>
          <w:rFonts w:ascii="Arial" w:eastAsia="等线" w:hAnsi="Arial" w:hint="eastAsia"/>
          <w:b/>
          <w:noProof/>
          <w:color w:val="auto"/>
          <w:sz w:val="24"/>
          <w:szCs w:val="24"/>
          <w:lang w:eastAsia="zh-CN"/>
        </w:rPr>
        <w:t>xxxx</w:t>
      </w:r>
    </w:p>
    <w:p>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Pr>
          <w:rFonts w:ascii="Arial" w:eastAsia="等线" w:hAnsi="Arial" w:cs="Arial"/>
          <w:b/>
          <w:bCs/>
          <w:noProof/>
          <w:color w:val="auto"/>
          <w:sz w:val="24"/>
          <w:lang w:eastAsia="en-US"/>
        </w:rPr>
        <w:t>D</w:t>
      </w:r>
      <w:r>
        <w:rPr>
          <w:rFonts w:ascii="Arial" w:eastAsia="等线" w:hAnsi="Arial" w:cs="Arial"/>
          <w:b/>
          <w:bCs/>
          <w:noProof/>
          <w:color w:val="auto"/>
          <w:sz w:val="24"/>
          <w:lang w:val="en-US" w:eastAsia="en-US"/>
        </w:rPr>
        <w:t>allas</w:t>
      </w:r>
      <w:r>
        <w:rPr>
          <w:rFonts w:ascii="Arial" w:eastAsia="等线" w:hAnsi="Arial" w:cs="Arial"/>
          <w:b/>
          <w:bCs/>
          <w:noProof/>
          <w:color w:val="auto"/>
          <w:sz w:val="24"/>
          <w:lang w:eastAsia="en-US"/>
        </w:rPr>
        <w:t>, US</w:t>
      </w:r>
      <w:r>
        <w:rPr>
          <w:rFonts w:ascii="Arial" w:eastAsia="等线" w:hAnsi="Arial" w:cs="Arial"/>
          <w:b/>
          <w:bCs/>
          <w:noProof/>
          <w:color w:val="auto"/>
          <w:sz w:val="24"/>
          <w:lang w:val="en-US" w:eastAsia="en-US"/>
        </w:rPr>
        <w:t xml:space="preserve">, </w:t>
      </w:r>
      <w:r>
        <w:rPr>
          <w:rFonts w:ascii="Arial" w:eastAsia="等线" w:hAnsi="Arial" w:cs="Arial"/>
          <w:b/>
          <w:bCs/>
          <w:noProof/>
          <w:color w:val="auto"/>
          <w:sz w:val="24"/>
          <w:lang w:eastAsia="en-US"/>
        </w:rPr>
        <w:t>17-21 November, 2025</w:t>
      </w:r>
      <w:r>
        <w:rPr>
          <w:rFonts w:ascii="Arial" w:eastAsia="Arial Unicode MS" w:hAnsi="Arial" w:cs="Arial"/>
          <w:b/>
          <w:bCs/>
          <w:noProof/>
          <w:color w:val="auto"/>
          <w:sz w:val="18"/>
          <w:lang w:eastAsia="en-US"/>
        </w:rPr>
        <w:tab/>
        <w:t xml:space="preserve">(Revision of </w:t>
      </w:r>
      <w:r>
        <w:rPr>
          <w:rFonts w:ascii="Arial" w:eastAsia="Arial Unicode MS" w:hAnsi="Arial" w:cs="Arial" w:hint="eastAsia"/>
          <w:b/>
          <w:bCs/>
          <w:noProof/>
          <w:color w:val="auto"/>
          <w:sz w:val="18"/>
          <w:lang w:eastAsia="zh-CN"/>
        </w:rPr>
        <w:t>S2-250xxxx</w:t>
      </w:r>
      <w:r>
        <w:rPr>
          <w:rFonts w:ascii="Arial" w:eastAsia="Arial Unicode MS" w:hAnsi="Arial" w:cs="Arial"/>
          <w:b/>
          <w:bCs/>
          <w:noProof/>
          <w:color w:val="auto"/>
          <w:sz w:val="18"/>
          <w:lang w:eastAsia="en-US"/>
        </w:rPr>
        <w:t>)</w:t>
      </w:r>
    </w:p>
    <w:p>
      <w:pPr>
        <w:overflowPunct/>
        <w:autoSpaceDE/>
        <w:autoSpaceDN/>
        <w:adjustRightInd/>
        <w:textAlignment w:val="auto"/>
        <w:rPr>
          <w:rFonts w:ascii="Arial" w:eastAsia="等线" w:hAnsi="Arial" w:cs="Arial"/>
          <w:b/>
          <w:bCs/>
          <w:color w:val="auto"/>
          <w:lang w:eastAsia="en-US"/>
        </w:rPr>
      </w:pPr>
    </w:p>
    <w:p>
      <w:pPr>
        <w:overflowPunct/>
        <w:autoSpaceDE/>
        <w:autoSpaceDN/>
        <w:adjustRightInd/>
        <w:spacing w:after="120"/>
        <w:ind w:left="1985" w:hanging="1985"/>
        <w:textAlignment w:val="auto"/>
        <w:rPr>
          <w:rFonts w:ascii="Arial" w:eastAsia="等线" w:hAnsi="Arial" w:cs="Arial"/>
          <w:b/>
          <w:bCs/>
          <w:color w:val="auto"/>
          <w:lang w:eastAsia="zh-CN"/>
        </w:rPr>
      </w:pPr>
      <w:r>
        <w:rPr>
          <w:rFonts w:ascii="Arial" w:eastAsia="等线" w:hAnsi="Arial" w:cs="Arial"/>
          <w:b/>
          <w:bCs/>
          <w:color w:val="auto"/>
          <w:lang w:eastAsia="en-US"/>
        </w:rPr>
        <w:t>Source:</w:t>
      </w:r>
      <w:r>
        <w:rPr>
          <w:rFonts w:ascii="Arial" w:eastAsia="等线" w:hAnsi="Arial" w:cs="Arial"/>
          <w:b/>
          <w:bCs/>
          <w:color w:val="auto"/>
          <w:lang w:eastAsia="en-US"/>
        </w:rPr>
        <w:tab/>
        <w:t>OPPO</w:t>
      </w:r>
    </w:p>
    <w:p>
      <w:pPr>
        <w:overflowPunct/>
        <w:autoSpaceDE/>
        <w:autoSpaceDN/>
        <w:adjustRightInd/>
        <w:spacing w:after="120"/>
        <w:ind w:left="1985" w:hanging="1985"/>
        <w:textAlignment w:val="auto"/>
        <w:rPr>
          <w:rFonts w:ascii="Arial" w:eastAsia="等线" w:hAnsi="Arial" w:cs="Arial"/>
          <w:b/>
          <w:bCs/>
          <w:color w:val="auto"/>
          <w:lang w:val="en-US" w:eastAsia="zh-CN"/>
        </w:rPr>
      </w:pPr>
      <w:r>
        <w:rPr>
          <w:rFonts w:ascii="Arial" w:eastAsia="等线" w:hAnsi="Arial" w:cs="Arial"/>
          <w:b/>
          <w:bCs/>
          <w:color w:val="auto"/>
          <w:lang w:eastAsia="en-US"/>
        </w:rPr>
        <w:t>Title:</w:t>
      </w:r>
      <w:r>
        <w:rPr>
          <w:rFonts w:ascii="Arial" w:eastAsia="等线" w:hAnsi="Arial" w:cs="Arial"/>
          <w:b/>
          <w:bCs/>
          <w:color w:val="auto"/>
          <w:lang w:eastAsia="en-US"/>
        </w:rPr>
        <w:tab/>
        <w:t>I</w:t>
      </w:r>
      <w:proofErr w:type="spellStart"/>
      <w:r>
        <w:rPr>
          <w:rFonts w:ascii="Arial" w:eastAsia="等线" w:hAnsi="Arial" w:cs="Arial"/>
          <w:b/>
          <w:bCs/>
          <w:color w:val="auto"/>
          <w:lang w:val="en-US" w:eastAsia="en-US"/>
        </w:rPr>
        <w:t>nterim</w:t>
      </w:r>
      <w:proofErr w:type="spellEnd"/>
      <w:r>
        <w:rPr>
          <w:rFonts w:ascii="Arial" w:eastAsia="等线" w:hAnsi="Arial" w:cs="Arial"/>
          <w:b/>
          <w:bCs/>
          <w:color w:val="auto"/>
          <w:lang w:val="en-US" w:eastAsia="en-US"/>
        </w:rPr>
        <w:t xml:space="preserve"> Agreement for KI#</w:t>
      </w:r>
      <w:r>
        <w:rPr>
          <w:rFonts w:ascii="Arial" w:eastAsia="等线" w:hAnsi="Arial" w:cs="Arial" w:hint="eastAsia"/>
          <w:b/>
          <w:bCs/>
          <w:color w:val="auto"/>
          <w:lang w:val="en-US" w:eastAsia="zh-CN"/>
        </w:rPr>
        <w:t>2</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Spec:</w:t>
      </w:r>
      <w:r>
        <w:rPr>
          <w:rFonts w:ascii="Arial" w:eastAsia="等线" w:hAnsi="Arial" w:cs="Arial"/>
          <w:b/>
          <w:bCs/>
          <w:color w:val="auto"/>
          <w:lang w:eastAsia="en-US"/>
        </w:rPr>
        <w:tab/>
        <w:t>3GPP TR 23.700-30</w:t>
      </w:r>
    </w:p>
    <w:p>
      <w:pPr>
        <w:overflowPunct/>
        <w:autoSpaceDE/>
        <w:autoSpaceDN/>
        <w:adjustRightInd/>
        <w:spacing w:after="120"/>
        <w:ind w:left="1985" w:hanging="1985"/>
        <w:textAlignment w:val="auto"/>
        <w:rPr>
          <w:rFonts w:ascii="Arial" w:eastAsia="等线" w:hAnsi="Arial" w:cs="Arial"/>
          <w:b/>
          <w:bCs/>
          <w:color w:val="auto"/>
          <w:highlight w:val="green"/>
          <w:lang w:eastAsia="en-US"/>
        </w:rPr>
      </w:pPr>
      <w:r>
        <w:rPr>
          <w:rFonts w:ascii="Arial" w:eastAsia="等线" w:hAnsi="Arial" w:cs="Arial"/>
          <w:b/>
          <w:bCs/>
          <w:color w:val="auto"/>
          <w:lang w:eastAsia="en-US"/>
        </w:rPr>
        <w:t>Agenda item:</w:t>
      </w:r>
      <w:r>
        <w:rPr>
          <w:rFonts w:ascii="Arial" w:eastAsia="等线" w:hAnsi="Arial" w:cs="Arial"/>
          <w:b/>
          <w:bCs/>
          <w:color w:val="auto"/>
          <w:lang w:eastAsia="en-US"/>
        </w:rPr>
        <w:tab/>
        <w:t>20.5.1</w:t>
      </w:r>
    </w:p>
    <w:p>
      <w:pPr>
        <w:overflowPunct/>
        <w:autoSpaceDE/>
        <w:autoSpaceDN/>
        <w:adjustRightInd/>
        <w:ind w:left="2127" w:hanging="2127"/>
        <w:textAlignment w:val="auto"/>
        <w:rPr>
          <w:rFonts w:ascii="Arial" w:eastAsia="等线" w:hAnsi="Arial" w:cs="Arial"/>
          <w:b/>
          <w:bCs/>
          <w:color w:val="auto"/>
          <w:lang w:eastAsia="en-US"/>
        </w:rPr>
      </w:pPr>
      <w:r>
        <w:rPr>
          <w:rFonts w:ascii="Arial" w:eastAsia="等线" w:hAnsi="Arial" w:cs="Arial"/>
          <w:b/>
          <w:bCs/>
          <w:color w:val="auto"/>
          <w:lang w:eastAsia="en-US"/>
        </w:rPr>
        <w:t>Work Item / Release:</w:t>
      </w:r>
      <w:r>
        <w:rPr>
          <w:rFonts w:ascii="Arial" w:eastAsia="等线" w:hAnsi="Arial" w:cs="Arial"/>
          <w:b/>
          <w:bCs/>
          <w:color w:val="auto"/>
          <w:lang w:eastAsia="en-US"/>
        </w:rPr>
        <w:tab/>
        <w:t>FS_AmbientIoT_Ph2_ARC / Rel-20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Document for:</w:t>
      </w:r>
      <w:r>
        <w:rPr>
          <w:rFonts w:ascii="Arial" w:eastAsia="等线" w:hAnsi="Arial" w:cs="Arial"/>
          <w:b/>
          <w:bCs/>
          <w:color w:val="auto"/>
          <w:lang w:eastAsia="en-US"/>
        </w:rPr>
        <w:tab/>
        <w:t>Approval</w:t>
      </w:r>
    </w:p>
    <w:p>
      <w:pPr>
        <w:overflowPunct/>
        <w:autoSpaceDE/>
        <w:autoSpaceDN/>
        <w:adjustRightInd/>
        <w:textAlignment w:val="auto"/>
        <w:rPr>
          <w:rFonts w:ascii="Arial" w:eastAsia="等线" w:hAnsi="Arial" w:cs="Arial"/>
          <w:i/>
          <w:color w:val="auto"/>
          <w:lang w:eastAsia="en-US"/>
        </w:rPr>
      </w:pPr>
    </w:p>
    <w:p>
      <w:pPr>
        <w:overflowPunct/>
        <w:autoSpaceDE/>
        <w:autoSpaceDN/>
        <w:adjustRightInd/>
        <w:textAlignment w:val="auto"/>
        <w:rPr>
          <w:rFonts w:ascii="Arial" w:eastAsia="等线" w:hAnsi="Arial" w:cs="Arial"/>
          <w:i/>
          <w:color w:val="auto"/>
          <w:lang w:eastAsia="en-US"/>
        </w:rPr>
      </w:pPr>
      <w:r>
        <w:rPr>
          <w:rFonts w:ascii="Arial" w:eastAsia="等线" w:hAnsi="Arial" w:cs="Arial"/>
          <w:i/>
          <w:color w:val="auto"/>
          <w:lang w:eastAsia="en-US"/>
        </w:rPr>
        <w:t>Abstract of the contribution: This contribution is to propose the interim agreement for KI#</w:t>
      </w:r>
      <w:r>
        <w:rPr>
          <w:rFonts w:ascii="Arial" w:eastAsia="等线" w:hAnsi="Arial" w:cs="Arial" w:hint="eastAsia"/>
          <w:i/>
          <w:color w:val="auto"/>
          <w:lang w:eastAsia="zh-CN"/>
        </w:rPr>
        <w:t>2</w:t>
      </w:r>
      <w:r>
        <w:rPr>
          <w:rFonts w:ascii="Arial" w:eastAsia="等线" w:hAnsi="Arial" w:cs="Arial"/>
          <w:i/>
          <w:color w:val="auto"/>
          <w:lang w:eastAsia="en-US"/>
        </w:rPr>
        <w:t>.</w:t>
      </w:r>
    </w:p>
    <w:p>
      <w:pPr>
        <w:pBdr>
          <w:bottom w:val="single" w:sz="12" w:space="1" w:color="auto"/>
        </w:pBdr>
        <w:overflowPunct/>
        <w:autoSpaceDE/>
        <w:autoSpaceDN/>
        <w:adjustRightInd/>
        <w:spacing w:after="120"/>
        <w:textAlignment w:val="auto"/>
        <w:rPr>
          <w:rFonts w:ascii="Arial" w:eastAsia="等线" w:hAnsi="Arial" w:cs="Arial"/>
          <w:b/>
          <w:bCs/>
          <w:color w:val="auto"/>
          <w:lang w:eastAsia="en-US"/>
        </w:rPr>
      </w:pPr>
    </w:p>
    <w:p>
      <w:pPr>
        <w:overflowPunct/>
        <w:autoSpaceDE/>
        <w:autoSpaceDN/>
        <w:adjustRightInd/>
        <w:spacing w:after="120"/>
        <w:textAlignment w:val="auto"/>
        <w:rPr>
          <w:rFonts w:ascii="Arial" w:eastAsia="等线" w:hAnsi="Arial"/>
          <w:b/>
          <w:noProof/>
          <w:color w:val="auto"/>
          <w:lang w:val="fr-FR" w:eastAsia="zh-CN"/>
        </w:rPr>
      </w:pPr>
      <w:r>
        <w:rPr>
          <w:rFonts w:ascii="Arial" w:eastAsia="等线" w:hAnsi="Arial"/>
          <w:b/>
          <w:noProof/>
          <w:color w:val="auto"/>
          <w:lang w:eastAsia="en-US"/>
        </w:rPr>
        <w:t>1</w:t>
      </w:r>
      <w:r>
        <w:rPr>
          <w:rFonts w:ascii="Arial" w:eastAsia="等线" w:hAnsi="Arial"/>
          <w:b/>
          <w:noProof/>
          <w:color w:val="auto"/>
          <w:lang w:val="fr-FR" w:eastAsia="en-US"/>
        </w:rPr>
        <w:t xml:space="preserve">. </w:t>
      </w:r>
      <w:r>
        <w:rPr>
          <w:rFonts w:ascii="Arial" w:eastAsia="等线" w:hAnsi="Arial" w:hint="eastAsia"/>
          <w:b/>
          <w:noProof/>
          <w:color w:val="auto"/>
          <w:lang w:val="fr-FR" w:eastAsia="zh-CN"/>
        </w:rPr>
        <w:t>Discussion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Based on TR 23.700-</w:t>
      </w:r>
      <w:r>
        <w:rPr>
          <w:rFonts w:eastAsiaTheme="minorEastAsia" w:hint="eastAsia"/>
          <w:color w:val="auto"/>
          <w:lang w:val="en-US" w:eastAsia="zh-CN"/>
        </w:rPr>
        <w:t>30</w:t>
      </w:r>
      <w:r>
        <w:rPr>
          <w:rFonts w:eastAsiaTheme="minorEastAsia"/>
          <w:color w:val="auto"/>
          <w:lang w:val="en-US" w:eastAsia="zh-CN"/>
        </w:rPr>
        <w:t xml:space="preserve"> V</w:t>
      </w:r>
      <w:r>
        <w:rPr>
          <w:rFonts w:eastAsiaTheme="minorEastAsia" w:hint="eastAsia"/>
          <w:color w:val="auto"/>
          <w:lang w:val="en-US" w:eastAsia="zh-CN"/>
        </w:rPr>
        <w:t>0</w:t>
      </w:r>
      <w:r>
        <w:rPr>
          <w:rFonts w:eastAsiaTheme="minorEastAsia"/>
          <w:color w:val="auto"/>
          <w:lang w:val="en-US" w:eastAsia="zh-CN"/>
        </w:rPr>
        <w:t>.</w:t>
      </w:r>
      <w:r>
        <w:rPr>
          <w:rFonts w:eastAsiaTheme="minorEastAsia" w:hint="eastAsia"/>
          <w:color w:val="auto"/>
          <w:lang w:val="en-US" w:eastAsia="zh-CN"/>
        </w:rPr>
        <w:t>2</w:t>
      </w:r>
      <w:r>
        <w:rPr>
          <w:rFonts w:eastAsiaTheme="minorEastAsia"/>
          <w:color w:val="auto"/>
          <w:lang w:val="en-US" w:eastAsia="zh-CN"/>
        </w:rPr>
        <w:t>.0, Solutions #1</w:t>
      </w:r>
      <w:r>
        <w:rPr>
          <w:rFonts w:eastAsiaTheme="minorEastAsia" w:hint="eastAsia"/>
          <w:color w:val="auto"/>
          <w:lang w:val="en-US" w:eastAsia="zh-CN"/>
        </w:rPr>
        <w:t>-#19</w:t>
      </w:r>
      <w:r>
        <w:rPr>
          <w:rFonts w:eastAsiaTheme="minorEastAsia"/>
          <w:color w:val="auto"/>
          <w:lang w:val="en-US" w:eastAsia="zh-CN"/>
        </w:rPr>
        <w:t xml:space="preserve"> are to address KI#</w:t>
      </w:r>
      <w:r>
        <w:rPr>
          <w:rFonts w:eastAsiaTheme="minorEastAsia" w:hint="eastAsia"/>
          <w:color w:val="auto"/>
          <w:lang w:val="en-US" w:eastAsia="zh-CN"/>
        </w:rPr>
        <w:t>2</w:t>
      </w:r>
      <w:r>
        <w:rPr>
          <w:rFonts w:eastAsiaTheme="minorEastAsia"/>
          <w:color w:val="auto"/>
          <w:lang w:val="en-US" w:eastAsia="zh-CN"/>
        </w:rPr>
        <w:t xml:space="preserve"> Support of DO-A Capable </w:t>
      </w:r>
      <w:proofErr w:type="spellStart"/>
      <w:r>
        <w:rPr>
          <w:rFonts w:eastAsiaTheme="minorEastAsia"/>
          <w:color w:val="auto"/>
          <w:lang w:val="en-US" w:eastAsia="zh-CN"/>
        </w:rPr>
        <w:t>AIoT</w:t>
      </w:r>
      <w:proofErr w:type="spellEnd"/>
      <w:r>
        <w:rPr>
          <w:rFonts w:eastAsiaTheme="minorEastAsia"/>
          <w:color w:val="auto"/>
          <w:lang w:val="en-US" w:eastAsia="zh-CN"/>
        </w:rPr>
        <w:t xml:space="preserve"> Devices. </w:t>
      </w:r>
      <w:r>
        <w:rPr>
          <w:rFonts w:eastAsiaTheme="minorEastAsia" w:hint="eastAsia"/>
          <w:color w:val="auto"/>
          <w:lang w:val="en-US" w:eastAsia="zh-CN"/>
        </w:rPr>
        <w:t>Main issues</w:t>
      </w:r>
      <w:r>
        <w:rPr>
          <w:rFonts w:eastAsiaTheme="minorEastAsia"/>
          <w:color w:val="auto"/>
          <w:lang w:val="en-US" w:eastAsia="zh-CN"/>
        </w:rPr>
        <w:t xml:space="preserve"> and </w:t>
      </w:r>
      <w:r>
        <w:rPr>
          <w:rFonts w:eastAsiaTheme="minorEastAsia" w:hint="eastAsia"/>
          <w:color w:val="auto"/>
          <w:lang w:val="en-US" w:eastAsia="zh-CN"/>
        </w:rPr>
        <w:t>alternative</w:t>
      </w:r>
      <w:r>
        <w:rPr>
          <w:rFonts w:eastAsiaTheme="minorEastAsia"/>
          <w:color w:val="auto"/>
          <w:lang w:val="en-US" w:eastAsia="zh-CN"/>
        </w:rPr>
        <w:t xml:space="preserve"> options are summarized below:</w:t>
      </w:r>
    </w:p>
    <w:p>
      <w:pPr>
        <w:overflowPunct/>
        <w:autoSpaceDE/>
        <w:autoSpaceDN/>
        <w:adjustRightInd/>
        <w:spacing w:after="120"/>
        <w:textAlignment w:val="auto"/>
        <w:rPr>
          <w:rFonts w:eastAsiaTheme="minorEastAsia"/>
          <w:color w:val="auto"/>
          <w:lang w:val="en-US" w:eastAsia="zh-CN"/>
        </w:rPr>
      </w:pPr>
    </w:p>
    <w:p>
      <w:pPr>
        <w:pStyle w:val="B1"/>
        <w:rPr>
          <w:b/>
          <w:bCs/>
          <w:lang w:val="en-US" w:eastAsia="zh-CN"/>
        </w:rPr>
      </w:pPr>
      <w:r>
        <w:rPr>
          <w:b/>
          <w:bCs/>
          <w:lang w:val="en-US" w:eastAsia="zh-CN"/>
        </w:rPr>
        <w:t xml:space="preserve">a) </w:t>
      </w:r>
      <w:r>
        <w:rPr>
          <w:rFonts w:hint="eastAsia"/>
          <w:b/>
          <w:bCs/>
          <w:lang w:val="en-US" w:eastAsia="zh-CN"/>
        </w:rPr>
        <w:t>DOA Device Registration</w:t>
      </w:r>
    </w:p>
    <w:p>
      <w:pPr>
        <w:pStyle w:val="B2"/>
        <w:rPr>
          <w:b/>
          <w:bCs/>
          <w:lang w:val="en-US" w:eastAsia="zh-CN"/>
        </w:rPr>
      </w:pPr>
      <w:r>
        <w:rPr>
          <w:rFonts w:hint="eastAsia"/>
          <w:b/>
          <w:bCs/>
          <w:lang w:val="en-US" w:eastAsia="zh-CN"/>
        </w:rPr>
        <w:t xml:space="preserve">a1) Whether </w:t>
      </w:r>
      <w:r>
        <w:rPr>
          <w:b/>
          <w:bCs/>
          <w:lang w:val="en-US" w:eastAsia="zh-CN"/>
        </w:rPr>
        <w:t>registration</w:t>
      </w:r>
      <w:r>
        <w:rPr>
          <w:rFonts w:hint="eastAsia"/>
          <w:b/>
          <w:bCs/>
          <w:lang w:val="en-US" w:eastAsia="zh-CN"/>
        </w:rPr>
        <w:t xml:space="preserve"> is needed or not?</w:t>
      </w:r>
    </w:p>
    <w:p>
      <w:pPr>
        <w:pStyle w:val="B2"/>
        <w:rPr>
          <w:lang w:val="en-US" w:eastAsia="zh-CN"/>
        </w:rPr>
      </w:pPr>
      <w:r>
        <w:rPr>
          <w:lang w:val="en-US" w:eastAsia="zh-CN"/>
        </w:rPr>
        <w:tab/>
        <w:t xml:space="preserve">Solutions #1, #2, #4, #9, #11, #13, #14, #18, and #19 require registration or registration-like procedures. Devices must actively register with the network (e.g., via device-initiated or network-triggered processes) to authenticate presence, establish </w:t>
      </w:r>
      <w:proofErr w:type="spellStart"/>
      <w:r>
        <w:rPr>
          <w:lang w:val="en-US" w:eastAsia="zh-CN"/>
        </w:rPr>
        <w:t>AIoT</w:t>
      </w:r>
      <w:proofErr w:type="spellEnd"/>
      <w:r>
        <w:rPr>
          <w:lang w:val="en-US" w:eastAsia="zh-CN"/>
        </w:rPr>
        <w:t xml:space="preserve"> Device context, and enable subsequent DO-A data transmission.</w:t>
      </w:r>
    </w:p>
    <w:p>
      <w:pPr>
        <w:pStyle w:val="B2"/>
        <w:rPr>
          <w:lang w:val="en-US" w:eastAsia="zh-CN"/>
        </w:rPr>
      </w:pPr>
      <w:r>
        <w:rPr>
          <w:lang w:val="en-US" w:eastAsia="zh-CN"/>
        </w:rPr>
        <w:tab/>
        <w:t xml:space="preserve">Solutions #5 and #6 </w:t>
      </w:r>
      <w:r>
        <w:rPr>
          <w:rFonts w:hint="eastAsia"/>
          <w:lang w:val="en-US" w:eastAsia="zh-CN"/>
        </w:rPr>
        <w:t xml:space="preserve">do not require </w:t>
      </w:r>
      <w:r>
        <w:rPr>
          <w:lang w:val="en-US" w:eastAsia="zh-CN"/>
        </w:rPr>
        <w:t>registration, relying on pre-configured routing or event-triggered reporting. Devices send DO-A data autonomously without</w:t>
      </w:r>
      <w:r>
        <w:rPr>
          <w:rFonts w:hint="eastAsia"/>
          <w:lang w:val="en-US" w:eastAsia="zh-CN"/>
        </w:rPr>
        <w:t xml:space="preserve"> the need of</w:t>
      </w:r>
      <w:r>
        <w:rPr>
          <w:lang w:val="en-US" w:eastAsia="zh-CN"/>
        </w:rPr>
        <w:t xml:space="preserve"> prior network registration.</w:t>
      </w:r>
    </w:p>
    <w:p>
      <w:pPr>
        <w:pStyle w:val="B2"/>
        <w:rPr>
          <w:lang w:val="en-US" w:eastAsia="zh-CN"/>
        </w:rPr>
      </w:pPr>
      <w:r>
        <w:rPr>
          <w:lang w:val="en-US" w:eastAsia="zh-CN"/>
        </w:rPr>
        <w:tab/>
      </w:r>
      <w:r>
        <w:rPr>
          <w:rFonts w:hint="eastAsia"/>
          <w:lang w:val="en-US" w:eastAsia="zh-CN"/>
        </w:rPr>
        <w:t xml:space="preserve">Other </w:t>
      </w:r>
      <w:r>
        <w:rPr>
          <w:lang w:val="en-US" w:eastAsia="zh-CN"/>
        </w:rPr>
        <w:t>Solutions</w:t>
      </w:r>
      <w:r>
        <w:rPr>
          <w:rFonts w:hint="eastAsia"/>
          <w:lang w:val="en-US" w:eastAsia="zh-CN"/>
        </w:rPr>
        <w:t xml:space="preserve"> focus on other aspects which are dependent on registration procedure.</w:t>
      </w:r>
    </w:p>
    <w:p>
      <w:pPr>
        <w:rPr>
          <w:lang w:val="en-US" w:eastAsia="zh-CN"/>
        </w:rPr>
      </w:pPr>
      <w:r>
        <w:rPr>
          <w:lang w:val="en-US" w:eastAsia="zh-CN"/>
        </w:rPr>
        <w:t>Whether the registration is required or not depends on what data is sent and whether the dynamic security context is required before sending the DOA data. Performing the registration procedure before sending the DOA data seems not efficient.</w:t>
      </w:r>
    </w:p>
    <w:p>
      <w:pPr>
        <w:pStyle w:val="B2"/>
        <w:rPr>
          <w:b/>
          <w:bCs/>
          <w:lang w:val="en-US" w:eastAsia="zh-CN"/>
        </w:rPr>
      </w:pPr>
      <w:r>
        <w:rPr>
          <w:b/>
          <w:bCs/>
          <w:lang w:val="en-US" w:eastAsia="zh-CN"/>
        </w:rPr>
        <w:t>a</w:t>
      </w:r>
      <w:r>
        <w:rPr>
          <w:rFonts w:hint="eastAsia"/>
          <w:b/>
          <w:bCs/>
          <w:lang w:val="en-US" w:eastAsia="zh-CN"/>
        </w:rPr>
        <w:t xml:space="preserve">2) Mobility </w:t>
      </w:r>
      <w:r>
        <w:rPr>
          <w:b/>
          <w:bCs/>
          <w:lang w:val="en-US" w:eastAsia="zh-CN"/>
        </w:rPr>
        <w:t>registration</w:t>
      </w:r>
      <w:r>
        <w:rPr>
          <w:rFonts w:hint="eastAsia"/>
          <w:b/>
          <w:bCs/>
          <w:lang w:val="en-US" w:eastAsia="zh-CN"/>
        </w:rPr>
        <w:t xml:space="preserve"> update</w:t>
      </w:r>
    </w:p>
    <w:p>
      <w:pPr>
        <w:pStyle w:val="B2"/>
        <w:rPr>
          <w:lang w:val="en-US" w:eastAsia="zh-CN"/>
        </w:rPr>
      </w:pPr>
      <w:r>
        <w:rPr>
          <w:lang w:val="en-US" w:eastAsia="zh-CN"/>
        </w:rPr>
        <w:tab/>
        <w:t xml:space="preserve">Solutions #11, #13, #14, and #18 </w:t>
      </w:r>
      <w:r>
        <w:rPr>
          <w:rFonts w:hint="eastAsia"/>
          <w:lang w:val="en-US" w:eastAsia="zh-CN"/>
        </w:rPr>
        <w:t>mentioned</w:t>
      </w:r>
      <w:r>
        <w:rPr>
          <w:lang w:val="en-US" w:eastAsia="zh-CN"/>
        </w:rPr>
        <w:t xml:space="preserve"> mobility registration updates. Devices </w:t>
      </w:r>
      <w:r>
        <w:rPr>
          <w:rFonts w:hint="eastAsia"/>
          <w:lang w:val="en-US" w:eastAsia="zh-CN"/>
        </w:rPr>
        <w:t>should</w:t>
      </w:r>
      <w:r>
        <w:rPr>
          <w:lang w:val="en-US" w:eastAsia="zh-CN"/>
        </w:rPr>
        <w:t xml:space="preserve"> inform the network when moving outside registered areas.</w:t>
      </w:r>
      <w:r>
        <w:rPr>
          <w:rFonts w:hint="eastAsia"/>
          <w:lang w:val="en-US" w:eastAsia="zh-CN"/>
        </w:rPr>
        <w:t xml:space="preserve"> While how to trigger the mobility registration update (detecting the device is outside the configured area) may need RAN WG coordination.</w:t>
      </w:r>
    </w:p>
    <w:p>
      <w:pPr>
        <w:pStyle w:val="B2"/>
        <w:rPr>
          <w:lang w:val="en-US" w:eastAsia="zh-CN"/>
        </w:rPr>
      </w:pPr>
      <w:r>
        <w:rPr>
          <w:lang w:val="en-US" w:eastAsia="zh-CN"/>
        </w:rPr>
        <w:tab/>
        <w:t>Solutions # 11, #13, #14 have also considered periodic registration update. Periodic registration update procedure will be triggered if the periodic timer expires.</w:t>
      </w:r>
    </w:p>
    <w:p>
      <w:pPr>
        <w:rPr>
          <w:lang w:val="en-US" w:eastAsia="zh-CN"/>
        </w:rPr>
      </w:pPr>
      <w:r>
        <w:rPr>
          <w:lang w:val="en-US" w:eastAsia="zh-CN"/>
        </w:rPr>
        <w:t xml:space="preserve">The periodic and mobility registration update procedure can be used if the device location is required to be accurate for the network. And the </w:t>
      </w:r>
      <w:proofErr w:type="spellStart"/>
      <w:r>
        <w:rPr>
          <w:lang w:val="en-US" w:eastAsia="zh-CN"/>
        </w:rPr>
        <w:t>AIoT</w:t>
      </w:r>
      <w:proofErr w:type="spellEnd"/>
      <w:r>
        <w:rPr>
          <w:lang w:val="en-US" w:eastAsia="zh-CN"/>
        </w:rPr>
        <w:t xml:space="preserve"> Device can trigger the mobility registration update procedure if the </w:t>
      </w:r>
      <w:proofErr w:type="spellStart"/>
      <w:r>
        <w:rPr>
          <w:lang w:val="en-US" w:eastAsia="zh-CN"/>
        </w:rPr>
        <w:t>AIoT</w:t>
      </w:r>
      <w:proofErr w:type="spellEnd"/>
      <w:r>
        <w:rPr>
          <w:lang w:val="en-US" w:eastAsia="zh-CN"/>
        </w:rPr>
        <w:t xml:space="preserve"> Device moves out of the registration area. What to be included in the registration area will require coordination with RAN WG. This will depend on what information (e.g. TAC or </w:t>
      </w:r>
      <w:proofErr w:type="spellStart"/>
      <w:r>
        <w:rPr>
          <w:lang w:val="en-US" w:eastAsia="zh-CN"/>
        </w:rPr>
        <w:t>AIoT</w:t>
      </w:r>
      <w:proofErr w:type="spellEnd"/>
      <w:r>
        <w:rPr>
          <w:lang w:val="en-US" w:eastAsia="zh-CN"/>
        </w:rPr>
        <w:t xml:space="preserve"> serving area) can be broadcasted in the SIB. The periodic timer running in the </w:t>
      </w:r>
      <w:proofErr w:type="spellStart"/>
      <w:r>
        <w:rPr>
          <w:lang w:val="en-US" w:eastAsia="zh-CN"/>
        </w:rPr>
        <w:t>AIoT</w:t>
      </w:r>
      <w:proofErr w:type="spellEnd"/>
      <w:r>
        <w:rPr>
          <w:lang w:val="en-US" w:eastAsia="zh-CN"/>
        </w:rPr>
        <w:t xml:space="preserve"> Device make the </w:t>
      </w:r>
      <w:proofErr w:type="spellStart"/>
      <w:r>
        <w:rPr>
          <w:lang w:val="en-US" w:eastAsia="zh-CN"/>
        </w:rPr>
        <w:t>AIoT</w:t>
      </w:r>
      <w:proofErr w:type="spellEnd"/>
      <w:r>
        <w:rPr>
          <w:lang w:val="en-US" w:eastAsia="zh-CN"/>
        </w:rPr>
        <w:t xml:space="preserve"> Device complex. And if there is no downlink data required, or the inventory and command can be used to handle the DT data, It seems that the periodic and mobility registration update procedure is not necessary.</w:t>
      </w:r>
    </w:p>
    <w:p>
      <w:pPr>
        <w:rPr>
          <w:rFonts w:eastAsiaTheme="minorEastAsia"/>
          <w:lang w:val="en-US" w:eastAsia="zh-CN"/>
        </w:rPr>
      </w:pPr>
    </w:p>
    <w:p>
      <w:pPr>
        <w:pStyle w:val="B2"/>
        <w:rPr>
          <w:b/>
          <w:bCs/>
          <w:lang w:val="en-US" w:eastAsia="zh-CN"/>
        </w:rPr>
      </w:pPr>
      <w:r>
        <w:rPr>
          <w:rFonts w:hint="eastAsia"/>
          <w:b/>
          <w:bCs/>
          <w:lang w:val="en-US" w:eastAsia="zh-CN"/>
        </w:rPr>
        <w:t>a3) Initial Registration trigger</w:t>
      </w:r>
    </w:p>
    <w:p>
      <w:pPr>
        <w:pStyle w:val="B2"/>
        <w:rPr>
          <w:lang w:val="en-US" w:eastAsia="zh-CN"/>
        </w:rPr>
      </w:pPr>
      <w:bookmarkStart w:id="0" w:name="_Hlk212739176"/>
      <w:bookmarkStart w:id="1" w:name="_Hlk212739185"/>
      <w:r>
        <w:rPr>
          <w:lang w:val="en-US" w:eastAsia="zh-CN"/>
        </w:rPr>
        <w:tab/>
        <w:t xml:space="preserve">Solutions #1, #2, #8, #9, #11, #14, and #18 support </w:t>
      </w:r>
      <w:r>
        <w:rPr>
          <w:rFonts w:hint="eastAsia"/>
          <w:lang w:val="en-US" w:eastAsia="zh-CN"/>
        </w:rPr>
        <w:t>DOA device</w:t>
      </w:r>
      <w:r>
        <w:rPr>
          <w:lang w:val="en-US" w:eastAsia="zh-CN"/>
        </w:rPr>
        <w:t xml:space="preserve"> autonomously trigger</w:t>
      </w:r>
      <w:r>
        <w:rPr>
          <w:rFonts w:hint="eastAsia"/>
          <w:lang w:val="en-US" w:eastAsia="zh-CN"/>
        </w:rPr>
        <w:t>s the initial registration based on configuration (power on</w:t>
      </w:r>
      <w:bookmarkEnd w:id="0"/>
      <w:r>
        <w:rPr>
          <w:rFonts w:hint="eastAsia"/>
          <w:lang w:val="en-US" w:eastAsia="zh-CN"/>
        </w:rPr>
        <w:t xml:space="preserve"> or enabled) or spe</w:t>
      </w:r>
      <w:bookmarkEnd w:id="1"/>
      <w:r>
        <w:rPr>
          <w:rFonts w:hint="eastAsia"/>
          <w:lang w:val="en-US" w:eastAsia="zh-CN"/>
        </w:rPr>
        <w:t>cific status check (existing data to report).</w:t>
      </w:r>
    </w:p>
    <w:p>
      <w:pPr>
        <w:pStyle w:val="B2"/>
        <w:rPr>
          <w:lang w:val="en-US" w:eastAsia="zh-CN"/>
        </w:rPr>
      </w:pPr>
      <w:r>
        <w:rPr>
          <w:lang w:val="en-US" w:eastAsia="zh-CN"/>
        </w:rPr>
        <w:lastRenderedPageBreak/>
        <w:tab/>
      </w:r>
      <w:r>
        <w:rPr>
          <w:rFonts w:hint="eastAsia"/>
          <w:lang w:val="en-US" w:eastAsia="zh-CN"/>
        </w:rPr>
        <w:t xml:space="preserve">Solutions </w:t>
      </w:r>
      <w:r>
        <w:rPr>
          <w:lang w:val="en-US" w:eastAsia="zh-CN"/>
        </w:rPr>
        <w:t>#4 and #13 support network trigger</w:t>
      </w:r>
      <w:r>
        <w:rPr>
          <w:rFonts w:hint="eastAsia"/>
          <w:lang w:val="en-US" w:eastAsia="zh-CN"/>
        </w:rPr>
        <w:t xml:space="preserve"> the initial registration.</w:t>
      </w:r>
    </w:p>
    <w:p>
      <w:pPr>
        <w:rPr>
          <w:rFonts w:eastAsiaTheme="minorEastAsia"/>
          <w:lang w:val="en-US" w:eastAsia="zh-CN"/>
        </w:rPr>
      </w:pPr>
      <w:r>
        <w:rPr>
          <w:rFonts w:eastAsiaTheme="minorEastAsia"/>
          <w:lang w:val="en-US" w:eastAsia="zh-CN"/>
        </w:rPr>
        <w:t>The trigger for the Initial registration will be left to implementation without standardization if the registration is required.</w:t>
      </w:r>
    </w:p>
    <w:p>
      <w:pPr>
        <w:pStyle w:val="B2"/>
        <w:rPr>
          <w:b/>
          <w:bCs/>
          <w:lang w:val="en-US" w:eastAsia="zh-CN"/>
        </w:rPr>
      </w:pPr>
      <w:bookmarkStart w:id="2" w:name="_Hlk212739129"/>
      <w:r>
        <w:rPr>
          <w:rFonts w:hint="eastAsia"/>
          <w:b/>
          <w:bCs/>
          <w:lang w:val="en-US" w:eastAsia="zh-CN"/>
        </w:rPr>
        <w:t>a4) Initial PLMN selection</w:t>
      </w:r>
      <w:bookmarkEnd w:id="2"/>
    </w:p>
    <w:p>
      <w:pPr>
        <w:pStyle w:val="B2"/>
        <w:rPr>
          <w:lang w:val="en-US" w:eastAsia="zh-CN"/>
        </w:rPr>
      </w:pPr>
      <w:r>
        <w:rPr>
          <w:lang w:val="en-US" w:eastAsia="zh-CN"/>
        </w:rPr>
        <w:tab/>
      </w:r>
      <w:r>
        <w:rPr>
          <w:rFonts w:hint="eastAsia"/>
          <w:lang w:val="en-US" w:eastAsia="zh-CN"/>
        </w:rPr>
        <w:t>Solutions #2, #8 and #18 support that the Device should provide PLMN ID in D2R message.</w:t>
      </w:r>
    </w:p>
    <w:p>
      <w:pPr>
        <w:rPr>
          <w:lang w:val="en-US" w:eastAsia="zh-CN"/>
        </w:rPr>
      </w:pPr>
      <w:r>
        <w:rPr>
          <w:lang w:val="en-US" w:eastAsia="zh-CN"/>
        </w:rPr>
        <w:t>If the NG-RAN is shared by multiple PLMNs, then PLMN ID provided in the lower layer is required. If NG-RAN is not shared by multiple PLMNs, the PLMN ID is not required in the lower layer. In Rel-20, it is proposed not to support the multiple PLMNs case.</w:t>
      </w:r>
    </w:p>
    <w:p>
      <w:pPr>
        <w:rPr>
          <w:lang w:val="en-US" w:eastAsia="zh-CN"/>
        </w:rPr>
      </w:pPr>
      <w:r>
        <w:rPr>
          <w:lang w:val="en-US" w:eastAsia="zh-CN"/>
        </w:rPr>
        <w:t>Other Details of PLMN selection optimization (e.g. only the home PLMN ID can be selected) can be left to CT1.</w:t>
      </w:r>
    </w:p>
    <w:p>
      <w:pPr>
        <w:rPr>
          <w:lang w:val="en-US" w:eastAsia="zh-CN"/>
        </w:rPr>
      </w:pPr>
    </w:p>
    <w:p>
      <w:pPr>
        <w:pStyle w:val="B1"/>
        <w:rPr>
          <w:b/>
          <w:bCs/>
          <w:lang w:val="en-US" w:eastAsia="zh-CN"/>
        </w:rPr>
      </w:pPr>
      <w:r>
        <w:rPr>
          <w:rFonts w:hint="eastAsia"/>
          <w:b/>
          <w:bCs/>
          <w:lang w:val="en-US" w:eastAsia="zh-CN"/>
        </w:rPr>
        <w:t>b) DOA report trigger</w:t>
      </w:r>
    </w:p>
    <w:p>
      <w:pPr>
        <w:pStyle w:val="B2"/>
        <w:rPr>
          <w:b/>
          <w:bCs/>
          <w:lang w:val="en-US" w:eastAsia="zh-CN"/>
        </w:rPr>
      </w:pPr>
      <w:r>
        <w:rPr>
          <w:rFonts w:hint="eastAsia"/>
          <w:b/>
          <w:bCs/>
          <w:lang w:val="en-US" w:eastAsia="zh-CN"/>
        </w:rPr>
        <w:t>b1) Device trigger</w:t>
      </w:r>
    </w:p>
    <w:p>
      <w:pPr>
        <w:pStyle w:val="B2"/>
        <w:rPr>
          <w:lang w:val="en-US" w:eastAsia="zh-CN"/>
        </w:rPr>
      </w:pPr>
      <w:r>
        <w:rPr>
          <w:lang w:val="en-US" w:eastAsia="zh-CN"/>
        </w:rPr>
        <w:tab/>
        <w:t xml:space="preserve">Solutions </w:t>
      </w:r>
      <w:r>
        <w:rPr>
          <w:rFonts w:hint="eastAsia"/>
          <w:lang w:val="en-US" w:eastAsia="zh-CN"/>
        </w:rPr>
        <w:t>#5</w:t>
      </w:r>
      <w:r>
        <w:rPr>
          <w:lang w:val="en-US" w:eastAsia="zh-CN"/>
        </w:rPr>
        <w:t>,</w:t>
      </w:r>
      <w:r>
        <w:rPr>
          <w:rFonts w:hint="eastAsia"/>
          <w:lang w:val="en-US" w:eastAsia="zh-CN"/>
        </w:rPr>
        <w:t xml:space="preserve"> </w:t>
      </w:r>
      <w:r>
        <w:rPr>
          <w:lang w:val="en-US" w:eastAsia="zh-CN"/>
        </w:rPr>
        <w:t xml:space="preserve">#6 and #19 support event-based triggering, where </w:t>
      </w:r>
      <w:proofErr w:type="spellStart"/>
      <w:r>
        <w:rPr>
          <w:lang w:val="en-US" w:eastAsia="zh-CN"/>
        </w:rPr>
        <w:t>AIoT</w:t>
      </w:r>
      <w:proofErr w:type="spellEnd"/>
      <w:r>
        <w:rPr>
          <w:lang w:val="en-US" w:eastAsia="zh-CN"/>
        </w:rPr>
        <w:t xml:space="preserve"> devices report DOA data in response to specific events such as</w:t>
      </w:r>
      <w:r>
        <w:rPr>
          <w:rFonts w:hint="eastAsia"/>
          <w:lang w:val="en-US" w:eastAsia="zh-CN"/>
        </w:rPr>
        <w:t xml:space="preserve"> detecting DO-A trigger broadcast signal,</w:t>
      </w:r>
      <w:r>
        <w:rPr>
          <w:lang w:val="en-US" w:eastAsia="zh-CN"/>
        </w:rPr>
        <w:t xml:space="preserve"> threshold exceedances (e.g., temperature higher than a configured value) or other device-specific conditions configured by the AF.</w:t>
      </w:r>
    </w:p>
    <w:p>
      <w:pPr>
        <w:pStyle w:val="B2"/>
        <w:rPr>
          <w:lang w:val="en-US" w:eastAsia="zh-CN"/>
        </w:rPr>
      </w:pPr>
      <w:r>
        <w:rPr>
          <w:lang w:val="en-US" w:eastAsia="zh-CN"/>
        </w:rPr>
        <w:tab/>
        <w:t>Solutions #3, and #19 support timer-based triggering, involving periodic reporting according to configured timers or time-based intervals, such as for sensor data collection.</w:t>
      </w:r>
    </w:p>
    <w:p>
      <w:pPr>
        <w:pStyle w:val="B2"/>
        <w:rPr>
          <w:lang w:val="en-US" w:eastAsia="zh-CN"/>
        </w:rPr>
      </w:pPr>
      <w:r>
        <w:rPr>
          <w:lang w:val="en-US" w:eastAsia="zh-CN"/>
        </w:rPr>
        <w:tab/>
        <w:t>Solutions #2, #17, and #18 support data-pending triggering, where devices autonomously initiate DOA reports when they have pending data to send, based on internal data availability.</w:t>
      </w:r>
    </w:p>
    <w:p>
      <w:pPr>
        <w:rPr>
          <w:rFonts w:eastAsiaTheme="minorEastAsia"/>
          <w:lang w:val="en-US" w:eastAsia="zh-CN"/>
        </w:rPr>
      </w:pPr>
      <w:r>
        <w:rPr>
          <w:rFonts w:eastAsiaTheme="minorEastAsia"/>
          <w:lang w:val="en-US" w:eastAsia="zh-CN"/>
        </w:rPr>
        <w:t xml:space="preserve">Periodic triggering will definitely increase the complexity of the </w:t>
      </w:r>
      <w:proofErr w:type="spellStart"/>
      <w:r>
        <w:rPr>
          <w:rFonts w:eastAsiaTheme="minorEastAsia"/>
          <w:lang w:val="en-US" w:eastAsia="zh-CN"/>
        </w:rPr>
        <w:t>AIoT</w:t>
      </w:r>
      <w:proofErr w:type="spellEnd"/>
      <w:r>
        <w:rPr>
          <w:rFonts w:eastAsiaTheme="minorEastAsia"/>
          <w:lang w:val="en-US" w:eastAsia="zh-CN"/>
        </w:rPr>
        <w:t xml:space="preserve"> Device and running periodic timer can also cost additional energy of the </w:t>
      </w:r>
      <w:proofErr w:type="spellStart"/>
      <w:r>
        <w:rPr>
          <w:rFonts w:eastAsiaTheme="minorEastAsia"/>
          <w:lang w:val="en-US" w:eastAsia="zh-CN"/>
        </w:rPr>
        <w:t>AIoT</w:t>
      </w:r>
      <w:proofErr w:type="spellEnd"/>
      <w:r>
        <w:rPr>
          <w:rFonts w:eastAsiaTheme="minorEastAsia"/>
          <w:lang w:val="en-US" w:eastAsia="zh-CN"/>
        </w:rPr>
        <w:t xml:space="preserve"> Device and make the </w:t>
      </w:r>
      <w:proofErr w:type="spellStart"/>
      <w:r>
        <w:rPr>
          <w:rFonts w:eastAsiaTheme="minorEastAsia"/>
          <w:lang w:val="en-US" w:eastAsia="zh-CN"/>
        </w:rPr>
        <w:t>AIoT</w:t>
      </w:r>
      <w:proofErr w:type="spellEnd"/>
      <w:r>
        <w:rPr>
          <w:rFonts w:eastAsiaTheme="minorEastAsia"/>
          <w:lang w:val="en-US" w:eastAsia="zh-CN"/>
        </w:rPr>
        <w:t xml:space="preserve"> Device complex.</w:t>
      </w:r>
    </w:p>
    <w:p>
      <w:pPr>
        <w:rPr>
          <w:rFonts w:eastAsiaTheme="minorEastAsia"/>
          <w:lang w:val="en-US" w:eastAsia="zh-CN"/>
        </w:rPr>
      </w:pPr>
      <w:r>
        <w:rPr>
          <w:rFonts w:eastAsiaTheme="minorEastAsia"/>
          <w:lang w:val="en-US" w:eastAsia="zh-CN"/>
        </w:rPr>
        <w:t>Even based triggering can be considered as application layer handling (</w:t>
      </w:r>
      <w:r>
        <w:rPr>
          <w:lang w:val="en-US" w:eastAsia="zh-CN"/>
        </w:rPr>
        <w:t>threshold exceedances (e.g., temperature higher than a configured value) or other device-specific conditions configured by the AF.</w:t>
      </w:r>
      <w:r>
        <w:rPr>
          <w:rFonts w:eastAsiaTheme="minorEastAsia"/>
          <w:lang w:val="en-US" w:eastAsia="zh-CN"/>
        </w:rPr>
        <w:t xml:space="preserve">). Those conditions is not in the scope of 3GPP. </w:t>
      </w:r>
    </w:p>
    <w:p>
      <w:pPr>
        <w:rPr>
          <w:lang w:val="en-US" w:eastAsia="zh-CN"/>
        </w:rPr>
      </w:pPr>
      <w:r>
        <w:rPr>
          <w:rFonts w:eastAsiaTheme="minorEastAsia"/>
          <w:lang w:val="en-US" w:eastAsia="zh-CN"/>
        </w:rPr>
        <w:t xml:space="preserve">AS layer </w:t>
      </w:r>
      <w:proofErr w:type="spellStart"/>
      <w:r>
        <w:rPr>
          <w:rFonts w:eastAsiaTheme="minorEastAsia"/>
          <w:lang w:val="en-US" w:eastAsia="zh-CN"/>
        </w:rPr>
        <w:t>DoA</w:t>
      </w:r>
      <w:proofErr w:type="spellEnd"/>
      <w:r>
        <w:rPr>
          <w:rFonts w:eastAsiaTheme="minorEastAsia"/>
          <w:lang w:val="en-US" w:eastAsia="zh-CN"/>
        </w:rPr>
        <w:t xml:space="preserve"> triggering require further coordination with RAN WG.</w:t>
      </w:r>
    </w:p>
    <w:p>
      <w:pPr>
        <w:pStyle w:val="B2"/>
        <w:rPr>
          <w:b/>
          <w:bCs/>
          <w:lang w:val="en-US" w:eastAsia="zh-CN"/>
        </w:rPr>
      </w:pPr>
      <w:r>
        <w:rPr>
          <w:rFonts w:hint="eastAsia"/>
          <w:b/>
          <w:bCs/>
          <w:lang w:val="en-US" w:eastAsia="zh-CN"/>
        </w:rPr>
        <w:t>b2) Network trigger</w:t>
      </w:r>
    </w:p>
    <w:p>
      <w:pPr>
        <w:pStyle w:val="B2"/>
        <w:rPr>
          <w:lang w:val="en-US" w:eastAsia="zh-CN"/>
        </w:rPr>
      </w:pPr>
      <w:r>
        <w:rPr>
          <w:lang w:val="en-US" w:eastAsia="zh-CN"/>
        </w:rPr>
        <w:tab/>
        <w:t>Solutions #4, and #15 support network-triggered initiation, involving network signals like inventory procedures or paging to initiate registration or data reporting.</w:t>
      </w:r>
    </w:p>
    <w:p>
      <w:pPr>
        <w:rPr>
          <w:lang w:val="en-US" w:eastAsia="zh-CN"/>
        </w:rPr>
      </w:pPr>
      <w:r>
        <w:rPr>
          <w:rFonts w:eastAsiaTheme="minorEastAsia"/>
          <w:lang w:val="en-US" w:eastAsia="zh-CN"/>
        </w:rPr>
        <w:t xml:space="preserve">AS layer </w:t>
      </w:r>
      <w:proofErr w:type="spellStart"/>
      <w:r>
        <w:rPr>
          <w:rFonts w:eastAsiaTheme="minorEastAsia"/>
          <w:lang w:val="en-US" w:eastAsia="zh-CN"/>
        </w:rPr>
        <w:t>DoA</w:t>
      </w:r>
      <w:proofErr w:type="spellEnd"/>
      <w:r>
        <w:rPr>
          <w:rFonts w:eastAsiaTheme="minorEastAsia"/>
          <w:lang w:val="en-US" w:eastAsia="zh-CN"/>
        </w:rPr>
        <w:t xml:space="preserve"> triggering require further coordination with RAN WG.</w:t>
      </w:r>
    </w:p>
    <w:p>
      <w:pPr>
        <w:pStyle w:val="B2"/>
        <w:rPr>
          <w:b/>
          <w:bCs/>
          <w:lang w:val="en-US" w:eastAsia="zh-CN"/>
        </w:rPr>
      </w:pPr>
      <w:r>
        <w:rPr>
          <w:rFonts w:hint="eastAsia"/>
          <w:b/>
          <w:bCs/>
          <w:lang w:val="en-US" w:eastAsia="zh-CN"/>
        </w:rPr>
        <w:t>b3) DOA report activation</w:t>
      </w:r>
    </w:p>
    <w:p>
      <w:pPr>
        <w:pStyle w:val="B2"/>
        <w:rPr>
          <w:lang w:val="en-US" w:eastAsia="zh-CN"/>
        </w:rPr>
      </w:pPr>
      <w:r>
        <w:rPr>
          <w:lang w:val="en-US" w:eastAsia="zh-CN"/>
        </w:rPr>
        <w:tab/>
        <w:t>Solution #19 support</w:t>
      </w:r>
      <w:r>
        <w:rPr>
          <w:rFonts w:hint="eastAsia"/>
          <w:lang w:val="en-US" w:eastAsia="zh-CN"/>
        </w:rPr>
        <w:t>s</w:t>
      </w:r>
      <w:r>
        <w:rPr>
          <w:lang w:val="en-US" w:eastAsia="zh-CN"/>
        </w:rPr>
        <w:t xml:space="preserve"> AF-controlled activation, where DOA reporting is enabled or disabled by AF commands through NEF, with triggers occurring under activated conditions.</w:t>
      </w:r>
    </w:p>
    <w:p>
      <w:pPr>
        <w:pStyle w:val="B1"/>
        <w:rPr>
          <w:rFonts w:eastAsiaTheme="minorEastAsia"/>
          <w:lang w:val="en-US" w:eastAsia="zh-CN"/>
        </w:rPr>
      </w:pPr>
      <w:r>
        <w:rPr>
          <w:rFonts w:eastAsiaTheme="minorEastAsia"/>
          <w:lang w:val="en-US" w:eastAsia="zh-CN"/>
        </w:rPr>
        <w:t xml:space="preserve">Those conditions configured in </w:t>
      </w:r>
      <w:proofErr w:type="spellStart"/>
      <w:r>
        <w:rPr>
          <w:rFonts w:eastAsiaTheme="minorEastAsia"/>
          <w:lang w:val="en-US" w:eastAsia="zh-CN"/>
        </w:rPr>
        <w:t>AIoT</w:t>
      </w:r>
      <w:proofErr w:type="spellEnd"/>
      <w:r>
        <w:rPr>
          <w:rFonts w:eastAsiaTheme="minorEastAsia"/>
          <w:lang w:val="en-US" w:eastAsia="zh-CN"/>
        </w:rPr>
        <w:t xml:space="preserve"> Device is not in the scope of 3GPP. </w:t>
      </w:r>
    </w:p>
    <w:p>
      <w:pPr>
        <w:pStyle w:val="B1"/>
        <w:rPr>
          <w:rFonts w:eastAsiaTheme="minorEastAsia"/>
          <w:lang w:val="en-US" w:eastAsia="zh-CN"/>
        </w:rPr>
      </w:pPr>
    </w:p>
    <w:p>
      <w:pPr>
        <w:pStyle w:val="B1"/>
        <w:rPr>
          <w:b/>
          <w:bCs/>
          <w:lang w:val="en-US" w:eastAsia="zh-CN"/>
        </w:rPr>
      </w:pPr>
      <w:r>
        <w:rPr>
          <w:rFonts w:hint="eastAsia"/>
          <w:b/>
          <w:bCs/>
          <w:lang w:val="en-US" w:eastAsia="zh-CN"/>
        </w:rPr>
        <w:t>c) DOA message routing to AIOTF</w:t>
      </w:r>
    </w:p>
    <w:p>
      <w:pPr>
        <w:pStyle w:val="B2"/>
        <w:rPr>
          <w:rFonts w:eastAsiaTheme="minorEastAsia"/>
          <w:b/>
          <w:bCs/>
          <w:color w:val="auto"/>
          <w:lang w:val="en-US" w:eastAsia="zh-CN"/>
        </w:rPr>
      </w:pPr>
      <w:r>
        <w:rPr>
          <w:rFonts w:hint="eastAsia"/>
          <w:b/>
          <w:bCs/>
          <w:lang w:val="en-US" w:eastAsia="zh-CN"/>
        </w:rPr>
        <w:t>c1) AIOTF selection</w:t>
      </w:r>
    </w:p>
    <w:p>
      <w:pPr>
        <w:pStyle w:val="B2"/>
        <w:rPr>
          <w:lang w:val="en-US" w:eastAsia="zh-CN"/>
        </w:rPr>
      </w:pPr>
      <w:r>
        <w:rPr>
          <w:lang w:val="en-US" w:eastAsia="zh-CN"/>
        </w:rPr>
        <w:tab/>
        <w:t xml:space="preserve">Solutions #5, #11, </w:t>
      </w:r>
      <w:r>
        <w:rPr>
          <w:rFonts w:hint="eastAsia"/>
          <w:lang w:val="en-US" w:eastAsia="zh-CN"/>
        </w:rPr>
        <w:t xml:space="preserve">#14 </w:t>
      </w:r>
      <w:r>
        <w:rPr>
          <w:lang w:val="en-US" w:eastAsia="zh-CN"/>
        </w:rPr>
        <w:t>and #18 support using temp ID for AIOTF selection.</w:t>
      </w:r>
    </w:p>
    <w:p>
      <w:pPr>
        <w:pStyle w:val="B2"/>
        <w:rPr>
          <w:lang w:val="en-US" w:eastAsia="zh-CN"/>
        </w:rPr>
      </w:pPr>
      <w:r>
        <w:rPr>
          <w:lang w:val="en-US" w:eastAsia="zh-CN"/>
        </w:rPr>
        <w:tab/>
        <w:t>Solutions #12 support using AIOTF information</w:t>
      </w:r>
      <w:r>
        <w:rPr>
          <w:rFonts w:hint="eastAsia"/>
          <w:lang w:val="en-US" w:eastAsia="zh-CN"/>
        </w:rPr>
        <w:t xml:space="preserve"> in DOA message</w:t>
      </w:r>
      <w:r>
        <w:rPr>
          <w:lang w:val="en-US" w:eastAsia="zh-CN"/>
        </w:rPr>
        <w:t xml:space="preserve"> for AIOTF selection.</w:t>
      </w:r>
    </w:p>
    <w:p>
      <w:pPr>
        <w:pStyle w:val="B2"/>
        <w:rPr>
          <w:lang w:val="en-US" w:eastAsia="zh-CN"/>
        </w:rPr>
      </w:pPr>
      <w:r>
        <w:rPr>
          <w:lang w:val="en-US" w:eastAsia="zh-CN"/>
        </w:rPr>
        <w:tab/>
        <w:t xml:space="preserve">Solutions #5, </w:t>
      </w:r>
      <w:r>
        <w:rPr>
          <w:rFonts w:hint="eastAsia"/>
          <w:lang w:val="en-US" w:eastAsia="zh-CN"/>
        </w:rPr>
        <w:t xml:space="preserve">#8, </w:t>
      </w:r>
      <w:r>
        <w:rPr>
          <w:lang w:val="en-US" w:eastAsia="zh-CN"/>
        </w:rPr>
        <w:t>#9, #11, and #18 support using local configuration</w:t>
      </w:r>
      <w:r>
        <w:rPr>
          <w:rFonts w:hint="eastAsia"/>
          <w:lang w:val="en-US" w:eastAsia="zh-CN"/>
        </w:rPr>
        <w:t xml:space="preserve"> or stored information at the reader side</w:t>
      </w:r>
      <w:r>
        <w:rPr>
          <w:lang w:val="en-US" w:eastAsia="zh-CN"/>
        </w:rPr>
        <w:t xml:space="preserve"> for AIOTF selection.</w:t>
      </w:r>
    </w:p>
    <w:p>
      <w:pPr>
        <w:rPr>
          <w:lang w:val="en-US" w:eastAsia="zh-CN"/>
        </w:rPr>
      </w:pPr>
      <w:r>
        <w:rPr>
          <w:rFonts w:eastAsiaTheme="minorEastAsia"/>
          <w:lang w:val="en-US" w:eastAsia="zh-CN"/>
        </w:rPr>
        <w:t xml:space="preserve">There was no some discussion in the last whether the Temp ID will include the AIOTF ID. However there was no consensus on this. No matter whether the Temp id can include the AIOTF ID or not, the AIOTF ID is needed to be sent </w:t>
      </w:r>
      <w:r>
        <w:rPr>
          <w:rFonts w:eastAsiaTheme="minorEastAsia"/>
          <w:lang w:val="en-US" w:eastAsia="zh-CN"/>
        </w:rPr>
        <w:lastRenderedPageBreak/>
        <w:t xml:space="preserve">to </w:t>
      </w:r>
      <w:proofErr w:type="spellStart"/>
      <w:r>
        <w:rPr>
          <w:rFonts w:eastAsiaTheme="minorEastAsia"/>
          <w:lang w:val="en-US" w:eastAsia="zh-CN"/>
        </w:rPr>
        <w:t>AIoT</w:t>
      </w:r>
      <w:proofErr w:type="spellEnd"/>
      <w:r>
        <w:rPr>
          <w:rFonts w:eastAsiaTheme="minorEastAsia"/>
          <w:lang w:val="en-US" w:eastAsia="zh-CN"/>
        </w:rPr>
        <w:t xml:space="preserve"> device along with Temp ID. </w:t>
      </w:r>
      <w:r>
        <w:rPr>
          <w:rFonts w:eastAsiaTheme="minorEastAsia" w:hint="eastAsia"/>
          <w:lang w:val="en-US" w:eastAsia="zh-CN"/>
        </w:rPr>
        <w:t>I</w:t>
      </w:r>
      <w:r>
        <w:rPr>
          <w:rFonts w:eastAsiaTheme="minorEastAsia"/>
          <w:lang w:val="en-US" w:eastAsia="zh-CN"/>
        </w:rPr>
        <w:t xml:space="preserve">f the </w:t>
      </w:r>
      <w:proofErr w:type="spellStart"/>
      <w:r>
        <w:rPr>
          <w:rFonts w:eastAsiaTheme="minorEastAsia"/>
          <w:lang w:val="en-US" w:eastAsia="zh-CN"/>
        </w:rPr>
        <w:t>AIoT</w:t>
      </w:r>
      <w:proofErr w:type="spellEnd"/>
      <w:r>
        <w:rPr>
          <w:rFonts w:eastAsiaTheme="minorEastAsia"/>
          <w:lang w:val="en-US" w:eastAsia="zh-CN"/>
        </w:rPr>
        <w:t xml:space="preserve"> Device can provide AIOTF ID to the NG-RAN, the NG-RAN can use it for the AIOTF selection. If the </w:t>
      </w:r>
      <w:proofErr w:type="spellStart"/>
      <w:r>
        <w:rPr>
          <w:rFonts w:eastAsiaTheme="minorEastAsia"/>
          <w:lang w:val="en-US" w:eastAsia="zh-CN"/>
        </w:rPr>
        <w:t>AIoT</w:t>
      </w:r>
      <w:proofErr w:type="spellEnd"/>
      <w:r>
        <w:rPr>
          <w:rFonts w:eastAsiaTheme="minorEastAsia"/>
          <w:lang w:val="en-US" w:eastAsia="zh-CN"/>
        </w:rPr>
        <w:t xml:space="preserve"> Device has not provided the AIOTF ID to the NG-RAN or the NG-RAN does not have the connection with the corresponding AIOTF, then the NG-RAN can select an AIOTF based on the local configuration. </w:t>
      </w:r>
    </w:p>
    <w:p>
      <w:pPr>
        <w:pStyle w:val="B1"/>
        <w:rPr>
          <w:b/>
          <w:bCs/>
          <w:lang w:val="en-US" w:eastAsia="zh-CN"/>
        </w:rPr>
      </w:pPr>
      <w:r>
        <w:rPr>
          <w:rFonts w:hint="eastAsia"/>
          <w:b/>
          <w:bCs/>
          <w:lang w:val="en-US" w:eastAsia="zh-CN"/>
        </w:rPr>
        <w:t>d) DOA message routing from AIOTF to AF</w:t>
      </w:r>
    </w:p>
    <w:p>
      <w:pPr>
        <w:pStyle w:val="B2"/>
        <w:rPr>
          <w:rFonts w:eastAsiaTheme="minorEastAsia"/>
          <w:b/>
          <w:bCs/>
          <w:color w:val="auto"/>
          <w:lang w:val="en-US" w:eastAsia="zh-CN"/>
        </w:rPr>
      </w:pPr>
      <w:r>
        <w:rPr>
          <w:rFonts w:hint="eastAsia"/>
          <w:b/>
          <w:bCs/>
          <w:lang w:val="en-US" w:eastAsia="zh-CN"/>
        </w:rPr>
        <w:t xml:space="preserve">d1) </w:t>
      </w:r>
      <w:r>
        <w:rPr>
          <w:b/>
          <w:bCs/>
          <w:lang w:val="en-US" w:eastAsia="zh-CN"/>
        </w:rPr>
        <w:t xml:space="preserve">DOA Data Delivery configuration: </w:t>
      </w:r>
      <w:r>
        <w:rPr>
          <w:rFonts w:hint="eastAsia"/>
          <w:b/>
          <w:bCs/>
          <w:lang w:val="en-US" w:eastAsia="zh-CN"/>
        </w:rPr>
        <w:t>AF subscribe to AIOTF</w:t>
      </w:r>
    </w:p>
    <w:p>
      <w:pPr>
        <w:pStyle w:val="B2"/>
        <w:rPr>
          <w:lang w:val="en-US" w:eastAsia="zh-CN"/>
        </w:rPr>
      </w:pPr>
      <w:r>
        <w:rPr>
          <w:lang w:val="en-US" w:eastAsia="zh-CN"/>
        </w:rPr>
        <w:tab/>
        <w:t>Solutions #</w:t>
      </w:r>
      <w:r>
        <w:rPr>
          <w:rFonts w:hint="eastAsia"/>
          <w:lang w:val="en-US" w:eastAsia="zh-CN"/>
        </w:rPr>
        <w:t>5</w:t>
      </w:r>
      <w:r>
        <w:rPr>
          <w:lang w:val="en-US" w:eastAsia="zh-CN"/>
        </w:rPr>
        <w:t xml:space="preserve"> </w:t>
      </w:r>
      <w:r>
        <w:rPr>
          <w:rFonts w:hint="eastAsia"/>
          <w:lang w:val="en-US" w:eastAsia="zh-CN"/>
        </w:rPr>
        <w:t xml:space="preserve">#8 </w:t>
      </w:r>
      <w:r>
        <w:rPr>
          <w:lang w:val="en-US" w:eastAsia="zh-CN"/>
        </w:rPr>
        <w:t>and #</w:t>
      </w:r>
      <w:r>
        <w:rPr>
          <w:rFonts w:hint="eastAsia"/>
          <w:lang w:val="en-US" w:eastAsia="zh-CN"/>
        </w:rPr>
        <w:t>10</w:t>
      </w:r>
      <w:r>
        <w:rPr>
          <w:lang w:val="en-US" w:eastAsia="zh-CN"/>
        </w:rPr>
        <w:t xml:space="preserve"> </w:t>
      </w:r>
      <w:r>
        <w:rPr>
          <w:rFonts w:hint="eastAsia"/>
          <w:lang w:val="en-US" w:eastAsia="zh-CN"/>
        </w:rPr>
        <w:t>mention that</w:t>
      </w:r>
      <w:r>
        <w:rPr>
          <w:lang w:val="en-US" w:eastAsia="zh-CN"/>
        </w:rPr>
        <w:t xml:space="preserve"> AF </w:t>
      </w:r>
      <w:r>
        <w:rPr>
          <w:rFonts w:hint="eastAsia"/>
          <w:lang w:val="en-US" w:eastAsia="zh-CN"/>
        </w:rPr>
        <w:t xml:space="preserve">should </w:t>
      </w:r>
      <w:r>
        <w:rPr>
          <w:lang w:val="en-US" w:eastAsia="zh-CN"/>
        </w:rPr>
        <w:t>subscri</w:t>
      </w:r>
      <w:r>
        <w:rPr>
          <w:rFonts w:hint="eastAsia"/>
          <w:lang w:val="en-US" w:eastAsia="zh-CN"/>
        </w:rPr>
        <w:t>be</w:t>
      </w:r>
      <w:r>
        <w:rPr>
          <w:lang w:val="en-US" w:eastAsia="zh-CN"/>
        </w:rPr>
        <w:t xml:space="preserve"> to AIOTF for DOA data notification.</w:t>
      </w:r>
      <w:r>
        <w:rPr>
          <w:rFonts w:hint="eastAsia"/>
          <w:lang w:val="en-US" w:eastAsia="zh-CN"/>
        </w:rPr>
        <w:t xml:space="preserve"> </w:t>
      </w:r>
    </w:p>
    <w:p>
      <w:pPr>
        <w:rPr>
          <w:lang w:val="en-US" w:eastAsia="zh-CN"/>
        </w:rPr>
      </w:pPr>
      <w:r>
        <w:rPr>
          <w:rFonts w:eastAsiaTheme="minorEastAsia"/>
          <w:lang w:val="en-US" w:eastAsia="zh-CN"/>
        </w:rPr>
        <w:t>DOA Data Delivery configuration is required to the AIOTF.</w:t>
      </w:r>
    </w:p>
    <w:p>
      <w:pPr>
        <w:pStyle w:val="B2"/>
        <w:rPr>
          <w:rFonts w:eastAsiaTheme="minorEastAsia"/>
          <w:b/>
          <w:bCs/>
          <w:color w:val="auto"/>
          <w:lang w:val="en-US" w:eastAsia="zh-CN"/>
        </w:rPr>
      </w:pPr>
      <w:r>
        <w:rPr>
          <w:rFonts w:hint="eastAsia"/>
          <w:b/>
          <w:bCs/>
          <w:lang w:val="en-US" w:eastAsia="zh-CN"/>
        </w:rPr>
        <w:t>d2) AF selection</w:t>
      </w:r>
    </w:p>
    <w:p>
      <w:pPr>
        <w:pStyle w:val="B2"/>
        <w:rPr>
          <w:lang w:val="en-US" w:eastAsia="zh-CN"/>
        </w:rPr>
      </w:pPr>
      <w:r>
        <w:rPr>
          <w:lang w:val="en-US" w:eastAsia="zh-CN"/>
        </w:rPr>
        <w:tab/>
        <w:t>Solutions #5, #6, #7, and #11 support carrying target AF information directly in the DOA data.</w:t>
      </w:r>
      <w:r>
        <w:rPr>
          <w:rFonts w:hint="eastAsia"/>
          <w:lang w:val="en-US" w:eastAsia="zh-CN"/>
        </w:rPr>
        <w:t xml:space="preserve"> </w:t>
      </w:r>
      <w:r>
        <w:rPr>
          <w:lang w:val="en-US" w:eastAsia="zh-CN"/>
        </w:rPr>
        <w:t xml:space="preserve">In these solutions, the DOA message includes target AF </w:t>
      </w:r>
      <w:r>
        <w:rPr>
          <w:rFonts w:hint="eastAsia"/>
          <w:lang w:val="en-US" w:eastAsia="zh-CN"/>
        </w:rPr>
        <w:t>information</w:t>
      </w:r>
      <w:r>
        <w:rPr>
          <w:lang w:val="en-US" w:eastAsia="zh-CN"/>
        </w:rPr>
        <w:t xml:space="preserve"> (e.g., AF ID or routing information), enabling AIOTF to route data</w:t>
      </w:r>
      <w:r>
        <w:rPr>
          <w:rFonts w:hint="eastAsia"/>
          <w:lang w:val="en-US" w:eastAsia="zh-CN"/>
        </w:rPr>
        <w:t xml:space="preserve"> to target AF</w:t>
      </w:r>
      <w:r>
        <w:rPr>
          <w:lang w:val="en-US" w:eastAsia="zh-CN"/>
        </w:rPr>
        <w:t>.</w:t>
      </w:r>
      <w:r>
        <w:rPr>
          <w:rFonts w:hint="eastAsia"/>
          <w:lang w:val="en-US" w:eastAsia="zh-CN"/>
        </w:rPr>
        <w:t xml:space="preserve"> </w:t>
      </w:r>
    </w:p>
    <w:p>
      <w:pPr>
        <w:pStyle w:val="B2"/>
        <w:rPr>
          <w:lang w:val="en-US" w:eastAsia="zh-CN"/>
        </w:rPr>
      </w:pPr>
      <w:r>
        <w:rPr>
          <w:lang w:val="en-US" w:eastAsia="zh-CN"/>
        </w:rPr>
        <w:tab/>
        <w:t>Solutions</w:t>
      </w:r>
      <w:r>
        <w:rPr>
          <w:rFonts w:hint="eastAsia"/>
          <w:lang w:val="en-US" w:eastAsia="zh-CN"/>
        </w:rPr>
        <w:t xml:space="preserve"> #1 #</w:t>
      </w:r>
      <w:r>
        <w:rPr>
          <w:lang w:val="en-US" w:eastAsia="zh-CN"/>
        </w:rPr>
        <w:t>8, #10, #18</w:t>
      </w:r>
      <w:r>
        <w:rPr>
          <w:rFonts w:hint="eastAsia"/>
          <w:lang w:val="en-US" w:eastAsia="zh-CN"/>
        </w:rPr>
        <w:t xml:space="preserve"> </w:t>
      </w:r>
      <w:r>
        <w:rPr>
          <w:lang w:val="en-US" w:eastAsia="zh-CN"/>
        </w:rPr>
        <w:t>support not carrying AF information but using subscription or profile-based methods for routing.</w:t>
      </w:r>
      <w:r>
        <w:rPr>
          <w:rFonts w:hint="eastAsia"/>
          <w:lang w:val="en-US" w:eastAsia="zh-CN"/>
        </w:rPr>
        <w:t xml:space="preserve"> </w:t>
      </w:r>
      <w:r>
        <w:rPr>
          <w:lang w:val="en-US" w:eastAsia="zh-CN"/>
        </w:rPr>
        <w:t>In these solutions, the DOA data does not contain AF</w:t>
      </w:r>
      <w:r>
        <w:rPr>
          <w:rFonts w:hint="eastAsia"/>
          <w:lang w:val="en-US" w:eastAsia="zh-CN"/>
        </w:rPr>
        <w:t xml:space="preserve"> information</w:t>
      </w:r>
      <w:r>
        <w:rPr>
          <w:lang w:val="en-US" w:eastAsia="zh-CN"/>
        </w:rPr>
        <w:t>; instead, routing relies on pre-configured subscriptions or profiles stored in entities like ADM or AIOTF.</w:t>
      </w:r>
    </w:p>
    <w:p>
      <w:pPr>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AIoT</w:t>
      </w:r>
      <w:proofErr w:type="spellEnd"/>
      <w:r>
        <w:rPr>
          <w:rFonts w:eastAsiaTheme="minorEastAsia"/>
          <w:lang w:val="en-US" w:eastAsia="zh-CN"/>
        </w:rPr>
        <w:t xml:space="preserve"> Device is allowed to send the DOA Data to multiple AFs, the target AF information is required when the </w:t>
      </w:r>
      <w:proofErr w:type="spellStart"/>
      <w:r>
        <w:rPr>
          <w:rFonts w:eastAsiaTheme="minorEastAsia"/>
          <w:lang w:val="en-US" w:eastAsia="zh-CN"/>
        </w:rPr>
        <w:t>AIoT</w:t>
      </w:r>
      <w:proofErr w:type="spellEnd"/>
      <w:r>
        <w:rPr>
          <w:rFonts w:eastAsiaTheme="minorEastAsia"/>
          <w:lang w:val="en-US" w:eastAsia="zh-CN"/>
        </w:rPr>
        <w:t xml:space="preserve"> device triggers the DOA Data. If the target AF information is not included and the </w:t>
      </w:r>
      <w:proofErr w:type="spellStart"/>
      <w:r>
        <w:rPr>
          <w:rFonts w:eastAsiaTheme="minorEastAsia"/>
          <w:lang w:val="en-US" w:eastAsia="zh-CN"/>
        </w:rPr>
        <w:t>AIoT</w:t>
      </w:r>
      <w:proofErr w:type="spellEnd"/>
      <w:r>
        <w:rPr>
          <w:rFonts w:eastAsiaTheme="minorEastAsia"/>
          <w:lang w:val="en-US" w:eastAsia="zh-CN"/>
        </w:rPr>
        <w:t xml:space="preserve"> Device is only allowed to send the DOA Data to a specific AF, the AIOTF can retrieve the AF information from the ADM.</w:t>
      </w:r>
    </w:p>
    <w:p>
      <w:pPr>
        <w:pStyle w:val="B2"/>
        <w:rPr>
          <w:b/>
          <w:bCs/>
          <w:lang w:val="en-US" w:eastAsia="zh-CN"/>
        </w:rPr>
      </w:pPr>
      <w:r>
        <w:rPr>
          <w:rFonts w:hint="eastAsia"/>
          <w:b/>
          <w:bCs/>
          <w:lang w:val="en-US" w:eastAsia="zh-CN"/>
        </w:rPr>
        <w:t>d3) DOA message routing from serving AIOTF to AF</w:t>
      </w:r>
    </w:p>
    <w:p>
      <w:pPr>
        <w:pStyle w:val="B2"/>
        <w:rPr>
          <w:lang w:val="en-US" w:eastAsia="zh-CN"/>
        </w:rPr>
      </w:pPr>
      <w:r>
        <w:rPr>
          <w:lang w:val="en-US" w:eastAsia="zh-CN"/>
        </w:rPr>
        <w:tab/>
        <w:t>Solutions #1, #8, #10, #11, #18 support DOA data directly sent from Serving AIOTF to AF.</w:t>
      </w:r>
      <w:r>
        <w:rPr>
          <w:rFonts w:hint="eastAsia"/>
          <w:lang w:val="en-US" w:eastAsia="zh-CN"/>
        </w:rPr>
        <w:t xml:space="preserve"> </w:t>
      </w:r>
    </w:p>
    <w:p>
      <w:pPr>
        <w:pStyle w:val="B2"/>
        <w:rPr>
          <w:lang w:val="en-US" w:eastAsia="zh-CN"/>
        </w:rPr>
      </w:pPr>
      <w:r>
        <w:rPr>
          <w:lang w:val="en-US" w:eastAsia="zh-CN"/>
        </w:rPr>
        <w:tab/>
        <w:t>Solutions #5 support</w:t>
      </w:r>
      <w:r>
        <w:rPr>
          <w:rFonts w:hint="eastAsia"/>
          <w:lang w:val="en-US" w:eastAsia="zh-CN"/>
        </w:rPr>
        <w:t>s that the serving AIOTF forwards the</w:t>
      </w:r>
      <w:r>
        <w:rPr>
          <w:lang w:val="en-US" w:eastAsia="zh-CN"/>
        </w:rPr>
        <w:t xml:space="preserve"> DOA data </w:t>
      </w:r>
      <w:r>
        <w:rPr>
          <w:rFonts w:hint="eastAsia"/>
          <w:lang w:val="en-US" w:eastAsia="zh-CN"/>
        </w:rPr>
        <w:t>to</w:t>
      </w:r>
      <w:r>
        <w:rPr>
          <w:lang w:val="en-US" w:eastAsia="zh-CN"/>
        </w:rPr>
        <w:t xml:space="preserve"> </w:t>
      </w:r>
      <w:r>
        <w:rPr>
          <w:rFonts w:hint="eastAsia"/>
          <w:lang w:val="en-US" w:eastAsia="zh-CN"/>
        </w:rPr>
        <w:t>AF subscribed</w:t>
      </w:r>
      <w:r>
        <w:rPr>
          <w:lang w:val="en-US" w:eastAsia="zh-CN"/>
        </w:rPr>
        <w:t xml:space="preserve"> AIOTF</w:t>
      </w:r>
      <w:r>
        <w:rPr>
          <w:rFonts w:hint="eastAsia"/>
          <w:lang w:val="en-US" w:eastAsia="zh-CN"/>
        </w:rPr>
        <w:t xml:space="preserve"> and subscribed AIOTF sends the DOA data to AF using the AF transaction ID.</w:t>
      </w:r>
    </w:p>
    <w:p>
      <w:pPr>
        <w:rPr>
          <w:lang w:val="en-US" w:eastAsia="zh-CN"/>
        </w:rPr>
      </w:pPr>
      <w:r>
        <w:rPr>
          <w:rFonts w:eastAsiaTheme="minorEastAsia" w:hint="eastAsia"/>
          <w:lang w:val="en-US" w:eastAsia="zh-CN"/>
        </w:rPr>
        <w:t>I</w:t>
      </w:r>
      <w:r>
        <w:rPr>
          <w:rFonts w:eastAsiaTheme="minorEastAsia"/>
          <w:lang w:val="en-US" w:eastAsia="zh-CN"/>
        </w:rPr>
        <w:t>f the DOA Data Delivery configuration is not configured in the AIOTF which has received the DOA data, then the AIOTF can retrieve the subscribed AIOTF from the ADM and forward the DOA Data to the subscribed AIOTF.</w:t>
      </w:r>
    </w:p>
    <w:p>
      <w:pPr>
        <w:pStyle w:val="B1"/>
        <w:rPr>
          <w:b/>
          <w:bCs/>
          <w:lang w:val="en-US" w:eastAsia="zh-CN"/>
        </w:rPr>
      </w:pPr>
      <w:r>
        <w:rPr>
          <w:rFonts w:hint="eastAsia"/>
          <w:b/>
          <w:bCs/>
          <w:lang w:val="en-US" w:eastAsia="zh-CN"/>
        </w:rPr>
        <w:t>e) DOA message ACK</w:t>
      </w:r>
    </w:p>
    <w:p>
      <w:pPr>
        <w:pStyle w:val="B2"/>
        <w:rPr>
          <w:b/>
          <w:bCs/>
          <w:lang w:val="en-US" w:eastAsia="zh-CN"/>
        </w:rPr>
      </w:pPr>
      <w:r>
        <w:rPr>
          <w:rFonts w:hint="eastAsia"/>
          <w:b/>
          <w:bCs/>
          <w:lang w:val="en-US" w:eastAsia="zh-CN"/>
        </w:rPr>
        <w:t>e1) whether DOA message ACK is needed</w:t>
      </w:r>
    </w:p>
    <w:p>
      <w:pPr>
        <w:rPr>
          <w:rFonts w:eastAsiaTheme="minorEastAsia"/>
          <w:lang w:val="en-US" w:eastAsia="zh-CN"/>
        </w:rPr>
      </w:pPr>
      <w:r>
        <w:rPr>
          <w:rFonts w:eastAsiaTheme="minorEastAsia" w:hint="eastAsia"/>
          <w:lang w:val="en-US" w:eastAsia="zh-CN"/>
        </w:rPr>
        <w:t>T</w:t>
      </w:r>
      <w:r>
        <w:rPr>
          <w:rFonts w:eastAsiaTheme="minorEastAsia"/>
          <w:lang w:val="en-US" w:eastAsia="zh-CN"/>
        </w:rPr>
        <w:t>his may be required.</w:t>
      </w:r>
    </w:p>
    <w:p>
      <w:pPr>
        <w:pStyle w:val="B2"/>
        <w:rPr>
          <w:b/>
          <w:bCs/>
          <w:lang w:val="en-US" w:eastAsia="zh-CN"/>
        </w:rPr>
      </w:pPr>
      <w:r>
        <w:rPr>
          <w:rFonts w:hint="eastAsia"/>
          <w:b/>
          <w:bCs/>
          <w:lang w:val="en-US" w:eastAsia="zh-CN"/>
        </w:rPr>
        <w:t>e2) how to send the DOA message ACK to the DOA device</w:t>
      </w:r>
    </w:p>
    <w:p>
      <w:pPr>
        <w:rPr>
          <w:rFonts w:eastAsiaTheme="minorEastAsia"/>
          <w:lang w:val="en-US" w:eastAsia="zh-CN"/>
        </w:rPr>
      </w:pPr>
      <w:r>
        <w:rPr>
          <w:rFonts w:eastAsiaTheme="minorEastAsia"/>
          <w:lang w:val="en-US" w:eastAsia="zh-CN"/>
        </w:rPr>
        <w:t xml:space="preserve">This DOA ACK message can be delivered to the </w:t>
      </w:r>
      <w:proofErr w:type="spellStart"/>
      <w:r>
        <w:rPr>
          <w:rFonts w:eastAsiaTheme="minorEastAsia"/>
          <w:lang w:val="en-US" w:eastAsia="zh-CN"/>
        </w:rPr>
        <w:t>AIoT</w:t>
      </w:r>
      <w:proofErr w:type="spellEnd"/>
      <w:r>
        <w:rPr>
          <w:rFonts w:eastAsiaTheme="minorEastAsia"/>
          <w:lang w:val="en-US" w:eastAsia="zh-CN"/>
        </w:rPr>
        <w:t xml:space="preserve"> Device if the radio resources have not been released. Otherwise the Inventory and Command defined in TS23.369 is triggered.</w:t>
      </w:r>
    </w:p>
    <w:p>
      <w:pPr>
        <w:pStyle w:val="B1"/>
        <w:rPr>
          <w:b/>
          <w:bCs/>
          <w:lang w:val="en-US" w:eastAsia="zh-CN"/>
        </w:rPr>
      </w:pPr>
      <w:r>
        <w:rPr>
          <w:rFonts w:hint="eastAsia"/>
          <w:b/>
          <w:bCs/>
          <w:lang w:val="en-US" w:eastAsia="zh-CN"/>
        </w:rPr>
        <w:t>f) Security issues</w:t>
      </w:r>
    </w:p>
    <w:p>
      <w:pPr>
        <w:rPr>
          <w:rFonts w:eastAsiaTheme="minorEastAsia"/>
          <w:lang w:val="en-US" w:eastAsia="zh-CN"/>
        </w:rPr>
      </w:pPr>
      <w:r>
        <w:rPr>
          <w:rFonts w:eastAsiaTheme="minorEastAsia"/>
          <w:lang w:val="en-US" w:eastAsia="zh-CN"/>
        </w:rPr>
        <w:t>Security protected of the NAS message including the DOA Data is required. Those details can be left to SA3.</w:t>
      </w:r>
    </w:p>
    <w:p>
      <w:pPr>
        <w:rPr>
          <w:rFonts w:eastAsiaTheme="minorEastAsia"/>
          <w:b/>
          <w:bCs/>
          <w:color w:val="auto"/>
          <w:lang w:val="en-US" w:eastAsia="zh-CN"/>
        </w:rPr>
      </w:pPr>
    </w:p>
    <w:p>
      <w:pPr>
        <w:overflowPunct/>
        <w:autoSpaceDE/>
        <w:autoSpaceDN/>
        <w:adjustRightInd/>
        <w:spacing w:after="120"/>
        <w:textAlignment w:val="auto"/>
        <w:rPr>
          <w:rFonts w:ascii="Arial" w:eastAsia="等线" w:hAnsi="Arial"/>
          <w:b/>
          <w:noProof/>
          <w:color w:val="auto"/>
          <w:lang w:val="fr-FR" w:eastAsia="zh-CN"/>
        </w:rPr>
      </w:pPr>
    </w:p>
    <w:p>
      <w:pPr>
        <w:overflowPunct/>
        <w:autoSpaceDE/>
        <w:autoSpaceDN/>
        <w:adjustRightInd/>
        <w:spacing w:after="120"/>
        <w:textAlignment w:val="auto"/>
        <w:rPr>
          <w:rFonts w:ascii="Arial" w:eastAsia="等线" w:hAnsi="Arial"/>
          <w:b/>
          <w:noProof/>
          <w:color w:val="auto"/>
          <w:lang w:val="fr-FR" w:eastAsia="zh-CN"/>
        </w:rPr>
      </w:pPr>
    </w:p>
    <w:p>
      <w:pPr>
        <w:overflowPunct/>
        <w:autoSpaceDE/>
        <w:autoSpaceDN/>
        <w:adjustRightInd/>
        <w:spacing w:after="120"/>
        <w:textAlignment w:val="auto"/>
        <w:rPr>
          <w:rFonts w:ascii="Arial" w:eastAsia="等线" w:hAnsi="Arial"/>
          <w:b/>
          <w:noProof/>
          <w:color w:val="auto"/>
          <w:lang w:val="fr-FR" w:eastAsia="en-US"/>
        </w:rPr>
      </w:pPr>
      <w:r>
        <w:rPr>
          <w:rFonts w:ascii="Arial" w:eastAsia="等线" w:hAnsi="Arial"/>
          <w:b/>
          <w:noProof/>
          <w:color w:val="auto"/>
          <w:lang w:val="fr-FR" w:eastAsia="en-US"/>
        </w:rPr>
        <w:t>2. Proposal</w:t>
      </w:r>
    </w:p>
    <w:p>
      <w:pPr>
        <w:overflowPunct/>
        <w:autoSpaceDE/>
        <w:autoSpaceDN/>
        <w:adjustRightInd/>
        <w:textAlignment w:val="auto"/>
        <w:rPr>
          <w:rFonts w:eastAsia="等线"/>
          <w:noProof/>
          <w:color w:val="auto"/>
          <w:lang w:val="en-US" w:eastAsia="en-US"/>
        </w:rPr>
      </w:pPr>
      <w:r>
        <w:rPr>
          <w:rFonts w:eastAsia="等线"/>
          <w:noProof/>
          <w:color w:val="auto"/>
          <w:lang w:val="en-US" w:eastAsia="en-US"/>
        </w:rPr>
        <w:t>It is proposed to agree the following changes to 3GPP TR23</w:t>
      </w:r>
      <w:r>
        <w:rPr>
          <w:rFonts w:eastAsia="等线" w:hint="eastAsia"/>
          <w:noProof/>
          <w:color w:val="auto"/>
          <w:lang w:val="en-US" w:eastAsia="zh-CN"/>
        </w:rPr>
        <w:t>.</w:t>
      </w:r>
      <w:r>
        <w:rPr>
          <w:rFonts w:eastAsia="等线"/>
          <w:noProof/>
          <w:color w:val="auto"/>
          <w:lang w:val="en-US" w:eastAsia="zh-CN"/>
        </w:rPr>
        <w:t>700-30</w:t>
      </w:r>
      <w:r>
        <w:rPr>
          <w:rFonts w:eastAsia="等线"/>
          <w:noProof/>
          <w:color w:val="auto"/>
          <w:lang w:val="en-US" w:eastAsia="en-US"/>
        </w:rPr>
        <w:t>.</w:t>
      </w:r>
    </w:p>
    <w:p>
      <w:pPr>
        <w:pBdr>
          <w:bottom w:val="single" w:sz="12" w:space="1" w:color="auto"/>
        </w:pBdr>
        <w:overflowPunct/>
        <w:autoSpaceDE/>
        <w:autoSpaceDN/>
        <w:adjustRightInd/>
        <w:textAlignment w:val="auto"/>
        <w:rPr>
          <w:rFonts w:eastAsia="等线"/>
          <w:noProof/>
          <w:color w:val="auto"/>
          <w:lang w:val="en-US" w:eastAsia="en-US"/>
        </w:rPr>
      </w:pPr>
    </w:p>
    <w:p>
      <w:pPr>
        <w:overflowPunct/>
        <w:autoSpaceDE/>
        <w:autoSpaceDN/>
        <w:adjustRightInd/>
        <w:textAlignment w:val="auto"/>
        <w:rPr>
          <w:rFonts w:eastAsia="等线"/>
          <w:noProof/>
          <w:color w:val="auto"/>
          <w:lang w:val="en-US" w:eastAsia="en-US"/>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First </w:t>
      </w:r>
      <w:r>
        <w:rPr>
          <w:rFonts w:ascii="Arial" w:eastAsia="等线" w:hAnsi="Arial" w:cs="Arial"/>
          <w:b/>
          <w:noProof/>
          <w:color w:val="046A38"/>
          <w:sz w:val="28"/>
          <w:szCs w:val="28"/>
          <w:lang w:val="en-US" w:eastAsia="en-US"/>
        </w:rPr>
        <w:t>Change * * * *</w:t>
      </w:r>
    </w:p>
    <w:p>
      <w:pPr>
        <w:keepNext/>
        <w:keepLines/>
        <w:overflowPunct/>
        <w:autoSpaceDE/>
        <w:autoSpaceDN/>
        <w:adjustRightInd/>
        <w:spacing w:before="120"/>
        <w:ind w:left="1134" w:hanging="1134"/>
        <w:textAlignment w:val="auto"/>
        <w:outlineLvl w:val="2"/>
        <w:rPr>
          <w:ins w:id="3" w:author="OPPO-Fei Lu" w:date="2025-10-31T15:14:00Z"/>
          <w:rFonts w:ascii="Arial" w:eastAsia="等线" w:hAnsi="Arial"/>
          <w:color w:val="auto"/>
          <w:sz w:val="28"/>
          <w:lang w:eastAsia="zh-CN"/>
        </w:rPr>
      </w:pPr>
      <w:ins w:id="4" w:author="OPPO-Fei Lu" w:date="2025-10-31T15:14:00Z">
        <w:r>
          <w:rPr>
            <w:rFonts w:ascii="Arial" w:eastAsia="等线" w:hAnsi="Arial"/>
            <w:color w:val="auto"/>
            <w:sz w:val="28"/>
            <w:lang w:eastAsia="en-US"/>
          </w:rPr>
          <w:lastRenderedPageBreak/>
          <w:t>7.1.</w:t>
        </w:r>
        <w:r>
          <w:rPr>
            <w:rFonts w:ascii="Arial" w:eastAsia="等线" w:hAnsi="Arial"/>
            <w:color w:val="auto"/>
            <w:sz w:val="28"/>
            <w:lang w:eastAsia="zh-CN"/>
          </w:rPr>
          <w:t>X</w:t>
        </w:r>
        <w:r>
          <w:rPr>
            <w:rFonts w:ascii="Arial" w:eastAsia="等线" w:hAnsi="Arial"/>
            <w:color w:val="auto"/>
            <w:sz w:val="28"/>
            <w:lang w:eastAsia="en-US"/>
          </w:rPr>
          <w:tab/>
          <w:t>Agreed Principles for KI#</w:t>
        </w:r>
        <w:r>
          <w:rPr>
            <w:rFonts w:ascii="Arial" w:eastAsia="等线" w:hAnsi="Arial" w:hint="eastAsia"/>
            <w:color w:val="auto"/>
            <w:sz w:val="28"/>
            <w:lang w:eastAsia="zh-CN"/>
          </w:rPr>
          <w:t>2</w:t>
        </w:r>
      </w:ins>
    </w:p>
    <w:p>
      <w:pPr>
        <w:rPr>
          <w:ins w:id="5" w:author="OPPO-Fei Lu" w:date="2025-10-31T15:14:00Z"/>
        </w:rPr>
      </w:pPr>
      <w:ins w:id="6" w:author="OPPO-Fei Lu" w:date="2025-10-31T15:14:00Z">
        <w:r>
          <w:rPr>
            <w:rFonts w:eastAsiaTheme="minorEastAsia" w:hint="eastAsia"/>
            <w:lang w:eastAsia="zh-CN"/>
          </w:rPr>
          <w:t>T</w:t>
        </w:r>
        <w:r>
          <w:rPr>
            <w:rFonts w:eastAsiaTheme="minorEastAsia"/>
            <w:lang w:eastAsia="zh-CN"/>
          </w:rPr>
          <w:t xml:space="preserve">he following principles are agreed for KI#2 to support </w:t>
        </w:r>
        <w:r>
          <w:t>DOA capable Ambient IoT Devices in Topology 1.</w:t>
        </w:r>
      </w:ins>
    </w:p>
    <w:p>
      <w:pPr>
        <w:rPr>
          <w:ins w:id="7" w:author="OPPO-Fei Lu" w:date="2025-10-31T15:14:00Z"/>
        </w:rPr>
      </w:pPr>
      <w:ins w:id="8" w:author="OPPO-Fei Lu" w:date="2025-10-31T15:14:00Z">
        <w:r>
          <w:rPr>
            <w:rFonts w:eastAsia="Yu Mincho" w:hint="eastAsia"/>
          </w:rPr>
          <w:t>B</w:t>
        </w:r>
        <w:r>
          <w:rPr>
            <w:rFonts w:eastAsia="Yu Mincho"/>
          </w:rPr>
          <w:t>oth direct connectivity and indirect connectivity defined in TS 23.369</w:t>
        </w:r>
      </w:ins>
      <w:ins w:id="9" w:author="OPPO-Fei Lu2" w:date="2025-11-03T15:04:00Z">
        <w:r>
          <w:rPr>
            <w:rFonts w:eastAsia="Yu Mincho"/>
          </w:rPr>
          <w:t> </w:t>
        </w:r>
        <w:r>
          <w:rPr>
            <w:rFonts w:eastAsiaTheme="minorEastAsia"/>
            <w:lang w:val="en-US" w:eastAsia="zh-CN"/>
          </w:rPr>
          <w:t>[3]</w:t>
        </w:r>
      </w:ins>
      <w:ins w:id="10" w:author="OPPO-Fei Lu" w:date="2025-10-31T15:14:00Z">
        <w:r>
          <w:rPr>
            <w:rFonts w:eastAsia="Yu Mincho"/>
          </w:rPr>
          <w:t xml:space="preserve"> will be enhanced to support </w:t>
        </w:r>
        <w:r>
          <w:t>DOA capable Ambient IoT Devices.</w:t>
        </w:r>
      </w:ins>
    </w:p>
    <w:p>
      <w:pPr>
        <w:rPr>
          <w:ins w:id="11" w:author="OPPO-Fei Lu" w:date="2025-10-31T15:14:00Z"/>
          <w:rFonts w:eastAsia="Yu Mincho"/>
          <w:b/>
          <w:bCs/>
        </w:rPr>
      </w:pPr>
      <w:proofErr w:type="spellStart"/>
      <w:ins w:id="12" w:author="OPPO-Fei Lu" w:date="2025-10-31T15:14:00Z">
        <w:r>
          <w:rPr>
            <w:rFonts w:eastAsia="Yu Mincho" w:hint="eastAsia"/>
            <w:b/>
            <w:bCs/>
          </w:rPr>
          <w:t>A</w:t>
        </w:r>
        <w:r>
          <w:rPr>
            <w:rFonts w:eastAsia="Yu Mincho"/>
            <w:b/>
            <w:bCs/>
          </w:rPr>
          <w:t>IoT</w:t>
        </w:r>
        <w:proofErr w:type="spellEnd"/>
        <w:r>
          <w:rPr>
            <w:rFonts w:eastAsia="Yu Mincho"/>
            <w:b/>
            <w:bCs/>
          </w:rPr>
          <w:t xml:space="preserve"> Registration:</w:t>
        </w:r>
      </w:ins>
    </w:p>
    <w:p>
      <w:pPr>
        <w:pStyle w:val="B1"/>
        <w:rPr>
          <w:ins w:id="13" w:author="OPPO-Fei Lu" w:date="2025-10-31T15:14:00Z"/>
          <w:rFonts w:eastAsia="等线"/>
          <w:lang w:eastAsia="en-US"/>
        </w:rPr>
      </w:pPr>
      <w:ins w:id="14" w:author="OPPO-Fei Lu" w:date="2025-10-31T15:14:00Z">
        <w:r>
          <w:rPr>
            <w:rFonts w:eastAsia="等线"/>
            <w:lang w:eastAsia="en-US"/>
          </w:rPr>
          <w:t>-</w:t>
        </w:r>
        <w:r>
          <w:rPr>
            <w:rFonts w:eastAsia="等线"/>
            <w:lang w:eastAsia="en-US"/>
          </w:rPr>
          <w:tab/>
        </w:r>
        <w:proofErr w:type="spellStart"/>
        <w:r>
          <w:rPr>
            <w:rFonts w:eastAsia="等线"/>
            <w:lang w:eastAsia="en-US"/>
          </w:rPr>
          <w:t>AIoT</w:t>
        </w:r>
        <w:proofErr w:type="spellEnd"/>
        <w:r>
          <w:rPr>
            <w:rFonts w:eastAsia="等线"/>
            <w:lang w:eastAsia="en-US"/>
          </w:rPr>
          <w:t xml:space="preserve"> Registration is </w:t>
        </w:r>
      </w:ins>
      <w:ins w:id="15" w:author="OPPO-Fei Lu2" w:date="2025-11-03T15:03:00Z">
        <w:r>
          <w:rPr>
            <w:rFonts w:eastAsia="等线"/>
            <w:lang w:eastAsia="en-US"/>
          </w:rPr>
          <w:t xml:space="preserve">not required for </w:t>
        </w:r>
      </w:ins>
      <w:ins w:id="16" w:author="OPPO-Fei Lu" w:date="2025-10-31T15:14:00Z">
        <w:r>
          <w:rPr>
            <w:rFonts w:eastAsia="等线"/>
            <w:lang w:eastAsia="en-US"/>
          </w:rPr>
          <w:t>the A</w:t>
        </w:r>
        <w:proofErr w:type="spellStart"/>
        <w:r>
          <w:rPr>
            <w:rFonts w:eastAsia="等线"/>
            <w:lang w:eastAsia="en-US"/>
          </w:rPr>
          <w:t>IoT</w:t>
        </w:r>
        <w:proofErr w:type="spellEnd"/>
        <w:r>
          <w:rPr>
            <w:rFonts w:eastAsia="等线"/>
            <w:lang w:eastAsia="en-US"/>
          </w:rPr>
          <w:t xml:space="preserve"> Device. </w:t>
        </w:r>
      </w:ins>
    </w:p>
    <w:p>
      <w:pPr>
        <w:rPr>
          <w:ins w:id="17" w:author="OPPO-Fei Lu" w:date="2025-10-31T15:14:00Z"/>
          <w:rFonts w:eastAsia="Yu Mincho"/>
          <w:b/>
          <w:bCs/>
        </w:rPr>
      </w:pPr>
      <w:ins w:id="18" w:author="OPPO-Fei Lu" w:date="2025-10-31T15:14:00Z">
        <w:r>
          <w:rPr>
            <w:rFonts w:eastAsia="Yu Mincho"/>
            <w:b/>
            <w:bCs/>
          </w:rPr>
          <w:t>DOA Data Delivery:</w:t>
        </w:r>
      </w:ins>
    </w:p>
    <w:p>
      <w:pPr>
        <w:pStyle w:val="B1"/>
        <w:rPr>
          <w:ins w:id="19" w:author="OPPO-Fei Lu" w:date="2025-10-31T15:14:00Z"/>
          <w:rFonts w:eastAsia="等线"/>
          <w:lang w:eastAsia="en-US"/>
        </w:rPr>
      </w:pPr>
      <w:ins w:id="20" w:author="OPPO-Fei Lu" w:date="2025-10-31T15:14:00Z">
        <w:r>
          <w:rPr>
            <w:rFonts w:eastAsia="等线"/>
            <w:lang w:eastAsia="en-US"/>
          </w:rPr>
          <w:t>-</w:t>
        </w:r>
        <w:r>
          <w:rPr>
            <w:rFonts w:eastAsia="等线"/>
            <w:lang w:eastAsia="en-US"/>
          </w:rPr>
          <w:tab/>
          <w:t xml:space="preserve">How the </w:t>
        </w:r>
        <w:proofErr w:type="spellStart"/>
        <w:r>
          <w:rPr>
            <w:rFonts w:eastAsia="等线"/>
            <w:lang w:eastAsia="en-US"/>
          </w:rPr>
          <w:t>AIoT</w:t>
        </w:r>
        <w:proofErr w:type="spellEnd"/>
        <w:r>
          <w:rPr>
            <w:rFonts w:eastAsia="等线"/>
            <w:lang w:eastAsia="en-US"/>
          </w:rPr>
          <w:t xml:space="preserve"> device triggers the DOA Data Delivery is implementation issue and not standardized. </w:t>
        </w:r>
      </w:ins>
    </w:p>
    <w:p>
      <w:pPr>
        <w:pStyle w:val="B1"/>
        <w:rPr>
          <w:ins w:id="21" w:author="OPPO-Fei Lu" w:date="2025-10-31T15:14:00Z"/>
          <w:rFonts w:eastAsia="等线"/>
          <w:lang w:eastAsia="en-US"/>
        </w:rPr>
      </w:pPr>
      <w:ins w:id="22" w:author="OPPO-Fei Lu" w:date="2025-10-31T15:14:00Z">
        <w:r>
          <w:rPr>
            <w:rFonts w:eastAsia="等线"/>
            <w:lang w:eastAsia="en-US"/>
          </w:rPr>
          <w:t>-</w:t>
        </w:r>
        <w:r>
          <w:rPr>
            <w:rFonts w:eastAsia="等线"/>
            <w:lang w:eastAsia="en-US"/>
          </w:rPr>
          <w:tab/>
          <w:t xml:space="preserve">When the </w:t>
        </w:r>
        <w:proofErr w:type="spellStart"/>
        <w:r>
          <w:rPr>
            <w:rFonts w:eastAsia="等线"/>
            <w:lang w:eastAsia="en-US"/>
          </w:rPr>
          <w:t>AIoT</w:t>
        </w:r>
        <w:proofErr w:type="spellEnd"/>
        <w:r>
          <w:rPr>
            <w:rFonts w:eastAsia="等线"/>
            <w:lang w:eastAsia="en-US"/>
          </w:rPr>
          <w:t xml:space="preserve"> Devices sends DOA Data, the </w:t>
        </w:r>
        <w:proofErr w:type="spellStart"/>
        <w:r>
          <w:rPr>
            <w:rFonts w:eastAsia="等线"/>
            <w:lang w:eastAsia="en-US"/>
          </w:rPr>
          <w:t>AIoT</w:t>
        </w:r>
        <w:proofErr w:type="spellEnd"/>
        <w:r>
          <w:rPr>
            <w:rFonts w:eastAsia="等线"/>
            <w:lang w:eastAsia="en-US"/>
          </w:rPr>
          <w:t xml:space="preserve"> Device sends the DOA Data included in the NAS message. </w:t>
        </w:r>
        <w:r>
          <w:rPr>
            <w:rFonts w:eastAsiaTheme="minorEastAsia"/>
            <w:lang w:val="en-US" w:eastAsia="zh-CN"/>
          </w:rPr>
          <w:t xml:space="preserve">If the </w:t>
        </w:r>
        <w:proofErr w:type="spellStart"/>
        <w:r>
          <w:rPr>
            <w:rFonts w:eastAsiaTheme="minorEastAsia"/>
            <w:lang w:val="en-US" w:eastAsia="zh-CN"/>
          </w:rPr>
          <w:t>AIoT</w:t>
        </w:r>
        <w:proofErr w:type="spellEnd"/>
        <w:r>
          <w:rPr>
            <w:rFonts w:eastAsiaTheme="minorEastAsia"/>
            <w:lang w:val="en-US" w:eastAsia="zh-CN"/>
          </w:rPr>
          <w:t xml:space="preserve"> Device is allowed to send the DOA Data to multiple AFs, the target AF information is required in the NAS message when the </w:t>
        </w:r>
        <w:proofErr w:type="spellStart"/>
        <w:r>
          <w:rPr>
            <w:rFonts w:eastAsiaTheme="minorEastAsia"/>
            <w:lang w:val="en-US" w:eastAsia="zh-CN"/>
          </w:rPr>
          <w:t>AIoT</w:t>
        </w:r>
        <w:proofErr w:type="spellEnd"/>
        <w:r>
          <w:rPr>
            <w:rFonts w:eastAsiaTheme="minorEastAsia"/>
            <w:lang w:val="en-US" w:eastAsia="zh-CN"/>
          </w:rPr>
          <w:t xml:space="preserve"> device triggers the DOA Data. If the target AF information is not included and the </w:t>
        </w:r>
        <w:proofErr w:type="spellStart"/>
        <w:r>
          <w:rPr>
            <w:rFonts w:eastAsiaTheme="minorEastAsia"/>
            <w:lang w:val="en-US" w:eastAsia="zh-CN"/>
          </w:rPr>
          <w:t>AIoT</w:t>
        </w:r>
        <w:proofErr w:type="spellEnd"/>
        <w:r>
          <w:rPr>
            <w:rFonts w:eastAsiaTheme="minorEastAsia"/>
            <w:lang w:val="en-US" w:eastAsia="zh-CN"/>
          </w:rPr>
          <w:t xml:space="preserve"> Device is only allowed to send the DOA Data to a specific AF, the AIOTF can retrieve the AF information from the ADM.</w:t>
        </w:r>
      </w:ins>
    </w:p>
    <w:p>
      <w:pPr>
        <w:rPr>
          <w:ins w:id="23" w:author="OPPO-Fei Lu" w:date="2025-10-31T15:14:00Z"/>
          <w:rFonts w:eastAsia="Yu Mincho"/>
          <w:b/>
          <w:bCs/>
        </w:rPr>
      </w:pPr>
      <w:ins w:id="24" w:author="OPPO-Fei Lu" w:date="2025-10-31T15:14:00Z">
        <w:r>
          <w:rPr>
            <w:rFonts w:eastAsia="Yu Mincho"/>
            <w:b/>
            <w:bCs/>
          </w:rPr>
          <w:t>AIOTF selection:</w:t>
        </w:r>
      </w:ins>
    </w:p>
    <w:p>
      <w:pPr>
        <w:pStyle w:val="B1"/>
        <w:rPr>
          <w:ins w:id="25" w:author="OPPO-Fei Lu2" w:date="2025-11-03T14:38:00Z"/>
          <w:rFonts w:eastAsia="等线"/>
          <w:lang w:eastAsia="en-US"/>
        </w:rPr>
      </w:pPr>
      <w:ins w:id="26" w:author="OPPO-Fei Lu" w:date="2025-10-31T15:14:00Z">
        <w:r>
          <w:rPr>
            <w:rFonts w:eastAsia="等线"/>
            <w:lang w:eastAsia="en-US"/>
          </w:rPr>
          <w:t>-</w:t>
        </w:r>
        <w:r>
          <w:rPr>
            <w:rFonts w:eastAsia="等线"/>
            <w:lang w:eastAsia="en-US"/>
          </w:rPr>
          <w:tab/>
          <w:t xml:space="preserve">When the DOA Data Delivery procedure, the </w:t>
        </w:r>
        <w:proofErr w:type="spellStart"/>
        <w:r>
          <w:rPr>
            <w:rFonts w:eastAsia="等线"/>
            <w:lang w:eastAsia="en-US"/>
          </w:rPr>
          <w:t>AIoT</w:t>
        </w:r>
        <w:proofErr w:type="spellEnd"/>
        <w:r>
          <w:rPr>
            <w:rFonts w:eastAsia="等线"/>
            <w:lang w:eastAsia="en-US"/>
          </w:rPr>
          <w:t xml:space="preserve"> Device provides the AIOTF information in the lower layer to the NG-RAN, the NG-RAN can select this AIOTF. If the provided AIOTF </w:t>
        </w:r>
        <w:proofErr w:type="spellStart"/>
        <w:r>
          <w:rPr>
            <w:rFonts w:eastAsia="等线"/>
            <w:lang w:eastAsia="en-US"/>
          </w:rPr>
          <w:t>can not</w:t>
        </w:r>
        <w:proofErr w:type="spellEnd"/>
        <w:r>
          <w:rPr>
            <w:rFonts w:eastAsia="等线"/>
            <w:lang w:eastAsia="en-US"/>
          </w:rPr>
          <w:t xml:space="preserve"> be selected, then the NG-RAN can select the AIOTF based on the local configuration.</w:t>
        </w:r>
      </w:ins>
    </w:p>
    <w:p>
      <w:pPr>
        <w:pStyle w:val="NO"/>
        <w:rPr>
          <w:ins w:id="27" w:author="OPPO-Fei Lu" w:date="2025-10-31T15:14:00Z"/>
          <w:rFonts w:eastAsia="等线"/>
          <w:lang w:eastAsia="en-US"/>
        </w:rPr>
      </w:pPr>
      <w:ins w:id="28" w:author="OPPO-Fei Lu2" w:date="2025-11-03T14:38:00Z">
        <w:r>
          <w:t>NOTE</w:t>
        </w:r>
      </w:ins>
      <w:ins w:id="29" w:author="OPPO-Fei Lu2" w:date="2025-11-03T15:17:00Z">
        <w:r>
          <w:t> 1</w:t>
        </w:r>
      </w:ins>
      <w:ins w:id="30" w:author="OPPO-Fei Lu2" w:date="2025-11-03T14:38:00Z">
        <w:r>
          <w:t>:</w:t>
        </w:r>
        <w:r>
          <w:tab/>
          <w:t>AIOTF selection req</w:t>
        </w:r>
      </w:ins>
      <w:ins w:id="31" w:author="OPPO-Fei Lu2" w:date="2025-11-03T14:39:00Z">
        <w:r>
          <w:t>uires coordination with RAN WGs</w:t>
        </w:r>
      </w:ins>
      <w:ins w:id="32" w:author="OPPO-Fei Lu2" w:date="2025-11-03T14:38:00Z">
        <w:r>
          <w:t>.</w:t>
        </w:r>
      </w:ins>
    </w:p>
    <w:p>
      <w:pPr>
        <w:rPr>
          <w:ins w:id="33" w:author="OPPO-Fei Lu" w:date="2025-10-31T15:14:00Z"/>
          <w:rFonts w:eastAsia="Yu Mincho"/>
          <w:b/>
          <w:bCs/>
        </w:rPr>
      </w:pPr>
      <w:ins w:id="34" w:author="OPPO-Fei Lu" w:date="2025-10-31T15:14:00Z">
        <w:r>
          <w:rPr>
            <w:rFonts w:eastAsia="Yu Mincho"/>
            <w:b/>
            <w:bCs/>
          </w:rPr>
          <w:t>DOA Data Delivery configuration:</w:t>
        </w:r>
      </w:ins>
    </w:p>
    <w:p>
      <w:pPr>
        <w:pStyle w:val="B1"/>
        <w:rPr>
          <w:ins w:id="35" w:author="OPPO-Fei Lu" w:date="2025-10-31T15:14:00Z"/>
          <w:lang w:val="en-US" w:eastAsia="zh-CN"/>
        </w:rPr>
      </w:pPr>
      <w:ins w:id="36" w:author="OPPO-Fei Lu" w:date="2025-10-31T15:14:00Z">
        <w:r>
          <w:rPr>
            <w:rFonts w:eastAsia="等线"/>
            <w:lang w:eastAsia="en-US"/>
          </w:rPr>
          <w:t>-</w:t>
        </w:r>
        <w:r>
          <w:rPr>
            <w:rFonts w:eastAsia="等线"/>
            <w:lang w:eastAsia="en-US"/>
          </w:rPr>
          <w:tab/>
        </w:r>
        <w:r>
          <w:rPr>
            <w:lang w:val="en-US" w:eastAsia="zh-CN"/>
          </w:rPr>
          <w:t>DOA Data Delivery configuration is performed by the AF via NEF.</w:t>
        </w:r>
      </w:ins>
    </w:p>
    <w:p>
      <w:pPr>
        <w:pStyle w:val="B1"/>
        <w:rPr>
          <w:ins w:id="37" w:author="OPPO-Fei Lu" w:date="2025-10-31T15:14:00Z"/>
          <w:lang w:val="en-US" w:eastAsia="zh-CN"/>
        </w:rPr>
      </w:pPr>
      <w:ins w:id="38" w:author="OPPO-Fei Lu" w:date="2025-10-31T15:14:00Z">
        <w:r>
          <w:rPr>
            <w:rFonts w:eastAsia="等线"/>
            <w:lang w:eastAsia="en-US"/>
          </w:rPr>
          <w:t>-</w:t>
        </w:r>
        <w:r>
          <w:rPr>
            <w:rFonts w:eastAsia="等线"/>
            <w:lang w:eastAsia="en-US"/>
          </w:rPr>
          <w:tab/>
        </w:r>
        <w:r>
          <w:rPr>
            <w:rFonts w:eastAsiaTheme="minorEastAsia" w:hint="eastAsia"/>
            <w:lang w:val="en-US" w:eastAsia="zh-CN"/>
          </w:rPr>
          <w:t>I</w:t>
        </w:r>
        <w:r>
          <w:rPr>
            <w:rFonts w:eastAsiaTheme="minorEastAsia"/>
            <w:lang w:val="en-US" w:eastAsia="zh-CN"/>
          </w:rPr>
          <w:t xml:space="preserve">f the DOA Data Delivery configuration is not configured in the AIOTF, then the AIOTF can </w:t>
        </w:r>
      </w:ins>
      <w:ins w:id="39" w:author="OPPO-Fei Lu2" w:date="2025-11-03T15:04:00Z">
        <w:r>
          <w:rPr>
            <w:rFonts w:eastAsiaTheme="minorEastAsia"/>
            <w:lang w:val="en-US" w:eastAsia="zh-CN"/>
          </w:rPr>
          <w:t>retrieve the subscribed AIOTF from the ADM and forward the DOA Data to the subscribed AIOTF</w:t>
        </w:r>
      </w:ins>
      <w:ins w:id="40" w:author="OPPO-Fei Lu" w:date="2025-10-31T15:14:00Z">
        <w:r>
          <w:rPr>
            <w:rFonts w:eastAsiaTheme="minorEastAsia"/>
            <w:lang w:val="en-US" w:eastAsia="zh-CN"/>
          </w:rPr>
          <w:t>.</w:t>
        </w:r>
      </w:ins>
    </w:p>
    <w:p>
      <w:pPr>
        <w:rPr>
          <w:ins w:id="41" w:author="OPPO-Fei Lu" w:date="2025-10-31T15:14:00Z"/>
          <w:rFonts w:eastAsia="Yu Mincho"/>
          <w:b/>
          <w:bCs/>
        </w:rPr>
      </w:pPr>
      <w:ins w:id="42" w:author="OPPO-Fei Lu" w:date="2025-10-31T15:14:00Z">
        <w:r>
          <w:rPr>
            <w:rFonts w:eastAsia="Yu Mincho" w:hint="eastAsia"/>
            <w:b/>
            <w:bCs/>
          </w:rPr>
          <w:t>DOA message ACK</w:t>
        </w:r>
      </w:ins>
    </w:p>
    <w:p>
      <w:pPr>
        <w:pStyle w:val="B1"/>
        <w:rPr>
          <w:ins w:id="43" w:author="OPPO-Fei Lu" w:date="2025-10-31T15:14:00Z"/>
          <w:rFonts w:eastAsiaTheme="minorEastAsia"/>
          <w:lang w:val="en-US" w:eastAsia="zh-CN"/>
        </w:rPr>
      </w:pPr>
      <w:ins w:id="44" w:author="OPPO-Fei Lu" w:date="2025-10-31T15:14:00Z">
        <w:r>
          <w:rPr>
            <w:rFonts w:eastAsia="等线"/>
            <w:lang w:eastAsia="en-US"/>
          </w:rPr>
          <w:t>-</w:t>
        </w:r>
        <w:r>
          <w:rPr>
            <w:rFonts w:eastAsia="等线"/>
            <w:lang w:eastAsia="en-US"/>
          </w:rPr>
          <w:tab/>
        </w:r>
        <w:r>
          <w:rPr>
            <w:rFonts w:eastAsiaTheme="minorEastAsia"/>
            <w:lang w:val="en-US" w:eastAsia="zh-CN"/>
          </w:rPr>
          <w:t xml:space="preserve">This DOA ACK message can be delivered to the </w:t>
        </w:r>
        <w:proofErr w:type="spellStart"/>
        <w:r>
          <w:rPr>
            <w:rFonts w:eastAsiaTheme="minorEastAsia"/>
            <w:lang w:val="en-US" w:eastAsia="zh-CN"/>
          </w:rPr>
          <w:t>AIoT</w:t>
        </w:r>
        <w:proofErr w:type="spellEnd"/>
        <w:r>
          <w:rPr>
            <w:rFonts w:eastAsiaTheme="minorEastAsia"/>
            <w:lang w:val="en-US" w:eastAsia="zh-CN"/>
          </w:rPr>
          <w:t xml:space="preserve"> Device if the radio resources have not been released. Otherwise the Inventory and Command defined in TS 23.369 [3] is triggered.</w:t>
        </w:r>
      </w:ins>
    </w:p>
    <w:p>
      <w:pPr>
        <w:pStyle w:val="NO"/>
        <w:rPr>
          <w:ins w:id="45" w:author="OPPO-Fei Lu" w:date="2025-10-31T15:14:00Z"/>
        </w:rPr>
      </w:pPr>
      <w:ins w:id="46" w:author="OPPO-Fei Lu" w:date="2025-10-31T15:14:00Z">
        <w:r>
          <w:t>NOTE</w:t>
        </w:r>
      </w:ins>
      <w:ins w:id="47" w:author="OPPO-Fei Lu2" w:date="2025-11-03T15:17:00Z">
        <w:r>
          <w:t> 2</w:t>
        </w:r>
      </w:ins>
      <w:ins w:id="48" w:author="OPPO-Fei Lu" w:date="2025-10-31T15:14:00Z">
        <w:r>
          <w:t>:</w:t>
        </w:r>
        <w:r>
          <w:tab/>
          <w:t xml:space="preserve">The principles to support DO-A capable </w:t>
        </w:r>
        <w:proofErr w:type="spellStart"/>
        <w:r>
          <w:t>AIoT</w:t>
        </w:r>
        <w:proofErr w:type="spellEnd"/>
        <w:r>
          <w:t xml:space="preserve"> Devices in topology 2 will be revisited later after the KI#1 is concluded.</w:t>
        </w:r>
      </w:ins>
    </w:p>
    <w:p>
      <w:pPr>
        <w:rPr>
          <w:rFonts w:eastAsiaTheme="minorEastAsia"/>
          <w:lang w:eastAsia="zh-CN"/>
        </w:rPr>
      </w:pPr>
    </w:p>
    <w:p>
      <w:pPr>
        <w:rPr>
          <w:rFonts w:eastAsiaTheme="minorEastAsia"/>
          <w:lang w:eastAsia="zh-CN"/>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End of </w:t>
      </w:r>
      <w:r>
        <w:rPr>
          <w:rFonts w:ascii="Arial" w:eastAsia="等线" w:hAnsi="Arial" w:cs="Arial"/>
          <w:b/>
          <w:noProof/>
          <w:color w:val="046A38"/>
          <w:sz w:val="28"/>
          <w:szCs w:val="28"/>
          <w:lang w:val="en-US" w:eastAsia="en-US"/>
        </w:rPr>
        <w:t>Changes * * * *</w:t>
      </w:r>
    </w:p>
    <w:p/>
    <w:sectPr>
      <w:headerReference w:type="even" r:id="rId11"/>
      <w:headerReference w:type="default" r:id="rId12"/>
      <w:footerReference w:type="default" r:id="rId13"/>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46" w:h="244" w:hRule="exact" w:wrap="around" w:vAnchor="text" w:hAnchor="margin" w:y="-5"/>
      <w:rPr>
        <w:rFonts w:ascii="Arial" w:hAnsi="Arial" w:cs="Arial"/>
        <w:b/>
        <w:i/>
        <w:sz w:val="18"/>
        <w:szCs w:val="18"/>
      </w:rPr>
    </w:pPr>
    <w:r>
      <w:rPr>
        <w:rFonts w:ascii="Arial" w:hAnsi="Arial" w:cs="Arial"/>
        <w:b/>
        <w:i/>
        <w:sz w:val="18"/>
        <w:szCs w:val="18"/>
      </w:rPr>
      <w:t>3GPP</w:t>
    </w:r>
  </w:p>
  <w:p>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2851" w:h="244" w:hRule="exact" w:wrap="around" w:vAnchor="text" w:hAnchor="page" w:x="1156" w:yAlign="top"/>
      <w:rPr>
        <w:rFonts w:ascii="Arial" w:hAnsi="Arial" w:cs="Arial"/>
        <w:b/>
        <w:sz w:val="18"/>
        <w:szCs w:val="18"/>
        <w:lang w:val="fr-FR"/>
      </w:rPr>
    </w:pPr>
    <w:r>
      <w:rPr>
        <w:rFonts w:ascii="Arial" w:hAnsi="Arial" w:cs="Arial"/>
        <w:b/>
        <w:sz w:val="18"/>
        <w:szCs w:val="18"/>
        <w:lang w:val="fr-FR"/>
      </w:rPr>
      <w:t>SA WG2 Temporary Document</w:t>
    </w:r>
  </w:p>
  <w:p>
    <w:pPr>
      <w:framePr w:w="946" w:h="272" w:hRule="exact" w:wrap="around" w:vAnchor="text" w:hAnchor="margin" w:xAlign="center" w:yAlign="top"/>
      <w:rPr>
        <w:rFonts w:ascii="Arial" w:hAnsi="Arial" w:cs="Arial"/>
        <w:b/>
        <w:sz w:val="18"/>
        <w:szCs w:val="18"/>
        <w:lang w:val="fr-FR"/>
      </w:rPr>
    </w:pPr>
    <w:r>
      <w:rPr>
        <w:rFonts w:ascii="Arial" w:hAnsi="Arial" w:cs="Arial"/>
        <w:b/>
        <w:sz w:val="18"/>
        <w:szCs w:val="18"/>
        <w:lang w:val="fr-FR"/>
      </w:rPr>
      <w:t xml:space="preserve">Page </w:t>
    </w:r>
    <w:r>
      <w:rPr>
        <w:rFonts w:ascii="Arial" w:hAnsi="Arial" w:cs="Arial"/>
        <w:b/>
        <w:sz w:val="18"/>
        <w:szCs w:val="18"/>
        <w:lang w:val="fr-FR"/>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2</w:t>
    </w:r>
    <w:r>
      <w:rPr>
        <w:rFonts w:ascii="Arial" w:hAnsi="Arial" w:cs="Arial"/>
        <w:b/>
        <w:sz w:val="18"/>
        <w:szCs w:val="18"/>
        <w:lang w:val="fr-FR"/>
      </w:rPr>
      <w:fldChar w:fldCharType="end"/>
    </w: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6D113F"/>
    <w:multiLevelType w:val="hybridMultilevel"/>
    <w:tmpl w:val="41269A90"/>
    <w:lvl w:ilvl="0" w:tplc="F668936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F15CC"/>
    <w:multiLevelType w:val="hybridMultilevel"/>
    <w:tmpl w:val="287442DE"/>
    <w:lvl w:ilvl="0" w:tplc="BC8CB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00ACF"/>
    <w:multiLevelType w:val="hybridMultilevel"/>
    <w:tmpl w:val="9C8AF66C"/>
    <w:lvl w:ilvl="0" w:tplc="13F29BDA">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6"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8" w15:restartNumberingAfterBreak="0">
    <w:nsid w:val="14727B64"/>
    <w:multiLevelType w:val="hybridMultilevel"/>
    <w:tmpl w:val="80768F6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B34C3"/>
    <w:multiLevelType w:val="hybridMultilevel"/>
    <w:tmpl w:val="DEF63C3A"/>
    <w:lvl w:ilvl="0" w:tplc="571C6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2"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507A9D"/>
    <w:multiLevelType w:val="hybridMultilevel"/>
    <w:tmpl w:val="15A0DF56"/>
    <w:lvl w:ilvl="0" w:tplc="DE2CBFE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1F5717"/>
    <w:multiLevelType w:val="multilevel"/>
    <w:tmpl w:val="C792E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C1358DC"/>
    <w:multiLevelType w:val="hybridMultilevel"/>
    <w:tmpl w:val="FCAE51B4"/>
    <w:lvl w:ilvl="0" w:tplc="DDA6CC9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738664B"/>
    <w:multiLevelType w:val="hybridMultilevel"/>
    <w:tmpl w:val="9BDAA842"/>
    <w:lvl w:ilvl="0" w:tplc="6736EFD6">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5" w15:restartNumberingAfterBreak="0">
    <w:nsid w:val="4B194726"/>
    <w:multiLevelType w:val="hybridMultilevel"/>
    <w:tmpl w:val="80768F6C"/>
    <w:lvl w:ilvl="0" w:tplc="A49C98C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BC6D22"/>
    <w:multiLevelType w:val="hybridMultilevel"/>
    <w:tmpl w:val="EDD6EC18"/>
    <w:lvl w:ilvl="0" w:tplc="B3763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29"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1127E"/>
    <w:multiLevelType w:val="hybridMultilevel"/>
    <w:tmpl w:val="6DEC8D6A"/>
    <w:lvl w:ilvl="0" w:tplc="04E290AA">
      <w:start w:val="7"/>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1"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2"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6"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35"/>
  </w:num>
  <w:num w:numId="4">
    <w:abstractNumId w:val="7"/>
  </w:num>
  <w:num w:numId="5">
    <w:abstractNumId w:val="28"/>
  </w:num>
  <w:num w:numId="6">
    <w:abstractNumId w:val="16"/>
  </w:num>
  <w:num w:numId="7">
    <w:abstractNumId w:val="34"/>
  </w:num>
  <w:num w:numId="8">
    <w:abstractNumId w:val="9"/>
  </w:num>
  <w:num w:numId="9">
    <w:abstractNumId w:val="22"/>
  </w:num>
  <w:num w:numId="10">
    <w:abstractNumId w:val="27"/>
  </w:num>
  <w:num w:numId="11">
    <w:abstractNumId w:val="17"/>
  </w:num>
  <w:num w:numId="12">
    <w:abstractNumId w:val="29"/>
  </w:num>
  <w:num w:numId="13">
    <w:abstractNumId w:val="14"/>
  </w:num>
  <w:num w:numId="14">
    <w:abstractNumId w:val="12"/>
  </w:num>
  <w:num w:numId="15">
    <w:abstractNumId w:val="2"/>
  </w:num>
  <w:num w:numId="16">
    <w:abstractNumId w:val="20"/>
  </w:num>
  <w:num w:numId="17">
    <w:abstractNumId w:val="32"/>
  </w:num>
  <w:num w:numId="18">
    <w:abstractNumId w:val="36"/>
  </w:num>
  <w:num w:numId="19">
    <w:abstractNumId w:val="4"/>
  </w:num>
  <w:num w:numId="20">
    <w:abstractNumId w:val="6"/>
  </w:num>
  <w:num w:numId="21">
    <w:abstractNumId w:val="33"/>
  </w:num>
  <w:num w:numId="22">
    <w:abstractNumId w:val="18"/>
  </w:num>
  <w:num w:numId="23">
    <w:abstractNumId w:val="23"/>
  </w:num>
  <w:num w:numId="24">
    <w:abstractNumId w:val="21"/>
  </w:num>
  <w:num w:numId="25">
    <w:abstractNumId w:val="1"/>
  </w:num>
  <w:num w:numId="26">
    <w:abstractNumId w:val="15"/>
  </w:num>
  <w:num w:numId="27">
    <w:abstractNumId w:val="3"/>
  </w:num>
  <w:num w:numId="28">
    <w:abstractNumId w:val="19"/>
  </w:num>
  <w:num w:numId="29">
    <w:abstractNumId w:val="26"/>
  </w:num>
  <w:num w:numId="30">
    <w:abstractNumId w:val="25"/>
  </w:num>
  <w:num w:numId="31">
    <w:abstractNumId w:val="8"/>
  </w:num>
  <w:num w:numId="32">
    <w:abstractNumId w:val="5"/>
  </w:num>
  <w:num w:numId="33">
    <w:abstractNumId w:val="13"/>
  </w:num>
  <w:num w:numId="34">
    <w:abstractNumId w:val="24"/>
  </w:num>
  <w:num w:numId="35">
    <w:abstractNumId w:val="10"/>
  </w:num>
  <w:num w:numId="3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Fei Lu">
    <w15:presenceInfo w15:providerId="None" w15:userId="OPPO-Fei Lu"/>
  </w15:person>
  <w15:person w15:author="OPPO-Fei Lu2">
    <w15:presenceInfo w15:providerId="None" w15:userId="OPPO-Fei L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qFormat/>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style>
  <w:style w:type="paragraph" w:customStyle="1" w:styleId="commentcontentpara">
    <w:name w:val="commentcontentpara"/>
    <w:basedOn w:val="a"/>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Pr>
      <w:rFonts w:ascii="Arial" w:hAnsi="Arial"/>
      <w:sz w:val="36"/>
      <w:lang w:val="en-GB" w:eastAsia="ja-JP"/>
    </w:rPr>
  </w:style>
  <w:style w:type="character" w:styleId="af7">
    <w:name w:val="FollowedHyperlink"/>
    <w:uiPriority w:val="99"/>
    <w:rPr>
      <w:color w:val="800080"/>
      <w:u w:val="single"/>
    </w:rPr>
  </w:style>
  <w:style w:type="paragraph" w:customStyle="1" w:styleId="Heading">
    <w:name w:val="Heading"/>
    <w:basedOn w:val="a"/>
    <w:next w:val="aa"/>
    <w:uiPriority w:val="99"/>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Pr>
      <w:rFonts w:ascii="Arial" w:eastAsia="宋体" w:hAnsi="Arial" w:cs="Arial"/>
      <w:b/>
      <w:sz w:val="28"/>
      <w:lang w:val="en-IE" w:eastAsia="ar-SA"/>
    </w:rPr>
  </w:style>
  <w:style w:type="paragraph" w:customStyle="1" w:styleId="Disc">
    <w:name w:val="Disc"/>
    <w:basedOn w:val="a"/>
    <w:next w:val="a"/>
    <w:uiPriority w:val="99"/>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Pr>
      <w:b/>
      <w:bCs/>
    </w:rPr>
  </w:style>
  <w:style w:type="character" w:styleId="aff">
    <w:name w:val="Emphasis"/>
    <w:uiPriority w:val="20"/>
    <w:qFormat/>
    <w:rPr>
      <w:i/>
      <w:iCs/>
    </w:rPr>
  </w:style>
  <w:style w:type="paragraph" w:customStyle="1" w:styleId="CRCoverPage">
    <w:name w:val="CR Cover Page"/>
    <w:link w:val="CRCoverPageZchn"/>
    <w:pPr>
      <w:spacing w:after="120"/>
    </w:pPr>
    <w:rPr>
      <w:rFonts w:ascii="Arial" w:eastAsia="宋体" w:hAnsi="Arial"/>
      <w:lang w:val="en-GB"/>
    </w:rPr>
  </w:style>
  <w:style w:type="character" w:customStyle="1" w:styleId="CRCoverPageZchn">
    <w:name w:val="CR Cover Page Zchn"/>
    <w:link w:val="CRCoverPage"/>
    <w:rPr>
      <w:rFonts w:ascii="Arial" w:eastAsia="宋体" w:hAnsi="Arial"/>
      <w:lang w:val="en-GB"/>
    </w:rPr>
  </w:style>
  <w:style w:type="character" w:customStyle="1" w:styleId="40">
    <w:name w:val="标题 4 字符"/>
    <w:link w:val="4"/>
    <w:uiPriority w:val="9"/>
    <w:rPr>
      <w:rFonts w:ascii="Arial" w:hAnsi="Arial"/>
      <w:sz w:val="24"/>
      <w:lang w:val="en-GB" w:eastAsia="ja-JP"/>
    </w:rPr>
  </w:style>
  <w:style w:type="character" w:customStyle="1" w:styleId="50">
    <w:name w:val="标题 5 字符"/>
    <w:link w:val="5"/>
    <w:uiPriority w:val="9"/>
    <w:rPr>
      <w:rFonts w:ascii="Arial" w:hAnsi="Arial"/>
      <w:sz w:val="22"/>
      <w:lang w:val="en-GB" w:eastAsia="ja-JP"/>
    </w:rPr>
  </w:style>
  <w:style w:type="character" w:customStyle="1" w:styleId="80">
    <w:name w:val="标题 8 字符"/>
    <w:link w:val="8"/>
    <w:uiPriority w:val="9"/>
    <w:rPr>
      <w:rFonts w:ascii="Arial" w:hAnsi="Arial"/>
      <w:sz w:val="36"/>
      <w:lang w:val="en-GB" w:eastAsia="ja-JP"/>
    </w:rPr>
  </w:style>
  <w:style w:type="character" w:customStyle="1" w:styleId="90">
    <w:name w:val="标题 9 字符"/>
    <w:link w:val="9"/>
    <w:uiPriority w:val="9"/>
    <w:rPr>
      <w:rFonts w:ascii="Arial" w:hAnsi="Arial"/>
      <w:sz w:val="36"/>
      <w:lang w:val="en-GB" w:eastAsia="ja-JP"/>
    </w:rPr>
  </w:style>
  <w:style w:type="paragraph" w:customStyle="1" w:styleId="msonormal0">
    <w:name w:val="msonormal"/>
    <w:basedOn w:val="a"/>
    <w:uiPriority w:val="99"/>
    <w:semiHidden/>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Pr>
      <w:color w:val="000000"/>
      <w:lang w:val="en-GB" w:eastAsia="ja-JP"/>
    </w:rPr>
  </w:style>
  <w:style w:type="character" w:styleId="aff0">
    <w:name w:val="Unresolved Mention"/>
    <w:uiPriority w:val="99"/>
    <w:semiHidden/>
    <w:unhideWhenUsed/>
    <w:rPr>
      <w:color w:val="605E5C"/>
      <w:shd w:val="clear" w:color="auto" w:fill="E1DFDD"/>
    </w:rPr>
  </w:style>
  <w:style w:type="character" w:customStyle="1" w:styleId="TACChar">
    <w:name w:val="TAC Char"/>
    <w:link w:val="TAC"/>
    <w:rPr>
      <w:rFonts w:ascii="Arial" w:hAnsi="Arial"/>
      <w:color w:val="000000"/>
      <w:sz w:val="18"/>
      <w:lang w:val="en-GB" w:eastAsia="ja-JP"/>
    </w:rPr>
  </w:style>
  <w:style w:type="character" w:customStyle="1" w:styleId="B3Char2">
    <w:name w:val="B3 Char2"/>
    <w:link w:val="B3"/>
    <w:locked/>
    <w:rPr>
      <w:color w:val="000000"/>
      <w:lang w:val="en-GB" w:eastAsia="ja-JP"/>
    </w:rPr>
  </w:style>
  <w:style w:type="character" w:customStyle="1" w:styleId="TAHCar">
    <w:name w:val="TAH Car"/>
    <w:link w:val="TAH"/>
    <w:rPr>
      <w:rFonts w:ascii="Arial" w:hAnsi="Arial"/>
      <w:b/>
      <w:color w:val="000000"/>
      <w:sz w:val="18"/>
      <w:lang w:val="en-GB" w:eastAsia="ja-JP"/>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87480-6524-4E97-B284-645A1803199C}">
  <ds:schemaRefs>
    <ds:schemaRef ds:uri="http://schemas.openxmlformats.org/officeDocument/2006/bibliography"/>
  </ds:schemaRefs>
</ds:datastoreItem>
</file>

<file path=customXml/itemProps3.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4.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1541</Words>
  <Characters>8787</Characters>
  <Application>Microsoft Office Word</Application>
  <DocSecurity>0</DocSecurity>
  <PresentationFormat/>
  <Lines>73</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OPPO-Fei Lu2</cp:lastModifiedBy>
  <cp:revision>5</cp:revision>
  <dcterms:created xsi:type="dcterms:W3CDTF">2025-11-03T07:18:00Z</dcterms:created>
  <dcterms:modified xsi:type="dcterms:W3CDTF">2025-11-03T07:20:00Z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