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0E77" w14:textId="7299F9CA" w:rsidR="00EE0733" w:rsidRDefault="00EE0733" w:rsidP="00B70BDD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</w:t>
      </w:r>
      <w:r w:rsidR="00120A43">
        <w:rPr>
          <w:rFonts w:cs="Arial"/>
          <w:noProof w:val="0"/>
          <w:sz w:val="24"/>
          <w:szCs w:val="24"/>
        </w:rPr>
        <w:t>130</w:t>
      </w:r>
      <w:r>
        <w:rPr>
          <w:rFonts w:cs="Arial"/>
          <w:bCs/>
          <w:noProof w:val="0"/>
          <w:sz w:val="24"/>
        </w:rPr>
        <w:tab/>
      </w:r>
      <w:r w:rsidR="001366E0">
        <w:rPr>
          <w:rFonts w:cs="Arial"/>
          <w:bCs/>
          <w:noProof w:val="0"/>
          <w:sz w:val="24"/>
        </w:rPr>
        <w:t>R3-258803</w:t>
      </w:r>
    </w:p>
    <w:p w14:paraId="1D986196" w14:textId="55E032D6" w:rsidR="0072058F" w:rsidRPr="004C6888" w:rsidRDefault="00120A43" w:rsidP="0072058F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  <w:bookmarkStart w:id="2" w:name="_Hlk160525530"/>
      <w:bookmarkEnd w:id="0"/>
      <w:r w:rsidRPr="00120A43">
        <w:rPr>
          <w:rFonts w:cs="Arial"/>
          <w:sz w:val="24"/>
          <w:szCs w:val="24"/>
        </w:rPr>
        <w:t>Dallas, US, 17-21 Nov, 2025</w:t>
      </w:r>
    </w:p>
    <w:bookmarkEnd w:id="2"/>
    <w:p w14:paraId="444C2E19" w14:textId="77777777" w:rsidR="00EE0733" w:rsidRPr="0072058F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9B9B8F7" w14:textId="07F7EF94" w:rsidR="00C76DDA" w:rsidRPr="00B50379" w:rsidRDefault="00C76DDA" w:rsidP="00C76DDA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5E4C73" w:rsidRPr="005E4C73">
        <w:t>(TP for BLCR for 38.413) Inter-CU LTM</w:t>
      </w:r>
    </w:p>
    <w:p w14:paraId="1703601B" w14:textId="61BFB6CB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DC2810">
        <w:rPr>
          <w:lang w:eastAsia="zh-CN"/>
        </w:rPr>
        <w:t>11.2.1</w:t>
      </w:r>
    </w:p>
    <w:p w14:paraId="778AB5AF" w14:textId="22F42BF2" w:rsidR="005F436C" w:rsidRDefault="005F436C" w:rsidP="005F436C">
      <w:pPr>
        <w:pStyle w:val="a"/>
        <w:rPr>
          <w:lang w:eastAsia="ja-JP"/>
        </w:rPr>
      </w:pPr>
      <w:r>
        <w:t>Source:</w:t>
      </w:r>
      <w:r>
        <w:tab/>
      </w:r>
      <w:r w:rsidR="006137D5">
        <w:t>Huawei</w:t>
      </w:r>
    </w:p>
    <w:p w14:paraId="19F92F93" w14:textId="4CD2D3FB" w:rsidR="005F436C" w:rsidRDefault="005F436C" w:rsidP="005F436C">
      <w:pPr>
        <w:pStyle w:val="a"/>
        <w:rPr>
          <w:lang w:eastAsia="ja-JP"/>
        </w:rPr>
      </w:pPr>
      <w:r>
        <w:t>Document for:</w:t>
      </w:r>
      <w:r>
        <w:tab/>
      </w:r>
      <w:r w:rsidR="00DC2810">
        <w:t>other</w:t>
      </w:r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646B018F" w14:textId="7F518688" w:rsidR="005C0A63" w:rsidRDefault="00475B1D" w:rsidP="001366E0">
      <w:pPr>
        <w:pStyle w:val="Discussion"/>
        <w:rPr>
          <w:lang w:eastAsia="zh-CN"/>
        </w:rPr>
      </w:pPr>
      <w:bookmarkStart w:id="3" w:name="_Hlk212120192"/>
      <w:r w:rsidRPr="003318D0">
        <w:rPr>
          <w:rFonts w:ascii="Times New Roman" w:hAnsi="Times New Roman" w:cs="Times New Roman"/>
        </w:rPr>
        <w:t xml:space="preserve">This paper takes </w:t>
      </w:r>
      <w:r w:rsidR="001366E0">
        <w:rPr>
          <w:rFonts w:ascii="Times New Roman" w:hAnsi="Times New Roman" w:cs="Times New Roman"/>
        </w:rPr>
        <w:t>contains a TP for the BLCR for 38.413</w:t>
      </w:r>
      <w:r w:rsidR="00BA04BF">
        <w:rPr>
          <w:rFonts w:ascii="Times New Roman" w:hAnsi="Times New Roman" w:cs="Times New Roman" w:hint="eastAsia"/>
          <w:lang w:eastAsia="zh-CN"/>
        </w:rPr>
        <w:t>.</w:t>
      </w:r>
      <w:r w:rsidR="001366E0" w:rsidRPr="003318D0" w:rsidDel="001366E0">
        <w:rPr>
          <w:rFonts w:ascii="Times New Roman" w:hAnsi="Times New Roman" w:cs="Times New Roman"/>
        </w:rPr>
        <w:t xml:space="preserve"> </w:t>
      </w:r>
      <w:bookmarkEnd w:id="3"/>
    </w:p>
    <w:p w14:paraId="2E922BED" w14:textId="653E9B4F" w:rsidR="00EE0733" w:rsidRDefault="005C0A63" w:rsidP="00EE0733">
      <w:pPr>
        <w:pStyle w:val="Heading1"/>
      </w:pPr>
      <w:r>
        <w:t>Annex1</w:t>
      </w:r>
      <w:r w:rsidR="00EE0733">
        <w:tab/>
      </w:r>
      <w:r w:rsidR="003477E9">
        <w:t>TP to 38.413</w:t>
      </w:r>
      <w:r w:rsidR="00520062">
        <w:t xml:space="preserve"> </w:t>
      </w:r>
    </w:p>
    <w:p w14:paraId="790B0B46" w14:textId="77777777" w:rsidR="000F659B" w:rsidRPr="001D2E49" w:rsidRDefault="000F659B" w:rsidP="000F659B">
      <w:pPr>
        <w:pStyle w:val="Heading4"/>
        <w:rPr>
          <w:rFonts w:eastAsia="Batang"/>
        </w:rPr>
      </w:pPr>
      <w:r w:rsidRPr="001D2E49">
        <w:rPr>
          <w:rFonts w:eastAsia="Batang"/>
        </w:rPr>
        <w:t>9.3.1.97</w:t>
      </w:r>
      <w:r w:rsidRPr="001D2E49">
        <w:rPr>
          <w:rFonts w:eastAsia="Batang"/>
        </w:rPr>
        <w:tab/>
      </w:r>
      <w:r w:rsidRPr="001D2E49">
        <w:t>Last Visited NG-RAN Cell Information</w:t>
      </w:r>
    </w:p>
    <w:p w14:paraId="37BC7D3B" w14:textId="77777777" w:rsidR="000F659B" w:rsidRPr="001D2E49" w:rsidRDefault="000F659B" w:rsidP="000F659B">
      <w:r w:rsidRPr="001D2E49">
        <w:t xml:space="preserve">This IE contains information about a cell. In case of NR cell, this IE contains information about a set of NR cells with the same NR ARFCN for reference point A, and the </w:t>
      </w:r>
      <w:r w:rsidRPr="001D2E49">
        <w:rPr>
          <w:i/>
          <w:iCs/>
        </w:rPr>
        <w:t>Global Cell ID</w:t>
      </w:r>
      <w:r w:rsidRPr="001D2E49">
        <w:t xml:space="preserve"> IE identifies one of the NR cells in the set. The information is to be used for RRM purposes.</w:t>
      </w:r>
    </w:p>
    <w:tbl>
      <w:tblPr>
        <w:tblW w:w="9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1020"/>
        <w:gridCol w:w="1077"/>
        <w:gridCol w:w="1588"/>
        <w:gridCol w:w="1757"/>
        <w:gridCol w:w="1077"/>
        <w:gridCol w:w="1077"/>
      </w:tblGrid>
      <w:tr w:rsidR="000F659B" w:rsidRPr="001D2E49" w14:paraId="0506B19E" w14:textId="77777777" w:rsidTr="00C652CA">
        <w:tc>
          <w:tcPr>
            <w:tcW w:w="2267" w:type="dxa"/>
          </w:tcPr>
          <w:p w14:paraId="551D2390" w14:textId="77777777" w:rsidR="000F659B" w:rsidRPr="001D2E49" w:rsidRDefault="000F659B" w:rsidP="003A6364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</w:tcPr>
          <w:p w14:paraId="59EA3110" w14:textId="77777777" w:rsidR="000F659B" w:rsidRPr="001D2E49" w:rsidRDefault="000F659B" w:rsidP="003A6364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77" w:type="dxa"/>
          </w:tcPr>
          <w:p w14:paraId="08692648" w14:textId="77777777" w:rsidR="000F659B" w:rsidRPr="001D2E49" w:rsidRDefault="000F659B" w:rsidP="003A6364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588" w:type="dxa"/>
          </w:tcPr>
          <w:p w14:paraId="44EE481C" w14:textId="77777777" w:rsidR="000F659B" w:rsidRPr="001D2E49" w:rsidRDefault="000F659B" w:rsidP="003A6364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04513D9B" w14:textId="77777777" w:rsidR="000F659B" w:rsidRPr="001D2E49" w:rsidRDefault="000F659B" w:rsidP="003A6364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77" w:type="dxa"/>
          </w:tcPr>
          <w:p w14:paraId="3BB51835" w14:textId="77777777" w:rsidR="000F659B" w:rsidRPr="001D2E49" w:rsidRDefault="000F659B" w:rsidP="003A6364">
            <w:pPr>
              <w:pStyle w:val="TAH"/>
              <w:rPr>
                <w:rFonts w:cs="Arial"/>
                <w:lang w:eastAsia="ja-JP"/>
              </w:rPr>
            </w:pPr>
            <w:r w:rsidRPr="00367E0D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77" w:type="dxa"/>
          </w:tcPr>
          <w:p w14:paraId="2D6E8C3C" w14:textId="77777777" w:rsidR="000F659B" w:rsidRPr="001D2E49" w:rsidRDefault="000F659B" w:rsidP="003A6364">
            <w:pPr>
              <w:pStyle w:val="TAH"/>
              <w:rPr>
                <w:rFonts w:cs="Arial"/>
                <w:lang w:eastAsia="ja-JP"/>
              </w:rPr>
            </w:pPr>
            <w:r w:rsidRPr="00367E0D">
              <w:rPr>
                <w:rFonts w:cs="Arial"/>
                <w:lang w:eastAsia="ja-JP"/>
              </w:rPr>
              <w:t>Assigned Criticality</w:t>
            </w:r>
          </w:p>
        </w:tc>
      </w:tr>
      <w:tr w:rsidR="000F659B" w:rsidRPr="001D2E49" w14:paraId="0848C2BE" w14:textId="77777777" w:rsidTr="00C652CA">
        <w:tc>
          <w:tcPr>
            <w:tcW w:w="2267" w:type="dxa"/>
          </w:tcPr>
          <w:p w14:paraId="6CD8A960" w14:textId="77777777" w:rsidR="000F659B" w:rsidRPr="001D2E49" w:rsidRDefault="000F659B" w:rsidP="003A6364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Global Cell ID</w:t>
            </w:r>
          </w:p>
        </w:tc>
        <w:tc>
          <w:tcPr>
            <w:tcW w:w="1020" w:type="dxa"/>
          </w:tcPr>
          <w:p w14:paraId="4EE6C3CE" w14:textId="77777777" w:rsidR="000F659B" w:rsidRPr="001D2E49" w:rsidRDefault="000F659B" w:rsidP="003A6364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05F2A076" w14:textId="77777777" w:rsidR="000F659B" w:rsidRPr="001D2E49" w:rsidRDefault="000F659B" w:rsidP="003A6364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8" w:type="dxa"/>
          </w:tcPr>
          <w:p w14:paraId="4802948D" w14:textId="77777777" w:rsidR="000F659B" w:rsidRPr="001D2E49" w:rsidRDefault="000F659B" w:rsidP="003A6364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NG-RAN CGI</w:t>
            </w:r>
          </w:p>
          <w:p w14:paraId="2609BC37" w14:textId="77777777" w:rsidR="000F659B" w:rsidRPr="001D2E49" w:rsidRDefault="000F659B" w:rsidP="003A6364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9.3.1.73</w:t>
            </w:r>
          </w:p>
        </w:tc>
        <w:tc>
          <w:tcPr>
            <w:tcW w:w="1757" w:type="dxa"/>
          </w:tcPr>
          <w:p w14:paraId="5E865F66" w14:textId="77777777" w:rsidR="000F659B" w:rsidRPr="001D2E49" w:rsidRDefault="000F659B" w:rsidP="003A6364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</w:tcPr>
          <w:p w14:paraId="6406A897" w14:textId="77777777" w:rsidR="000F659B" w:rsidRPr="001D2E49" w:rsidRDefault="000F659B" w:rsidP="003A6364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6E7E8F34" w14:textId="77777777" w:rsidR="000F659B" w:rsidRPr="001D2E49" w:rsidRDefault="000F659B" w:rsidP="003A6364">
            <w:pPr>
              <w:pStyle w:val="TAC"/>
              <w:rPr>
                <w:lang w:eastAsia="ja-JP"/>
              </w:rPr>
            </w:pPr>
          </w:p>
        </w:tc>
      </w:tr>
      <w:tr w:rsidR="000F659B" w:rsidRPr="001D2E49" w14:paraId="3415E5E8" w14:textId="77777777" w:rsidTr="00C652CA">
        <w:tc>
          <w:tcPr>
            <w:tcW w:w="2267" w:type="dxa"/>
          </w:tcPr>
          <w:p w14:paraId="6A63A872" w14:textId="77777777" w:rsidR="000F659B" w:rsidRPr="001D2E49" w:rsidRDefault="000F659B" w:rsidP="003A6364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Cell Type</w:t>
            </w:r>
          </w:p>
        </w:tc>
        <w:tc>
          <w:tcPr>
            <w:tcW w:w="1020" w:type="dxa"/>
          </w:tcPr>
          <w:p w14:paraId="0C420AD0" w14:textId="77777777" w:rsidR="000F659B" w:rsidRPr="001D2E49" w:rsidRDefault="000F659B" w:rsidP="003A6364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5CA58888" w14:textId="77777777" w:rsidR="000F659B" w:rsidRPr="001D2E49" w:rsidRDefault="000F659B" w:rsidP="003A6364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8" w:type="dxa"/>
          </w:tcPr>
          <w:p w14:paraId="5573A15F" w14:textId="77777777" w:rsidR="000F659B" w:rsidRPr="001D2E49" w:rsidRDefault="000F659B" w:rsidP="003A6364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9.3.1.98</w:t>
            </w:r>
          </w:p>
        </w:tc>
        <w:tc>
          <w:tcPr>
            <w:tcW w:w="1757" w:type="dxa"/>
          </w:tcPr>
          <w:p w14:paraId="50029CCB" w14:textId="77777777" w:rsidR="000F659B" w:rsidRPr="001D2E49" w:rsidRDefault="000F659B" w:rsidP="003A6364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</w:tcPr>
          <w:p w14:paraId="0F45E513" w14:textId="77777777" w:rsidR="000F659B" w:rsidRPr="001D2E49" w:rsidRDefault="000F659B" w:rsidP="003A6364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0771CEC4" w14:textId="77777777" w:rsidR="000F659B" w:rsidRPr="001D2E49" w:rsidRDefault="000F659B" w:rsidP="003A6364">
            <w:pPr>
              <w:pStyle w:val="TAC"/>
              <w:rPr>
                <w:lang w:eastAsia="ja-JP"/>
              </w:rPr>
            </w:pPr>
          </w:p>
        </w:tc>
      </w:tr>
      <w:tr w:rsidR="000F659B" w:rsidRPr="001D2E49" w14:paraId="2722DAE8" w14:textId="77777777" w:rsidTr="00C652CA">
        <w:tc>
          <w:tcPr>
            <w:tcW w:w="2267" w:type="dxa"/>
          </w:tcPr>
          <w:p w14:paraId="4721D1AB" w14:textId="77777777" w:rsidR="000F659B" w:rsidRPr="001D2E49" w:rsidRDefault="000F659B" w:rsidP="003A6364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Time UE Stayed in Cell</w:t>
            </w:r>
          </w:p>
        </w:tc>
        <w:tc>
          <w:tcPr>
            <w:tcW w:w="1020" w:type="dxa"/>
          </w:tcPr>
          <w:p w14:paraId="77756589" w14:textId="77777777" w:rsidR="000F659B" w:rsidRPr="001D2E49" w:rsidRDefault="000F659B" w:rsidP="003A6364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6DC51F7E" w14:textId="77777777" w:rsidR="000F659B" w:rsidRPr="001D2E49" w:rsidRDefault="000F659B" w:rsidP="003A6364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8" w:type="dxa"/>
          </w:tcPr>
          <w:p w14:paraId="3E56262D" w14:textId="77777777" w:rsidR="000F659B" w:rsidRPr="001D2E49" w:rsidRDefault="000F659B" w:rsidP="003A6364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INTEGER (0..4095)</w:t>
            </w:r>
          </w:p>
        </w:tc>
        <w:tc>
          <w:tcPr>
            <w:tcW w:w="1757" w:type="dxa"/>
          </w:tcPr>
          <w:p w14:paraId="0A035A80" w14:textId="77777777" w:rsidR="000F659B" w:rsidRPr="001D2E49" w:rsidRDefault="000F659B" w:rsidP="003A6364">
            <w:pPr>
              <w:pStyle w:val="TAL"/>
              <w:rPr>
                <w:lang w:eastAsia="ja-JP"/>
              </w:rPr>
            </w:pPr>
            <w:r w:rsidRPr="001D2E49">
              <w:rPr>
                <w:rFonts w:cs="Arial"/>
                <w:bCs/>
                <w:lang w:eastAsia="ja-JP"/>
              </w:rPr>
              <w:t xml:space="preserve">The duration of time the UE stayed in the cell, </w:t>
            </w:r>
            <w:r w:rsidRPr="001D2E49">
              <w:rPr>
                <w:lang w:eastAsia="ja-JP"/>
              </w:rPr>
              <w:t xml:space="preserve">or set of NR cells </w:t>
            </w:r>
            <w:r w:rsidRPr="001D2E49">
              <w:t>with the same NR ARFCN for reference point A,</w:t>
            </w:r>
            <w:r w:rsidRPr="001D2E49">
              <w:rPr>
                <w:rFonts w:cs="Arial"/>
                <w:bCs/>
                <w:lang w:eastAsia="ja-JP"/>
              </w:rPr>
              <w:t xml:space="preserve"> in seconds. If the duration is more than 4095s, this IE is set to 4095.</w:t>
            </w:r>
          </w:p>
        </w:tc>
        <w:tc>
          <w:tcPr>
            <w:tcW w:w="1077" w:type="dxa"/>
          </w:tcPr>
          <w:p w14:paraId="3DB3A549" w14:textId="77777777" w:rsidR="000F659B" w:rsidRPr="001D2E49" w:rsidRDefault="000F659B" w:rsidP="003A6364">
            <w:pPr>
              <w:pStyle w:val="TAC"/>
              <w:rPr>
                <w:rFonts w:cs="Arial"/>
                <w:bCs/>
                <w:lang w:eastAsia="ja-JP"/>
              </w:rPr>
            </w:pPr>
            <w:r>
              <w:rPr>
                <w:rFonts w:cs="Arial"/>
                <w:bCs/>
                <w:lang w:eastAsia="ja-JP"/>
              </w:rPr>
              <w:t>-</w:t>
            </w:r>
          </w:p>
        </w:tc>
        <w:tc>
          <w:tcPr>
            <w:tcW w:w="1077" w:type="dxa"/>
          </w:tcPr>
          <w:p w14:paraId="2FD8B19F" w14:textId="77777777" w:rsidR="000F659B" w:rsidRPr="001D2E49" w:rsidRDefault="000F659B" w:rsidP="003A6364">
            <w:pPr>
              <w:pStyle w:val="TAC"/>
              <w:rPr>
                <w:rFonts w:cs="Arial"/>
                <w:bCs/>
                <w:lang w:eastAsia="ja-JP"/>
              </w:rPr>
            </w:pPr>
          </w:p>
        </w:tc>
      </w:tr>
      <w:tr w:rsidR="000F659B" w:rsidRPr="001D2E49" w14:paraId="235320AF" w14:textId="77777777" w:rsidTr="00C652CA">
        <w:tc>
          <w:tcPr>
            <w:tcW w:w="2267" w:type="dxa"/>
          </w:tcPr>
          <w:p w14:paraId="7F34CE52" w14:textId="77777777" w:rsidR="000F659B" w:rsidRPr="001D2E49" w:rsidRDefault="000F659B" w:rsidP="003A6364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Time UE Stayed in Cell Enhanced Granularity</w:t>
            </w:r>
          </w:p>
        </w:tc>
        <w:tc>
          <w:tcPr>
            <w:tcW w:w="1020" w:type="dxa"/>
          </w:tcPr>
          <w:p w14:paraId="27DC0A0A" w14:textId="77777777" w:rsidR="000F659B" w:rsidRPr="001D2E49" w:rsidRDefault="000F659B" w:rsidP="003A6364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O</w:t>
            </w:r>
          </w:p>
        </w:tc>
        <w:tc>
          <w:tcPr>
            <w:tcW w:w="1077" w:type="dxa"/>
          </w:tcPr>
          <w:p w14:paraId="3F79EAFD" w14:textId="77777777" w:rsidR="000F659B" w:rsidRPr="001D2E49" w:rsidRDefault="000F659B" w:rsidP="003A6364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8" w:type="dxa"/>
          </w:tcPr>
          <w:p w14:paraId="4338BF15" w14:textId="77777777" w:rsidR="000F659B" w:rsidRPr="001D2E49" w:rsidRDefault="000F659B" w:rsidP="003A6364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INTEGER (0..40950)</w:t>
            </w:r>
          </w:p>
        </w:tc>
        <w:tc>
          <w:tcPr>
            <w:tcW w:w="1757" w:type="dxa"/>
          </w:tcPr>
          <w:p w14:paraId="730753EE" w14:textId="77777777" w:rsidR="000F659B" w:rsidRPr="001D2E49" w:rsidRDefault="000F659B" w:rsidP="003A6364">
            <w:pPr>
              <w:pStyle w:val="TAL"/>
              <w:rPr>
                <w:lang w:eastAsia="ja-JP"/>
              </w:rPr>
            </w:pPr>
            <w:r w:rsidRPr="001D2E49">
              <w:rPr>
                <w:rFonts w:cs="Arial"/>
                <w:bCs/>
                <w:lang w:eastAsia="ja-JP"/>
              </w:rPr>
              <w:t xml:space="preserve">The duration of time the UE stayed in the cell, </w:t>
            </w:r>
            <w:r w:rsidRPr="001D2E49">
              <w:rPr>
                <w:lang w:eastAsia="ja-JP"/>
              </w:rPr>
              <w:t xml:space="preserve">or set of NR cells </w:t>
            </w:r>
            <w:r w:rsidRPr="001D2E49">
              <w:t>with the same NR ARFCN for reference point A,</w:t>
            </w:r>
            <w:r w:rsidRPr="001D2E49">
              <w:rPr>
                <w:rFonts w:cs="Arial"/>
                <w:bCs/>
                <w:lang w:eastAsia="ja-JP"/>
              </w:rPr>
              <w:t xml:space="preserve"> in 1/10 seconds. If the duration is more than 4095s, this IE is set to 40950.</w:t>
            </w:r>
          </w:p>
        </w:tc>
        <w:tc>
          <w:tcPr>
            <w:tcW w:w="1077" w:type="dxa"/>
          </w:tcPr>
          <w:p w14:paraId="7B2BC05A" w14:textId="77777777" w:rsidR="000F659B" w:rsidRPr="001D2E49" w:rsidRDefault="000F659B" w:rsidP="003A6364">
            <w:pPr>
              <w:pStyle w:val="TAC"/>
              <w:rPr>
                <w:rFonts w:cs="Arial"/>
                <w:bCs/>
                <w:lang w:eastAsia="ja-JP"/>
              </w:rPr>
            </w:pPr>
            <w:r>
              <w:rPr>
                <w:rFonts w:cs="Arial"/>
                <w:bCs/>
                <w:lang w:eastAsia="ja-JP"/>
              </w:rPr>
              <w:t>-</w:t>
            </w:r>
          </w:p>
        </w:tc>
        <w:tc>
          <w:tcPr>
            <w:tcW w:w="1077" w:type="dxa"/>
          </w:tcPr>
          <w:p w14:paraId="587F364E" w14:textId="77777777" w:rsidR="000F659B" w:rsidRPr="001D2E49" w:rsidRDefault="000F659B" w:rsidP="003A6364">
            <w:pPr>
              <w:pStyle w:val="TAC"/>
              <w:rPr>
                <w:rFonts w:cs="Arial"/>
                <w:bCs/>
                <w:lang w:eastAsia="ja-JP"/>
              </w:rPr>
            </w:pPr>
          </w:p>
        </w:tc>
      </w:tr>
      <w:tr w:rsidR="000F659B" w:rsidRPr="001D2E49" w14:paraId="3307A27A" w14:textId="77777777" w:rsidTr="00C652CA">
        <w:tc>
          <w:tcPr>
            <w:tcW w:w="2267" w:type="dxa"/>
          </w:tcPr>
          <w:p w14:paraId="4719A4F4" w14:textId="77777777" w:rsidR="000F659B" w:rsidRPr="001D2E49" w:rsidRDefault="000F659B" w:rsidP="003A6364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HO Cause Value</w:t>
            </w:r>
          </w:p>
        </w:tc>
        <w:tc>
          <w:tcPr>
            <w:tcW w:w="1020" w:type="dxa"/>
          </w:tcPr>
          <w:p w14:paraId="3DD9F424" w14:textId="77777777" w:rsidR="000F659B" w:rsidRPr="001D2E49" w:rsidRDefault="000F659B" w:rsidP="003A6364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O</w:t>
            </w:r>
          </w:p>
        </w:tc>
        <w:tc>
          <w:tcPr>
            <w:tcW w:w="1077" w:type="dxa"/>
          </w:tcPr>
          <w:p w14:paraId="6D77D833" w14:textId="77777777" w:rsidR="000F659B" w:rsidRPr="001D2E49" w:rsidRDefault="000F659B" w:rsidP="003A6364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8" w:type="dxa"/>
          </w:tcPr>
          <w:p w14:paraId="29AE158A" w14:textId="77777777" w:rsidR="000F659B" w:rsidRPr="001D2E49" w:rsidRDefault="000F659B" w:rsidP="003A6364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Cause</w:t>
            </w:r>
          </w:p>
          <w:p w14:paraId="167D1019" w14:textId="77777777" w:rsidR="000F659B" w:rsidRPr="001D2E49" w:rsidRDefault="000F659B" w:rsidP="003A6364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lang w:eastAsia="ja-JP"/>
              </w:rPr>
              <w:t>9.3.1.2</w:t>
            </w:r>
          </w:p>
        </w:tc>
        <w:tc>
          <w:tcPr>
            <w:tcW w:w="1757" w:type="dxa"/>
          </w:tcPr>
          <w:p w14:paraId="56DF5510" w14:textId="77777777" w:rsidR="000F659B" w:rsidRPr="001D2E49" w:rsidRDefault="000F659B" w:rsidP="003A6364">
            <w:pPr>
              <w:pStyle w:val="TAL"/>
              <w:rPr>
                <w:lang w:eastAsia="ja-JP"/>
              </w:rPr>
            </w:pPr>
            <w:r w:rsidRPr="001D2E49">
              <w:rPr>
                <w:rFonts w:cs="Arial"/>
                <w:bCs/>
                <w:lang w:eastAsia="ja-JP"/>
              </w:rPr>
              <w:t>The cause for the handover.</w:t>
            </w:r>
          </w:p>
        </w:tc>
        <w:tc>
          <w:tcPr>
            <w:tcW w:w="1077" w:type="dxa"/>
          </w:tcPr>
          <w:p w14:paraId="50CF39AD" w14:textId="77777777" w:rsidR="000F659B" w:rsidRPr="001D2E49" w:rsidRDefault="000F659B" w:rsidP="003A6364">
            <w:pPr>
              <w:pStyle w:val="TAC"/>
              <w:rPr>
                <w:rFonts w:cs="Arial"/>
                <w:bCs/>
                <w:lang w:eastAsia="ja-JP"/>
              </w:rPr>
            </w:pPr>
            <w:r>
              <w:rPr>
                <w:rFonts w:cs="Arial"/>
                <w:bCs/>
                <w:lang w:eastAsia="ja-JP"/>
              </w:rPr>
              <w:t>-</w:t>
            </w:r>
          </w:p>
        </w:tc>
        <w:tc>
          <w:tcPr>
            <w:tcW w:w="1077" w:type="dxa"/>
          </w:tcPr>
          <w:p w14:paraId="38E48D25" w14:textId="77777777" w:rsidR="000F659B" w:rsidRPr="001D2E49" w:rsidRDefault="000F659B" w:rsidP="003A6364">
            <w:pPr>
              <w:pStyle w:val="TAC"/>
              <w:rPr>
                <w:rFonts w:cs="Arial"/>
                <w:bCs/>
                <w:lang w:eastAsia="ja-JP"/>
              </w:rPr>
            </w:pPr>
          </w:p>
        </w:tc>
      </w:tr>
      <w:tr w:rsidR="000F659B" w:rsidRPr="001D2E49" w14:paraId="6349282A" w14:textId="77777777" w:rsidTr="00C652CA">
        <w:tc>
          <w:tcPr>
            <w:tcW w:w="2267" w:type="dxa"/>
          </w:tcPr>
          <w:p w14:paraId="46F0FA96" w14:textId="77777777" w:rsidR="000F659B" w:rsidRPr="001D2E49" w:rsidRDefault="000F659B" w:rsidP="003A6364">
            <w:pPr>
              <w:pStyle w:val="TAL"/>
              <w:rPr>
                <w:rFonts w:cs="Arial"/>
                <w:lang w:eastAsia="ja-JP"/>
              </w:rPr>
            </w:pPr>
            <w:r w:rsidRPr="000344B9">
              <w:rPr>
                <w:rFonts w:cs="Arial"/>
                <w:b/>
                <w:bCs/>
                <w:lang w:eastAsia="ja-JP"/>
              </w:rPr>
              <w:t xml:space="preserve">Last Visited </w:t>
            </w:r>
            <w:proofErr w:type="spellStart"/>
            <w:r w:rsidRPr="000344B9">
              <w:rPr>
                <w:rFonts w:cs="Arial"/>
                <w:b/>
                <w:bCs/>
                <w:lang w:eastAsia="ja-JP"/>
              </w:rPr>
              <w:t>PSCell</w:t>
            </w:r>
            <w:proofErr w:type="spellEnd"/>
            <w:r w:rsidRPr="000344B9">
              <w:rPr>
                <w:rFonts w:cs="Arial"/>
                <w:b/>
                <w:bCs/>
                <w:lang w:eastAsia="ja-JP"/>
              </w:rPr>
              <w:t xml:space="preserve"> List </w:t>
            </w:r>
          </w:p>
        </w:tc>
        <w:tc>
          <w:tcPr>
            <w:tcW w:w="1020" w:type="dxa"/>
          </w:tcPr>
          <w:p w14:paraId="25CA2549" w14:textId="77777777" w:rsidR="000F659B" w:rsidRPr="001D2E49" w:rsidRDefault="000F659B" w:rsidP="003A636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57051E5C" w14:textId="77777777" w:rsidR="000F659B" w:rsidRPr="001D2E49" w:rsidRDefault="000F659B" w:rsidP="003A6364">
            <w:pPr>
              <w:pStyle w:val="TAL"/>
              <w:rPr>
                <w:i/>
                <w:lang w:eastAsia="ja-JP"/>
              </w:rPr>
            </w:pPr>
            <w:r w:rsidRPr="00B57C68">
              <w:rPr>
                <w:i/>
                <w:lang w:eastAsia="ja-JP"/>
              </w:rPr>
              <w:t>0..&lt;</w:t>
            </w:r>
            <w:proofErr w:type="spellStart"/>
            <w:r w:rsidRPr="00B57C68">
              <w:rPr>
                <w:i/>
                <w:lang w:eastAsia="ja-JP"/>
              </w:rPr>
              <w:t>maxnoofPSCellsPerPrimaryCellinUEHistoryInfo</w:t>
            </w:r>
            <w:proofErr w:type="spellEnd"/>
            <w:r w:rsidRPr="00B57C68">
              <w:rPr>
                <w:i/>
                <w:lang w:eastAsia="ja-JP"/>
              </w:rPr>
              <w:t>&gt;</w:t>
            </w:r>
          </w:p>
        </w:tc>
        <w:tc>
          <w:tcPr>
            <w:tcW w:w="1588" w:type="dxa"/>
          </w:tcPr>
          <w:p w14:paraId="7A6A9C24" w14:textId="77777777" w:rsidR="000F659B" w:rsidRPr="001D2E49" w:rsidRDefault="000F659B" w:rsidP="003A6364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66F5006B" w14:textId="77777777" w:rsidR="000F659B" w:rsidRPr="001D2E49" w:rsidRDefault="000F659B" w:rsidP="003A6364">
            <w:pPr>
              <w:pStyle w:val="TAL"/>
              <w:rPr>
                <w:rFonts w:cs="Arial"/>
                <w:bCs/>
                <w:lang w:eastAsia="ja-JP"/>
              </w:rPr>
            </w:pPr>
            <w:r w:rsidRPr="00B57C68">
              <w:rPr>
                <w:rFonts w:cs="Arial"/>
                <w:bCs/>
                <w:lang w:eastAsia="ja-JP"/>
              </w:rPr>
              <w:t xml:space="preserve">List of cells configured as </w:t>
            </w:r>
            <w:proofErr w:type="spellStart"/>
            <w:r w:rsidRPr="00B57C68">
              <w:rPr>
                <w:rFonts w:cs="Arial"/>
                <w:bCs/>
                <w:lang w:eastAsia="ja-JP"/>
              </w:rPr>
              <w:t>PSCells</w:t>
            </w:r>
            <w:proofErr w:type="spellEnd"/>
            <w:r w:rsidRPr="00B57C68">
              <w:rPr>
                <w:rFonts w:cs="Arial"/>
                <w:bCs/>
                <w:lang w:eastAsia="ja-JP"/>
              </w:rPr>
              <w:t xml:space="preserve">. Most recent </w:t>
            </w:r>
            <w:proofErr w:type="spellStart"/>
            <w:r w:rsidRPr="00B57C68">
              <w:rPr>
                <w:rFonts w:cs="Arial"/>
                <w:bCs/>
                <w:lang w:eastAsia="ja-JP"/>
              </w:rPr>
              <w:t>PSCell</w:t>
            </w:r>
            <w:proofErr w:type="spellEnd"/>
            <w:r w:rsidRPr="00B57C68">
              <w:rPr>
                <w:rFonts w:cs="Arial"/>
                <w:bCs/>
                <w:lang w:eastAsia="ja-JP"/>
              </w:rPr>
              <w:t xml:space="preserve"> related information is added to the top of the list.</w:t>
            </w:r>
          </w:p>
        </w:tc>
        <w:tc>
          <w:tcPr>
            <w:tcW w:w="1077" w:type="dxa"/>
          </w:tcPr>
          <w:p w14:paraId="601E0613" w14:textId="77777777" w:rsidR="000F659B" w:rsidRPr="001D2E49" w:rsidRDefault="000F659B" w:rsidP="003A6364">
            <w:pPr>
              <w:pStyle w:val="TAC"/>
              <w:rPr>
                <w:rFonts w:cs="Arial"/>
                <w:bCs/>
                <w:lang w:eastAsia="ja-JP"/>
              </w:rPr>
            </w:pPr>
            <w:r w:rsidRPr="00B57C68">
              <w:rPr>
                <w:rFonts w:cs="Arial"/>
                <w:bCs/>
                <w:lang w:eastAsia="ja-JP"/>
              </w:rPr>
              <w:t>YES</w:t>
            </w:r>
          </w:p>
        </w:tc>
        <w:tc>
          <w:tcPr>
            <w:tcW w:w="1077" w:type="dxa"/>
          </w:tcPr>
          <w:p w14:paraId="7ADBF4BE" w14:textId="77777777" w:rsidR="000F659B" w:rsidRPr="001D2E49" w:rsidRDefault="000F659B" w:rsidP="003A6364">
            <w:pPr>
              <w:pStyle w:val="TAC"/>
              <w:rPr>
                <w:rFonts w:cs="Arial"/>
                <w:bCs/>
                <w:lang w:eastAsia="ja-JP"/>
              </w:rPr>
            </w:pPr>
            <w:r w:rsidRPr="00B57C68">
              <w:rPr>
                <w:rFonts w:cs="Arial"/>
                <w:bCs/>
                <w:lang w:eastAsia="ja-JP"/>
              </w:rPr>
              <w:t>ignore</w:t>
            </w:r>
          </w:p>
        </w:tc>
      </w:tr>
      <w:tr w:rsidR="000F659B" w:rsidRPr="001D2E49" w14:paraId="6EE3D14E" w14:textId="77777777" w:rsidTr="00C652CA">
        <w:tc>
          <w:tcPr>
            <w:tcW w:w="2267" w:type="dxa"/>
          </w:tcPr>
          <w:p w14:paraId="0896B8F0" w14:textId="77777777" w:rsidR="000F659B" w:rsidRPr="001D2E49" w:rsidRDefault="000F659B" w:rsidP="003A6364">
            <w:pPr>
              <w:pStyle w:val="TAL"/>
              <w:ind w:leftChars="50" w:left="100"/>
              <w:rPr>
                <w:rFonts w:cs="Arial"/>
                <w:lang w:eastAsia="ja-JP"/>
              </w:rPr>
            </w:pPr>
            <w:r w:rsidRPr="00B57C68">
              <w:rPr>
                <w:rFonts w:cs="Arial"/>
                <w:lang w:eastAsia="ja-JP"/>
              </w:rPr>
              <w:t xml:space="preserve">&gt;Last Visited </w:t>
            </w:r>
            <w:proofErr w:type="spellStart"/>
            <w:r w:rsidRPr="00B57C68">
              <w:rPr>
                <w:rFonts w:cs="Arial"/>
                <w:lang w:eastAsia="ja-JP"/>
              </w:rPr>
              <w:t>PSCell</w:t>
            </w:r>
            <w:proofErr w:type="spellEnd"/>
            <w:r w:rsidRPr="00B57C68">
              <w:rPr>
                <w:rFonts w:cs="Arial"/>
                <w:lang w:eastAsia="ja-JP"/>
              </w:rPr>
              <w:t xml:space="preserve"> Information</w:t>
            </w:r>
          </w:p>
        </w:tc>
        <w:tc>
          <w:tcPr>
            <w:tcW w:w="1020" w:type="dxa"/>
          </w:tcPr>
          <w:p w14:paraId="19419553" w14:textId="77777777" w:rsidR="000F659B" w:rsidRPr="001D2E49" w:rsidRDefault="000F659B" w:rsidP="003A6364">
            <w:pPr>
              <w:pStyle w:val="TAL"/>
              <w:rPr>
                <w:rFonts w:cs="Arial"/>
                <w:lang w:eastAsia="ja-JP"/>
              </w:rPr>
            </w:pPr>
            <w:r w:rsidRPr="00B57C68">
              <w:rPr>
                <w:rFonts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040A453B" w14:textId="77777777" w:rsidR="000F659B" w:rsidRPr="001D2E49" w:rsidRDefault="000F659B" w:rsidP="003A6364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8" w:type="dxa"/>
          </w:tcPr>
          <w:p w14:paraId="190EA521" w14:textId="77777777" w:rsidR="000F659B" w:rsidRPr="001D2E49" w:rsidRDefault="000F659B" w:rsidP="003A6364">
            <w:pPr>
              <w:pStyle w:val="TAL"/>
              <w:rPr>
                <w:lang w:eastAsia="ja-JP"/>
              </w:rPr>
            </w:pPr>
            <w:r w:rsidRPr="00B57C68">
              <w:rPr>
                <w:lang w:eastAsia="ja-JP"/>
              </w:rPr>
              <w:t>9.</w:t>
            </w:r>
            <w:r>
              <w:rPr>
                <w:lang w:eastAsia="ja-JP"/>
              </w:rPr>
              <w:t>3.1.235</w:t>
            </w:r>
          </w:p>
        </w:tc>
        <w:tc>
          <w:tcPr>
            <w:tcW w:w="1757" w:type="dxa"/>
          </w:tcPr>
          <w:p w14:paraId="61E19B68" w14:textId="77777777" w:rsidR="000F659B" w:rsidRPr="001D2E49" w:rsidRDefault="000F659B" w:rsidP="003A6364">
            <w:pPr>
              <w:pStyle w:val="TAL"/>
              <w:rPr>
                <w:rFonts w:cs="Arial"/>
                <w:bCs/>
                <w:lang w:eastAsia="ja-JP"/>
              </w:rPr>
            </w:pPr>
            <w:r w:rsidRPr="00B57C68">
              <w:rPr>
                <w:rFonts w:cs="Arial"/>
                <w:bCs/>
                <w:lang w:eastAsia="ja-JP"/>
              </w:rPr>
              <w:t xml:space="preserve">The </w:t>
            </w:r>
            <w:proofErr w:type="spellStart"/>
            <w:r w:rsidRPr="00B57C68">
              <w:rPr>
                <w:rFonts w:cs="Arial"/>
                <w:bCs/>
                <w:lang w:eastAsia="ja-JP"/>
              </w:rPr>
              <w:t>PSCell</w:t>
            </w:r>
            <w:proofErr w:type="spellEnd"/>
            <w:r w:rsidRPr="00B57C68">
              <w:rPr>
                <w:rFonts w:cs="Arial"/>
                <w:bCs/>
                <w:lang w:eastAsia="ja-JP"/>
              </w:rPr>
              <w:t xml:space="preserve"> related information.</w:t>
            </w:r>
          </w:p>
        </w:tc>
        <w:tc>
          <w:tcPr>
            <w:tcW w:w="1077" w:type="dxa"/>
          </w:tcPr>
          <w:p w14:paraId="2713DC5E" w14:textId="77777777" w:rsidR="000F659B" w:rsidRPr="001D2E49" w:rsidRDefault="000F659B" w:rsidP="003A6364">
            <w:pPr>
              <w:pStyle w:val="TAC"/>
              <w:rPr>
                <w:rFonts w:cs="Arial"/>
                <w:bCs/>
                <w:lang w:eastAsia="ja-JP"/>
              </w:rPr>
            </w:pPr>
            <w:r>
              <w:rPr>
                <w:rFonts w:cs="Arial"/>
                <w:bCs/>
                <w:lang w:eastAsia="ja-JP"/>
              </w:rPr>
              <w:t>-</w:t>
            </w:r>
          </w:p>
        </w:tc>
        <w:tc>
          <w:tcPr>
            <w:tcW w:w="1077" w:type="dxa"/>
          </w:tcPr>
          <w:p w14:paraId="3FF9D817" w14:textId="77777777" w:rsidR="000F659B" w:rsidRPr="001D2E49" w:rsidRDefault="000F659B" w:rsidP="003A6364">
            <w:pPr>
              <w:pStyle w:val="TAC"/>
              <w:rPr>
                <w:rFonts w:cs="Arial"/>
                <w:bCs/>
                <w:lang w:eastAsia="ja-JP"/>
              </w:rPr>
            </w:pPr>
          </w:p>
        </w:tc>
      </w:tr>
      <w:tr w:rsidR="000F659B" w:rsidRPr="001D2E49" w14:paraId="3ECB2EA5" w14:textId="77777777" w:rsidTr="00C652CA">
        <w:trPr>
          <w:ins w:id="4" w:author="Huawei" w:date="2025-06-17T12:46:00Z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8D34" w14:textId="77777777" w:rsidR="000F659B" w:rsidRPr="001D2E49" w:rsidRDefault="000F659B" w:rsidP="003A6364">
            <w:pPr>
              <w:pStyle w:val="TAL"/>
              <w:ind w:leftChars="50" w:left="100"/>
              <w:rPr>
                <w:ins w:id="5" w:author="Huawei" w:date="2025-06-17T12:46:00Z"/>
                <w:rFonts w:cs="Arial"/>
                <w:lang w:eastAsia="ja-JP"/>
              </w:rPr>
            </w:pPr>
            <w:ins w:id="6" w:author="Huawei" w:date="2025-06-17T12:46:00Z">
              <w:r>
                <w:rPr>
                  <w:rFonts w:cs="Arial"/>
                  <w:lang w:eastAsia="ja-JP"/>
                </w:rPr>
                <w:t>LTM cell switch</w:t>
              </w:r>
            </w:ins>
            <w:ins w:id="7" w:author="Huawei" w:date="2025-08-11T10:18:00Z">
              <w:r>
                <w:rPr>
                  <w:rFonts w:cs="Arial"/>
                  <w:lang w:eastAsia="ja-JP"/>
                </w:rPr>
                <w:t xml:space="preserve"> indicator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E512" w14:textId="77777777" w:rsidR="000F659B" w:rsidRPr="001D2E49" w:rsidRDefault="000F659B" w:rsidP="003A6364">
            <w:pPr>
              <w:pStyle w:val="TAL"/>
              <w:rPr>
                <w:ins w:id="8" w:author="Huawei" w:date="2025-06-17T12:46:00Z"/>
                <w:rFonts w:cs="Arial"/>
                <w:lang w:eastAsia="ja-JP"/>
              </w:rPr>
            </w:pPr>
            <w:ins w:id="9" w:author="Huawei" w:date="2025-06-17T12:46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D3EF" w14:textId="77777777" w:rsidR="000F659B" w:rsidRPr="001D2E49" w:rsidRDefault="000F659B" w:rsidP="003A6364">
            <w:pPr>
              <w:pStyle w:val="TAL"/>
              <w:rPr>
                <w:ins w:id="10" w:author="Huawei" w:date="2025-06-17T12:46:00Z"/>
                <w:i/>
                <w:lang w:eastAsia="ja-JP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3CFC" w14:textId="269A56CF" w:rsidR="000F659B" w:rsidRPr="004408AF" w:rsidRDefault="000F659B" w:rsidP="003A6364">
            <w:pPr>
              <w:pStyle w:val="TAL"/>
              <w:rPr>
                <w:ins w:id="11" w:author="Huawei" w:date="2025-06-17T12:46:00Z"/>
                <w:lang w:eastAsia="ja-JP"/>
              </w:rPr>
            </w:pPr>
            <w:ins w:id="12" w:author="Huawei" w:date="2025-06-17T12:46:00Z">
              <w:r>
                <w:rPr>
                  <w:lang w:eastAsia="ja-JP"/>
                </w:rPr>
                <w:t>ENUMERATED (</w:t>
              </w:r>
            </w:ins>
            <w:ins w:id="13" w:author="Huawei" w:date="2025-09-09T17:13:00Z">
              <w:r>
                <w:rPr>
                  <w:lang w:eastAsia="ja-JP"/>
                </w:rPr>
                <w:t>true</w:t>
              </w:r>
            </w:ins>
            <w:ins w:id="14" w:author="Huawei" w:date="2025-06-17T12:47:00Z">
              <w:r>
                <w:rPr>
                  <w:lang w:eastAsia="ja-JP"/>
                </w:rPr>
                <w:t>,</w:t>
              </w:r>
            </w:ins>
            <w:ins w:id="15" w:author="Huawei" w:date="2025-06-17T12:46:00Z">
              <w:r>
                <w:rPr>
                  <w:lang w:eastAsia="ja-JP"/>
                </w:rPr>
                <w:t>...)</w:t>
              </w:r>
            </w:ins>
            <w:ins w:id="16" w:author="Henrik olofsson" w:date="2025-11-20T13:11:00Z">
              <w:r w:rsidR="001366E0">
                <w:rPr>
                  <w:lang w:eastAsia="ja-JP"/>
                </w:rPr>
                <w:t xml:space="preserve"> 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5C1F" w14:textId="77777777" w:rsidR="000F659B" w:rsidRPr="004408AF" w:rsidRDefault="000F659B" w:rsidP="003A6364">
            <w:pPr>
              <w:pStyle w:val="TAL"/>
              <w:rPr>
                <w:ins w:id="17" w:author="Huawei" w:date="2025-06-17T12:46:00Z"/>
                <w:rFonts w:cs="Arial"/>
                <w:bCs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0386" w14:textId="77777777" w:rsidR="000F659B" w:rsidRPr="004408AF" w:rsidRDefault="000F659B" w:rsidP="003A6364">
            <w:pPr>
              <w:pStyle w:val="TAC"/>
              <w:rPr>
                <w:ins w:id="18" w:author="Huawei" w:date="2025-06-17T12:46:00Z"/>
                <w:rFonts w:cs="Arial"/>
                <w:bCs/>
                <w:lang w:eastAsia="ja-JP"/>
              </w:rPr>
            </w:pPr>
            <w:ins w:id="19" w:author="Huawei" w:date="2025-06-17T12:46:00Z">
              <w:r>
                <w:rPr>
                  <w:rFonts w:cs="Arial"/>
                  <w:bCs/>
                  <w:lang w:eastAsia="ja-JP"/>
                </w:rPr>
                <w:t>YES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2BF4" w14:textId="0F51C0DD" w:rsidR="000F659B" w:rsidRPr="004408AF" w:rsidRDefault="00A56323" w:rsidP="003A6364">
            <w:pPr>
              <w:pStyle w:val="TAC"/>
              <w:rPr>
                <w:ins w:id="20" w:author="Huawei" w:date="2025-06-17T12:46:00Z"/>
                <w:rFonts w:cs="Arial"/>
                <w:bCs/>
                <w:lang w:eastAsia="ja-JP"/>
              </w:rPr>
            </w:pPr>
            <w:ins w:id="21" w:author="Huawei" w:date="2025-09-16T21:14:00Z">
              <w:r>
                <w:rPr>
                  <w:rFonts w:cs="Arial"/>
                  <w:bCs/>
                  <w:lang w:eastAsia="ja-JP"/>
                </w:rPr>
                <w:t>i</w:t>
              </w:r>
            </w:ins>
            <w:ins w:id="22" w:author="Huawei" w:date="2025-06-17T12:46:00Z">
              <w:r w:rsidR="000F659B">
                <w:rPr>
                  <w:rFonts w:cs="Arial"/>
                  <w:bCs/>
                  <w:lang w:eastAsia="ja-JP"/>
                </w:rPr>
                <w:t>gnore</w:t>
              </w:r>
            </w:ins>
          </w:p>
        </w:tc>
      </w:tr>
    </w:tbl>
    <w:p w14:paraId="13C9454A" w14:textId="0A0105AA" w:rsidR="000F659B" w:rsidRDefault="000F659B" w:rsidP="000F659B">
      <w:pPr>
        <w:rPr>
          <w:ins w:id="23" w:author="Henrik olofsson" w:date="2025-11-20T13:11:00Z"/>
          <w:noProof/>
        </w:rPr>
      </w:pPr>
    </w:p>
    <w:p w14:paraId="644302A7" w14:textId="5C6BF2A3" w:rsidR="001366E0" w:rsidRDefault="001366E0" w:rsidP="001366E0">
      <w:pPr>
        <w:pStyle w:val="EditorsNote"/>
        <w:rPr>
          <w:noProof/>
        </w:rPr>
      </w:pPr>
      <w:ins w:id="24" w:author="Huawei " w:date="2025-11-20T13:13:00Z">
        <w:r>
          <w:rPr>
            <w:noProof/>
          </w:rPr>
          <w:t xml:space="preserve">Editor’s Note: </w:t>
        </w:r>
        <w:r>
          <w:rPr>
            <w:noProof/>
          </w:rPr>
          <w:t>Whether additional codepoints are needed for the LTM cell switch indicator is FFS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8"/>
        <w:gridCol w:w="6519"/>
      </w:tblGrid>
      <w:tr w:rsidR="000F659B" w14:paraId="64B52057" w14:textId="77777777" w:rsidTr="00BC5B28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D717" w14:textId="77777777" w:rsidR="000F659B" w:rsidRDefault="000F659B" w:rsidP="003A6364">
            <w:pPr>
              <w:pStyle w:val="TAH"/>
              <w:rPr>
                <w:rFonts w:eastAsia="Calibri"/>
              </w:rPr>
            </w:pPr>
            <w:r>
              <w:rPr>
                <w:rFonts w:eastAsia="Calibri"/>
              </w:rPr>
              <w:t>Range bound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5178" w14:textId="77777777" w:rsidR="000F659B" w:rsidRDefault="000F659B" w:rsidP="003A6364">
            <w:pPr>
              <w:pStyle w:val="TAH"/>
              <w:rPr>
                <w:rFonts w:eastAsia="Calibri"/>
              </w:rPr>
            </w:pPr>
            <w:r>
              <w:rPr>
                <w:rFonts w:eastAsia="Calibri"/>
              </w:rPr>
              <w:t>Explanation</w:t>
            </w:r>
          </w:p>
        </w:tc>
      </w:tr>
      <w:tr w:rsidR="000F659B" w14:paraId="0278B383" w14:textId="77777777" w:rsidTr="00BC5B28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88D8" w14:textId="77777777" w:rsidR="000F659B" w:rsidRDefault="000F659B" w:rsidP="003A6364">
            <w:pPr>
              <w:pStyle w:val="TAL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maxnoofPSCellsPerPrimaryCell</w:t>
            </w:r>
            <w:r>
              <w:rPr>
                <w:rFonts w:hint="eastAsia"/>
                <w:lang w:eastAsia="zh-CN"/>
              </w:rPr>
              <w:t>i</w:t>
            </w:r>
            <w:r>
              <w:rPr>
                <w:rFonts w:eastAsia="Calibri"/>
              </w:rPr>
              <w:t>nUEHistoryInfo</w:t>
            </w:r>
            <w:proofErr w:type="spellEnd"/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74C5" w14:textId="77777777" w:rsidR="000F659B" w:rsidRDefault="000F659B" w:rsidP="003A6364">
            <w:pPr>
              <w:pStyle w:val="TAL"/>
              <w:rPr>
                <w:rFonts w:eastAsia="Calibri"/>
              </w:rPr>
            </w:pPr>
            <w:r>
              <w:rPr>
                <w:rFonts w:eastAsia="Calibri"/>
              </w:rPr>
              <w:t xml:space="preserve">Maximum </w:t>
            </w:r>
            <w:r>
              <w:rPr>
                <w:rFonts w:hint="eastAsia"/>
                <w:lang w:eastAsia="zh-CN"/>
              </w:rPr>
              <w:t>number</w:t>
            </w:r>
            <w:r>
              <w:rPr>
                <w:rFonts w:eastAsia="Calibri"/>
              </w:rPr>
              <w:t xml:space="preserve"> of </w:t>
            </w:r>
            <w:r>
              <w:rPr>
                <w:rFonts w:hint="eastAsia"/>
                <w:lang w:eastAsia="zh-CN"/>
              </w:rPr>
              <w:t xml:space="preserve">last visited </w:t>
            </w:r>
            <w:r>
              <w:rPr>
                <w:lang w:eastAsia="zh-CN"/>
              </w:rPr>
              <w:t>PS</w:t>
            </w:r>
            <w:r>
              <w:rPr>
                <w:rFonts w:hint="eastAsia"/>
                <w:lang w:val="en-US" w:eastAsia="zh-CN"/>
              </w:rPr>
              <w:t>C</w:t>
            </w:r>
            <w:r>
              <w:rPr>
                <w:rFonts w:hint="eastAsia"/>
                <w:lang w:eastAsia="zh-CN"/>
              </w:rPr>
              <w:t xml:space="preserve">ell information records that can be reported in the IE. Value is </w:t>
            </w:r>
            <w:r>
              <w:rPr>
                <w:lang w:val="en-US" w:eastAsia="zh-CN"/>
              </w:rPr>
              <w:t>8</w:t>
            </w:r>
            <w:r>
              <w:rPr>
                <w:rFonts w:hint="eastAsia"/>
                <w:lang w:eastAsia="zh-CN"/>
              </w:rPr>
              <w:t>.</w:t>
            </w:r>
          </w:p>
        </w:tc>
      </w:tr>
    </w:tbl>
    <w:p w14:paraId="6B8B6B80" w14:textId="77777777" w:rsidR="000F659B" w:rsidRDefault="000F659B" w:rsidP="000F659B">
      <w:pPr>
        <w:rPr>
          <w:lang w:val="en-US"/>
        </w:rPr>
      </w:pPr>
    </w:p>
    <w:p w14:paraId="5EA7EF35" w14:textId="77777777" w:rsidR="000F659B" w:rsidRDefault="000F659B" w:rsidP="000F659B">
      <w:pPr>
        <w:rPr>
          <w:lang w:val="en-US"/>
        </w:rPr>
        <w:sectPr w:rsidR="000F659B" w:rsidSect="00765952">
          <w:headerReference w:type="default" r:id="rId9"/>
          <w:footnotePr>
            <w:numRestart w:val="eachSect"/>
          </w:footnotePr>
          <w:pgSz w:w="11907" w:h="16840" w:code="9"/>
          <w:pgMar w:top="1134" w:right="1134" w:bottom="1418" w:left="1134" w:header="680" w:footer="567" w:gutter="0"/>
          <w:cols w:space="720"/>
          <w:docGrid w:linePitch="272"/>
        </w:sectPr>
      </w:pPr>
    </w:p>
    <w:p w14:paraId="6B90AFC6" w14:textId="77777777" w:rsidR="000F659B" w:rsidRPr="001D2E49" w:rsidRDefault="000F659B" w:rsidP="000F659B">
      <w:pPr>
        <w:pStyle w:val="Heading3"/>
      </w:pPr>
      <w:bookmarkStart w:id="25" w:name="_Toc20955356"/>
      <w:bookmarkStart w:id="26" w:name="_Toc29503809"/>
      <w:bookmarkStart w:id="27" w:name="_Toc29504393"/>
      <w:bookmarkStart w:id="28" w:name="_Toc29504977"/>
      <w:bookmarkStart w:id="29" w:name="_Toc36553430"/>
      <w:bookmarkStart w:id="30" w:name="_Toc36555157"/>
      <w:bookmarkStart w:id="31" w:name="_Toc45652556"/>
      <w:bookmarkStart w:id="32" w:name="_Toc45658988"/>
      <w:bookmarkStart w:id="33" w:name="_Toc45720808"/>
      <w:bookmarkStart w:id="34" w:name="_Toc45798688"/>
      <w:bookmarkStart w:id="35" w:name="_Toc45898077"/>
      <w:bookmarkStart w:id="36" w:name="_Toc51746284"/>
      <w:bookmarkStart w:id="37" w:name="_Toc64446549"/>
      <w:bookmarkStart w:id="38" w:name="_Toc73982419"/>
      <w:bookmarkStart w:id="39" w:name="_Toc88652509"/>
      <w:bookmarkStart w:id="40" w:name="_Toc97891553"/>
      <w:bookmarkStart w:id="41" w:name="_Toc99123758"/>
      <w:bookmarkStart w:id="42" w:name="_Toc99662564"/>
      <w:bookmarkStart w:id="43" w:name="_Toc105152643"/>
      <w:bookmarkStart w:id="44" w:name="_Toc105174449"/>
      <w:bookmarkStart w:id="45" w:name="_Toc106109447"/>
      <w:bookmarkStart w:id="46" w:name="_Toc107409905"/>
      <w:bookmarkStart w:id="47" w:name="_Toc112757094"/>
      <w:bookmarkStart w:id="48" w:name="_Toc200458511"/>
      <w:r w:rsidRPr="001D2E49">
        <w:lastRenderedPageBreak/>
        <w:t>9.4.5</w:t>
      </w:r>
      <w:r w:rsidRPr="001D2E49">
        <w:tab/>
        <w:t>Information Element Definitions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28B431DF" w14:textId="77777777" w:rsidR="000F659B" w:rsidRPr="001D2E49" w:rsidRDefault="000F659B" w:rsidP="000F659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23EA0411" w14:textId="77777777" w:rsidR="000F659B" w:rsidRPr="001D2E49" w:rsidRDefault="000F659B" w:rsidP="000F659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3AAC1A9" w14:textId="77777777" w:rsidR="000F659B" w:rsidRPr="001D2E49" w:rsidRDefault="000F659B" w:rsidP="000F659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8D46728" w14:textId="77777777" w:rsidR="000F659B" w:rsidRPr="001D2E49" w:rsidRDefault="000F659B" w:rsidP="000F659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Information Element Definitions</w:t>
      </w:r>
    </w:p>
    <w:p w14:paraId="77863F8C" w14:textId="77777777" w:rsidR="000F659B" w:rsidRPr="001D2E49" w:rsidRDefault="000F659B" w:rsidP="000F659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440CBC7" w14:textId="77777777" w:rsidR="000F659B" w:rsidRPr="001D2E49" w:rsidRDefault="000F659B" w:rsidP="000F659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4D67D1D" w14:textId="77777777" w:rsidR="000F659B" w:rsidRPr="001D2E49" w:rsidRDefault="000F659B" w:rsidP="000F659B">
      <w:pPr>
        <w:pStyle w:val="PL"/>
        <w:rPr>
          <w:noProof w:val="0"/>
          <w:snapToGrid w:val="0"/>
        </w:rPr>
      </w:pPr>
    </w:p>
    <w:p w14:paraId="638AAA0F" w14:textId="77777777" w:rsidR="000F659B" w:rsidRPr="001D2E49" w:rsidRDefault="000F659B" w:rsidP="000F659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NGAP-IEs {</w:t>
      </w:r>
    </w:p>
    <w:p w14:paraId="59AAEA46" w14:textId="77777777" w:rsidR="000F659B" w:rsidRPr="001D2E49" w:rsidRDefault="000F659B" w:rsidP="000F659B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itu-t</w:t>
      </w:r>
      <w:proofErr w:type="spellEnd"/>
      <w:r w:rsidRPr="001D2E49">
        <w:rPr>
          <w:noProof w:val="0"/>
          <w:snapToGrid w:val="0"/>
        </w:rPr>
        <w:t xml:space="preserve"> (0) identified-organization (4) </w:t>
      </w:r>
      <w:proofErr w:type="spellStart"/>
      <w:r w:rsidRPr="001D2E49">
        <w:rPr>
          <w:noProof w:val="0"/>
          <w:snapToGrid w:val="0"/>
        </w:rPr>
        <w:t>etsi</w:t>
      </w:r>
      <w:proofErr w:type="spellEnd"/>
      <w:r w:rsidRPr="001D2E49">
        <w:rPr>
          <w:noProof w:val="0"/>
          <w:snapToGrid w:val="0"/>
        </w:rPr>
        <w:t xml:space="preserve"> (0) </w:t>
      </w:r>
      <w:proofErr w:type="spellStart"/>
      <w:r w:rsidRPr="001D2E49">
        <w:rPr>
          <w:noProof w:val="0"/>
          <w:snapToGrid w:val="0"/>
        </w:rPr>
        <w:t>mobileDomain</w:t>
      </w:r>
      <w:proofErr w:type="spellEnd"/>
      <w:r w:rsidRPr="001D2E49">
        <w:rPr>
          <w:noProof w:val="0"/>
          <w:snapToGrid w:val="0"/>
        </w:rPr>
        <w:t xml:space="preserve"> (0) </w:t>
      </w:r>
    </w:p>
    <w:p w14:paraId="0CEA5DB1" w14:textId="77777777" w:rsidR="000F659B" w:rsidRPr="001D2E49" w:rsidRDefault="000F659B" w:rsidP="000F659B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ngran</w:t>
      </w:r>
      <w:proofErr w:type="spellEnd"/>
      <w:r w:rsidRPr="001D2E49">
        <w:rPr>
          <w:noProof w:val="0"/>
          <w:snapToGrid w:val="0"/>
        </w:rPr>
        <w:t xml:space="preserve">-Access (22) modules (3) </w:t>
      </w:r>
      <w:proofErr w:type="spellStart"/>
      <w:r w:rsidRPr="001D2E49">
        <w:rPr>
          <w:noProof w:val="0"/>
          <w:snapToGrid w:val="0"/>
        </w:rPr>
        <w:t>ngap</w:t>
      </w:r>
      <w:proofErr w:type="spellEnd"/>
      <w:r w:rsidRPr="001D2E49">
        <w:rPr>
          <w:noProof w:val="0"/>
          <w:snapToGrid w:val="0"/>
        </w:rPr>
        <w:t xml:space="preserve"> (1) version1 (1) </w:t>
      </w:r>
      <w:proofErr w:type="spellStart"/>
      <w:r w:rsidRPr="001D2E49">
        <w:rPr>
          <w:noProof w:val="0"/>
          <w:snapToGrid w:val="0"/>
        </w:rPr>
        <w:t>ngap</w:t>
      </w:r>
      <w:proofErr w:type="spellEnd"/>
      <w:r w:rsidRPr="001D2E49">
        <w:rPr>
          <w:noProof w:val="0"/>
          <w:snapToGrid w:val="0"/>
        </w:rPr>
        <w:t>-IEs (2) }</w:t>
      </w:r>
    </w:p>
    <w:p w14:paraId="1619161C" w14:textId="77777777" w:rsidR="000F659B" w:rsidRPr="001D2E49" w:rsidRDefault="000F659B" w:rsidP="000F659B">
      <w:pPr>
        <w:pStyle w:val="PL"/>
        <w:rPr>
          <w:snapToGrid w:val="0"/>
        </w:rPr>
      </w:pPr>
    </w:p>
    <w:p w14:paraId="5B71FC99" w14:textId="77777777" w:rsidR="000F659B" w:rsidRDefault="000F659B" w:rsidP="000F659B">
      <w:pPr>
        <w:pStyle w:val="PL"/>
        <w:rPr>
          <w:lang w:val="en-US"/>
        </w:rPr>
      </w:pPr>
      <w:r>
        <w:rPr>
          <w:lang w:val="en-US"/>
        </w:rPr>
        <w:t>[snip]</w:t>
      </w:r>
    </w:p>
    <w:p w14:paraId="3EF45DE9" w14:textId="77777777" w:rsidR="000F659B" w:rsidRDefault="000F659B" w:rsidP="000F659B">
      <w:pPr>
        <w:pStyle w:val="PL"/>
        <w:rPr>
          <w:lang w:val="en-US"/>
        </w:rPr>
      </w:pPr>
    </w:p>
    <w:p w14:paraId="3FC395CD" w14:textId="77777777" w:rsidR="000F659B" w:rsidRDefault="000F659B" w:rsidP="000F659B">
      <w:pPr>
        <w:pStyle w:val="PL"/>
      </w:pPr>
    </w:p>
    <w:p w14:paraId="4D56B15D" w14:textId="77777777" w:rsidR="000F659B" w:rsidRDefault="000F659B" w:rsidP="000F659B">
      <w:pPr>
        <w:pStyle w:val="PL"/>
      </w:pPr>
      <w:r>
        <w:tab/>
        <w:t>id-UserPlaneFailureIndicationReport,</w:t>
      </w:r>
    </w:p>
    <w:p w14:paraId="11DF191A" w14:textId="77777777" w:rsidR="000F659B" w:rsidRDefault="000F659B" w:rsidP="000F659B">
      <w:pPr>
        <w:pStyle w:val="PL"/>
      </w:pPr>
      <w:r>
        <w:tab/>
        <w:t>id-QoERVQoEReportingPaths,</w:t>
      </w:r>
    </w:p>
    <w:p w14:paraId="36D2A588" w14:textId="77777777" w:rsidR="000F659B" w:rsidRDefault="000F659B" w:rsidP="000F659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r>
        <w:rPr>
          <w:noProof w:val="0"/>
          <w:snapToGrid w:val="0"/>
        </w:rPr>
        <w:t>U</w:t>
      </w:r>
      <w:r w:rsidRPr="001D2E49">
        <w:rPr>
          <w:noProof w:val="0"/>
          <w:snapToGrid w:val="0"/>
        </w:rPr>
        <w:t>serLocationInformationN3IWF</w:t>
      </w:r>
      <w:r>
        <w:rPr>
          <w:noProof w:val="0"/>
          <w:snapToGrid w:val="0"/>
        </w:rPr>
        <w:t>-without-PortNumber,</w:t>
      </w:r>
    </w:p>
    <w:p w14:paraId="4A2516E4" w14:textId="77777777" w:rsidR="000F659B" w:rsidRDefault="000F659B" w:rsidP="000F659B">
      <w:pPr>
        <w:pStyle w:val="PL"/>
        <w:rPr>
          <w:snapToGrid w:val="0"/>
        </w:rPr>
      </w:pPr>
      <w:r>
        <w:rPr>
          <w:snapToGrid w:val="0"/>
        </w:rPr>
        <w:tab/>
        <w:t>id-ExtendedBackupAMFName,</w:t>
      </w:r>
    </w:p>
    <w:p w14:paraId="0BEC036C" w14:textId="77777777" w:rsidR="000F659B" w:rsidRDefault="000F659B" w:rsidP="000F659B">
      <w:pPr>
        <w:pStyle w:val="PL"/>
        <w:rPr>
          <w:ins w:id="49" w:author="Huawei" w:date="2025-08-11T10:20:00Z"/>
          <w:snapToGrid w:val="0"/>
        </w:rPr>
      </w:pPr>
      <w:ins w:id="50" w:author="Huawei" w:date="2025-08-11T10:20:00Z">
        <w:r>
          <w:rPr>
            <w:snapToGrid w:val="0"/>
          </w:rPr>
          <w:tab/>
        </w:r>
        <w:r w:rsidRPr="00402ED9">
          <w:rPr>
            <w:snapToGrid w:val="0"/>
          </w:rPr>
          <w:t>id-L</w:t>
        </w:r>
        <w:r>
          <w:rPr>
            <w:snapToGrid w:val="0"/>
          </w:rPr>
          <w:t>TMCellSwitchIndicator,</w:t>
        </w:r>
      </w:ins>
    </w:p>
    <w:p w14:paraId="784BEA7F" w14:textId="77777777" w:rsidR="000F659B" w:rsidRPr="001D2E49" w:rsidRDefault="000F659B" w:rsidP="000F659B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rFonts w:eastAsia="MS Mincho" w:cs="Arial"/>
          <w:lang w:eastAsia="ja-JP"/>
        </w:rPr>
        <w:t>maxnoofAllowedAreas,</w:t>
      </w:r>
    </w:p>
    <w:p w14:paraId="1370070C" w14:textId="77777777" w:rsidR="000F659B" w:rsidRPr="001D2E49" w:rsidRDefault="000F659B" w:rsidP="000F659B">
      <w:pPr>
        <w:pStyle w:val="PL"/>
        <w:rPr>
          <w:noProof w:val="0"/>
        </w:rPr>
      </w:pPr>
      <w:r>
        <w:rPr>
          <w:rFonts w:eastAsia="MS Mincho" w:cs="Arial"/>
          <w:lang w:eastAsia="ja-JP"/>
        </w:rPr>
        <w:tab/>
      </w:r>
      <w:r w:rsidRPr="00C703C4">
        <w:rPr>
          <w:rFonts w:eastAsia="MS Mincho" w:cs="Arial"/>
          <w:lang w:eastAsia="ja-JP"/>
        </w:rPr>
        <w:t>maxnoofAllowedCAGsperPLMN</w:t>
      </w:r>
      <w:r>
        <w:rPr>
          <w:rFonts w:eastAsia="MS Mincho" w:cs="Arial"/>
          <w:lang w:eastAsia="ja-JP"/>
        </w:rPr>
        <w:t>,</w:t>
      </w:r>
    </w:p>
    <w:p w14:paraId="4BCB030B" w14:textId="77777777" w:rsidR="000F659B" w:rsidRDefault="000F659B" w:rsidP="000F659B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maxnoofAllowedS</w:t>
      </w:r>
      <w:proofErr w:type="spellEnd"/>
      <w:r w:rsidRPr="001D2E49">
        <w:rPr>
          <w:noProof w:val="0"/>
        </w:rPr>
        <w:t>-NSSAIs,</w:t>
      </w:r>
    </w:p>
    <w:p w14:paraId="464092DD" w14:textId="77777777" w:rsidR="000F659B" w:rsidRDefault="000F659B" w:rsidP="000F659B">
      <w:pPr>
        <w:pStyle w:val="PL"/>
        <w:rPr>
          <w:lang w:val="en-US"/>
        </w:rPr>
      </w:pPr>
    </w:p>
    <w:p w14:paraId="364F0845" w14:textId="77777777" w:rsidR="000F659B" w:rsidRDefault="000F659B" w:rsidP="000F659B">
      <w:pPr>
        <w:pStyle w:val="PL"/>
        <w:rPr>
          <w:lang w:val="en-US"/>
        </w:rPr>
      </w:pPr>
    </w:p>
    <w:p w14:paraId="10FD0CB2" w14:textId="77777777" w:rsidR="000F659B" w:rsidRDefault="000F659B" w:rsidP="000F659B">
      <w:pPr>
        <w:pStyle w:val="PL"/>
        <w:rPr>
          <w:lang w:val="en-US"/>
        </w:rPr>
      </w:pPr>
      <w:r>
        <w:rPr>
          <w:lang w:val="en-US"/>
        </w:rPr>
        <w:t>[snip]</w:t>
      </w:r>
    </w:p>
    <w:p w14:paraId="56DCC308" w14:textId="77777777" w:rsidR="000F659B" w:rsidRPr="001D2E49" w:rsidRDefault="000F659B" w:rsidP="000F659B">
      <w:pPr>
        <w:pStyle w:val="PL"/>
        <w:rPr>
          <w:snapToGrid w:val="0"/>
        </w:rPr>
      </w:pPr>
    </w:p>
    <w:p w14:paraId="6E32F6D9" w14:textId="77777777" w:rsidR="000F659B" w:rsidRPr="001D2E49" w:rsidRDefault="000F659B" w:rsidP="000F659B">
      <w:pPr>
        <w:pStyle w:val="PL"/>
        <w:rPr>
          <w:snapToGrid w:val="0"/>
        </w:rPr>
      </w:pPr>
      <w:r w:rsidRPr="001D2E49">
        <w:t>LastVisitedNGRANCell</w:t>
      </w:r>
      <w:r w:rsidRPr="001D2E49">
        <w:rPr>
          <w:snapToGrid w:val="0"/>
        </w:rPr>
        <w:t>Information::= SEQUENCE {</w:t>
      </w:r>
    </w:p>
    <w:p w14:paraId="3434E715" w14:textId="77777777" w:rsidR="000F659B" w:rsidRPr="001D2E49" w:rsidRDefault="000F659B" w:rsidP="000F659B">
      <w:pPr>
        <w:pStyle w:val="PL"/>
        <w:rPr>
          <w:snapToGrid w:val="0"/>
        </w:rPr>
      </w:pPr>
      <w:r w:rsidRPr="001D2E49">
        <w:rPr>
          <w:snapToGrid w:val="0"/>
        </w:rPr>
        <w:tab/>
      </w:r>
      <w:r w:rsidRPr="001D2E49">
        <w:t>globalCellID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NGRAN-CGI,</w:t>
      </w:r>
    </w:p>
    <w:p w14:paraId="6C91DB08" w14:textId="77777777" w:rsidR="000F659B" w:rsidRPr="001D2E49" w:rsidRDefault="000F659B" w:rsidP="000F659B">
      <w:pPr>
        <w:pStyle w:val="PL"/>
        <w:rPr>
          <w:snapToGrid w:val="0"/>
        </w:rPr>
      </w:pPr>
      <w:r w:rsidRPr="001D2E49">
        <w:rPr>
          <w:snapToGrid w:val="0"/>
        </w:rPr>
        <w:tab/>
      </w:r>
      <w:r w:rsidRPr="001D2E49">
        <w:t>cellType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t>CellType</w:t>
      </w:r>
      <w:r w:rsidRPr="001D2E49">
        <w:rPr>
          <w:snapToGrid w:val="0"/>
        </w:rPr>
        <w:t>,</w:t>
      </w:r>
    </w:p>
    <w:p w14:paraId="328CA9E8" w14:textId="77777777" w:rsidR="000F659B" w:rsidRPr="001D2E49" w:rsidRDefault="000F659B" w:rsidP="000F659B">
      <w:pPr>
        <w:pStyle w:val="PL"/>
        <w:rPr>
          <w:snapToGrid w:val="0"/>
        </w:rPr>
      </w:pPr>
      <w:r w:rsidRPr="001D2E49">
        <w:rPr>
          <w:snapToGrid w:val="0"/>
        </w:rPr>
        <w:tab/>
      </w:r>
      <w:r w:rsidRPr="001D2E49">
        <w:t>timeUEStayedInCell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t>TimeUEStayedInCell</w:t>
      </w:r>
      <w:r w:rsidRPr="001D2E49">
        <w:rPr>
          <w:snapToGrid w:val="0"/>
        </w:rPr>
        <w:t>,</w:t>
      </w:r>
    </w:p>
    <w:p w14:paraId="595F079D" w14:textId="77777777" w:rsidR="000F659B" w:rsidRPr="001D2E49" w:rsidRDefault="000F659B" w:rsidP="000F659B">
      <w:pPr>
        <w:pStyle w:val="PL"/>
        <w:rPr>
          <w:snapToGrid w:val="0"/>
        </w:rPr>
      </w:pPr>
      <w:r w:rsidRPr="001D2E49">
        <w:rPr>
          <w:snapToGrid w:val="0"/>
        </w:rPr>
        <w:tab/>
        <w:t>timeUEStayedInCellEnhancedGranularity</w:t>
      </w:r>
      <w:r w:rsidRPr="001D2E49">
        <w:rPr>
          <w:snapToGrid w:val="0"/>
        </w:rPr>
        <w:tab/>
      </w:r>
      <w:r w:rsidRPr="001D2E49">
        <w:rPr>
          <w:snapToGrid w:val="0"/>
        </w:rPr>
        <w:tab/>
        <w:t xml:space="preserve">TimeUEStayedInCellEnhancedGranularity 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OPTIONAL,</w:t>
      </w:r>
    </w:p>
    <w:p w14:paraId="2DB4062D" w14:textId="77777777" w:rsidR="000F659B" w:rsidRPr="001D2E49" w:rsidRDefault="000F659B" w:rsidP="000F659B">
      <w:pPr>
        <w:pStyle w:val="PL"/>
        <w:rPr>
          <w:snapToGrid w:val="0"/>
        </w:rPr>
      </w:pPr>
      <w:r w:rsidRPr="001D2E49">
        <w:rPr>
          <w:snapToGrid w:val="0"/>
        </w:rPr>
        <w:tab/>
        <w:t>hOCauseValue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Cause</w:t>
      </w:r>
      <w:r w:rsidRPr="001D2E49">
        <w:rPr>
          <w:snapToGrid w:val="0"/>
        </w:rPr>
        <w:tab/>
      </w:r>
      <w:r w:rsidRPr="001D2E49">
        <w:rPr>
          <w:snapToGrid w:val="0"/>
        </w:rPr>
        <w:tab/>
        <w:t xml:space="preserve"> 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OPTIONAL,</w:t>
      </w:r>
    </w:p>
    <w:p w14:paraId="6E5DB4A7" w14:textId="77777777" w:rsidR="000F659B" w:rsidRPr="001D2E49" w:rsidRDefault="000F659B" w:rsidP="000F659B">
      <w:pPr>
        <w:pStyle w:val="PL"/>
        <w:rPr>
          <w:snapToGrid w:val="0"/>
          <w:lang w:val="fr-FR"/>
        </w:rPr>
      </w:pPr>
      <w:r w:rsidRPr="001D2E49">
        <w:rPr>
          <w:snapToGrid w:val="0"/>
        </w:rPr>
        <w:tab/>
      </w:r>
      <w:r w:rsidRPr="00402ED9">
        <w:rPr>
          <w:snapToGrid w:val="0"/>
          <w:lang w:val="fr-FR"/>
        </w:rPr>
        <w:t>iE-Extensions</w:t>
      </w:r>
      <w:r w:rsidRPr="00402ED9">
        <w:rPr>
          <w:snapToGrid w:val="0"/>
          <w:lang w:val="fr-FR"/>
        </w:rPr>
        <w:tab/>
      </w:r>
      <w:r w:rsidRPr="00402ED9">
        <w:rPr>
          <w:snapToGrid w:val="0"/>
          <w:lang w:val="fr-FR"/>
        </w:rPr>
        <w:tab/>
        <w:t>ProtocolExtensionCon</w:t>
      </w:r>
      <w:r w:rsidRPr="001D2E49">
        <w:rPr>
          <w:snapToGrid w:val="0"/>
          <w:lang w:val="fr-FR"/>
        </w:rPr>
        <w:t>tainer { {</w:t>
      </w:r>
      <w:r w:rsidRPr="001D2E49">
        <w:rPr>
          <w:lang w:val="fr-FR"/>
        </w:rPr>
        <w:t>LastVisitedNGRANCell</w:t>
      </w:r>
      <w:r w:rsidRPr="001D2E49">
        <w:rPr>
          <w:snapToGrid w:val="0"/>
          <w:lang w:val="fr-FR"/>
        </w:rPr>
        <w:t>Information-ExtIEs} }</w:t>
      </w:r>
      <w:r w:rsidRPr="001D2E49">
        <w:rPr>
          <w:snapToGrid w:val="0"/>
          <w:lang w:val="fr-FR"/>
        </w:rPr>
        <w:tab/>
        <w:t>OPTIONAL,</w:t>
      </w:r>
    </w:p>
    <w:p w14:paraId="1BE84F60" w14:textId="77777777" w:rsidR="000F659B" w:rsidRPr="001D2E49" w:rsidRDefault="000F659B" w:rsidP="000F659B">
      <w:pPr>
        <w:pStyle w:val="PL"/>
        <w:rPr>
          <w:snapToGrid w:val="0"/>
        </w:rPr>
      </w:pPr>
      <w:r w:rsidRPr="001D2E49">
        <w:rPr>
          <w:snapToGrid w:val="0"/>
          <w:lang w:val="fr-FR"/>
        </w:rPr>
        <w:tab/>
      </w:r>
      <w:r w:rsidRPr="001D2E49">
        <w:rPr>
          <w:snapToGrid w:val="0"/>
        </w:rPr>
        <w:t>...</w:t>
      </w:r>
    </w:p>
    <w:p w14:paraId="3A39CE26" w14:textId="77777777" w:rsidR="000F659B" w:rsidRPr="001D2E49" w:rsidRDefault="000F659B" w:rsidP="000F659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6A64B17" w14:textId="77777777" w:rsidR="000F659B" w:rsidRPr="001D2E49" w:rsidRDefault="000F659B" w:rsidP="000F659B">
      <w:pPr>
        <w:pStyle w:val="PL"/>
      </w:pPr>
    </w:p>
    <w:p w14:paraId="449B8F8A" w14:textId="77777777" w:rsidR="000F659B" w:rsidRPr="001D2E49" w:rsidRDefault="000F659B" w:rsidP="000F659B">
      <w:pPr>
        <w:pStyle w:val="PL"/>
        <w:rPr>
          <w:snapToGrid w:val="0"/>
        </w:rPr>
      </w:pPr>
      <w:r w:rsidRPr="001D2E49">
        <w:t>LastVisitedNGRANCell</w:t>
      </w:r>
      <w:r w:rsidRPr="001D2E49">
        <w:rPr>
          <w:snapToGrid w:val="0"/>
        </w:rPr>
        <w:t>Information-ExtIEs NGAP-PROTOCOL-EXTENSION ::= {</w:t>
      </w:r>
    </w:p>
    <w:p w14:paraId="1EDE8756" w14:textId="77777777" w:rsidR="000F659B" w:rsidRPr="001D2E49" w:rsidRDefault="000F659B" w:rsidP="000F659B">
      <w:pPr>
        <w:pStyle w:val="PL"/>
        <w:rPr>
          <w:ins w:id="51" w:author="Huawei" w:date="2025-08-11T10:18:00Z"/>
          <w:snapToGrid w:val="0"/>
        </w:rPr>
      </w:pPr>
      <w:r w:rsidRPr="00402ED9">
        <w:rPr>
          <w:snapToGrid w:val="0"/>
        </w:rPr>
        <w:tab/>
        <w:t>{ ID id-LastVisitedPSCellList</w:t>
      </w:r>
      <w:r w:rsidRPr="00402ED9">
        <w:rPr>
          <w:snapToGrid w:val="0"/>
        </w:rPr>
        <w:tab/>
        <w:t>CRITICALITY ignore</w:t>
      </w:r>
      <w:r w:rsidRPr="00402ED9">
        <w:rPr>
          <w:snapToGrid w:val="0"/>
        </w:rPr>
        <w:tab/>
        <w:t>EXTENSION LastVisitedPSCellList</w:t>
      </w:r>
      <w:r w:rsidRPr="00402ED9">
        <w:rPr>
          <w:snapToGrid w:val="0"/>
        </w:rPr>
        <w:tab/>
        <w:t>PRESENCE optional }</w:t>
      </w:r>
      <w:ins w:id="52" w:author="Huawei" w:date="2025-08-11T10:18:00Z">
        <w:r>
          <w:rPr>
            <w:snapToGrid w:val="0"/>
          </w:rPr>
          <w:t>|</w:t>
        </w:r>
      </w:ins>
    </w:p>
    <w:p w14:paraId="59FABECA" w14:textId="77777777" w:rsidR="000F659B" w:rsidRPr="00402ED9" w:rsidRDefault="000F659B" w:rsidP="000F659B">
      <w:pPr>
        <w:pStyle w:val="PL"/>
        <w:rPr>
          <w:snapToGrid w:val="0"/>
        </w:rPr>
      </w:pPr>
      <w:ins w:id="53" w:author="Huawei" w:date="2025-08-11T10:18:00Z">
        <w:r w:rsidRPr="00402ED9">
          <w:rPr>
            <w:snapToGrid w:val="0"/>
          </w:rPr>
          <w:tab/>
          <w:t>{ ID id-L</w:t>
        </w:r>
        <w:r>
          <w:rPr>
            <w:snapToGrid w:val="0"/>
          </w:rPr>
          <w:t>TMCellSwitchIndicator</w:t>
        </w:r>
        <w:r w:rsidRPr="00402ED9">
          <w:rPr>
            <w:snapToGrid w:val="0"/>
          </w:rPr>
          <w:tab/>
          <w:t>CRITICALITY ignore</w:t>
        </w:r>
        <w:r w:rsidRPr="00402ED9">
          <w:rPr>
            <w:snapToGrid w:val="0"/>
          </w:rPr>
          <w:tab/>
          <w:t xml:space="preserve">EXTENSION </w:t>
        </w:r>
      </w:ins>
      <w:ins w:id="54" w:author="Huawei" w:date="2025-08-11T10:19:00Z">
        <w:r w:rsidRPr="00402ED9">
          <w:rPr>
            <w:snapToGrid w:val="0"/>
          </w:rPr>
          <w:t>L</w:t>
        </w:r>
        <w:r>
          <w:rPr>
            <w:snapToGrid w:val="0"/>
          </w:rPr>
          <w:t>TMCellSwitchIndicator</w:t>
        </w:r>
      </w:ins>
      <w:ins w:id="55" w:author="Huawei" w:date="2025-08-11T10:18:00Z">
        <w:r w:rsidRPr="00402ED9">
          <w:rPr>
            <w:snapToGrid w:val="0"/>
          </w:rPr>
          <w:tab/>
          <w:t>PRESENCE optional }</w:t>
        </w:r>
      </w:ins>
      <w:r w:rsidRPr="00402ED9">
        <w:rPr>
          <w:snapToGrid w:val="0"/>
        </w:rPr>
        <w:t>,</w:t>
      </w:r>
    </w:p>
    <w:p w14:paraId="03762F57" w14:textId="77777777" w:rsidR="000F659B" w:rsidRPr="00402ED9" w:rsidRDefault="000F659B" w:rsidP="000F659B">
      <w:pPr>
        <w:pStyle w:val="PL"/>
        <w:rPr>
          <w:snapToGrid w:val="0"/>
        </w:rPr>
      </w:pPr>
      <w:r w:rsidRPr="00402ED9">
        <w:rPr>
          <w:snapToGrid w:val="0"/>
        </w:rPr>
        <w:tab/>
        <w:t>...</w:t>
      </w:r>
    </w:p>
    <w:p w14:paraId="6802DBEB" w14:textId="77777777" w:rsidR="000F659B" w:rsidRPr="00402ED9" w:rsidRDefault="000F659B" w:rsidP="000F659B">
      <w:pPr>
        <w:pStyle w:val="PL"/>
        <w:rPr>
          <w:snapToGrid w:val="0"/>
        </w:rPr>
      </w:pPr>
      <w:r w:rsidRPr="00402ED9">
        <w:rPr>
          <w:snapToGrid w:val="0"/>
        </w:rPr>
        <w:t>}</w:t>
      </w:r>
    </w:p>
    <w:p w14:paraId="50BBB2DE" w14:textId="77777777" w:rsidR="000F659B" w:rsidRDefault="000F659B" w:rsidP="000F659B">
      <w:pPr>
        <w:pStyle w:val="PL"/>
        <w:rPr>
          <w:ins w:id="56" w:author="Huawei" w:date="2025-08-11T10:19:00Z"/>
          <w:lang w:val="en-US"/>
        </w:rPr>
      </w:pPr>
    </w:p>
    <w:p w14:paraId="4BC9C916" w14:textId="77777777" w:rsidR="000F659B" w:rsidRDefault="000F659B" w:rsidP="000F659B">
      <w:pPr>
        <w:pStyle w:val="PL"/>
        <w:rPr>
          <w:ins w:id="57" w:author="Huawei" w:date="2025-08-11T10:19:00Z"/>
          <w:lang w:val="en-US"/>
        </w:rPr>
      </w:pPr>
    </w:p>
    <w:p w14:paraId="1734340D" w14:textId="77777777" w:rsidR="000F659B" w:rsidRPr="001D2E49" w:rsidRDefault="000F659B" w:rsidP="000F659B">
      <w:pPr>
        <w:pStyle w:val="PL"/>
        <w:rPr>
          <w:ins w:id="58" w:author="Huawei" w:date="2025-08-11T10:19:00Z"/>
          <w:noProof w:val="0"/>
          <w:snapToGrid w:val="0"/>
        </w:rPr>
      </w:pPr>
      <w:ins w:id="59" w:author="Huawei" w:date="2025-08-11T10:19:00Z">
        <w:r w:rsidRPr="00402ED9">
          <w:rPr>
            <w:snapToGrid w:val="0"/>
          </w:rPr>
          <w:t>L</w:t>
        </w:r>
        <w:r>
          <w:rPr>
            <w:snapToGrid w:val="0"/>
          </w:rPr>
          <w:t xml:space="preserve">TMCellSwitchIndicator </w:t>
        </w:r>
        <w:r w:rsidRPr="001D2E49">
          <w:rPr>
            <w:noProof w:val="0"/>
            <w:snapToGrid w:val="0"/>
          </w:rPr>
          <w:t>::= ENUMERATED {</w:t>
        </w:r>
      </w:ins>
    </w:p>
    <w:p w14:paraId="2B294FAA" w14:textId="15290516" w:rsidR="000F659B" w:rsidRPr="001D2E49" w:rsidRDefault="000F659B" w:rsidP="000F659B">
      <w:pPr>
        <w:pStyle w:val="PL"/>
        <w:rPr>
          <w:ins w:id="60" w:author="Huawei" w:date="2025-08-11T10:19:00Z"/>
          <w:snapToGrid w:val="0"/>
        </w:rPr>
      </w:pPr>
      <w:ins w:id="61" w:author="Huawei" w:date="2025-08-11T10:19:00Z">
        <w:r w:rsidRPr="001D2E49">
          <w:rPr>
            <w:noProof w:val="0"/>
            <w:snapToGrid w:val="0"/>
          </w:rPr>
          <w:tab/>
        </w:r>
      </w:ins>
      <w:ins w:id="62" w:author="Huawei" w:date="2025-09-09T17:14:00Z">
        <w:r>
          <w:rPr>
            <w:noProof w:val="0"/>
            <w:snapToGrid w:val="0"/>
          </w:rPr>
          <w:t>true</w:t>
        </w:r>
      </w:ins>
      <w:ins w:id="63" w:author="Huawei" w:date="2025-08-11T10:19:00Z">
        <w:r w:rsidRPr="001D2E49">
          <w:rPr>
            <w:snapToGrid w:val="0"/>
          </w:rPr>
          <w:t>,</w:t>
        </w:r>
      </w:ins>
    </w:p>
    <w:p w14:paraId="6AE202B3" w14:textId="77777777" w:rsidR="000F659B" w:rsidRPr="001D2E49" w:rsidRDefault="000F659B" w:rsidP="000F659B">
      <w:pPr>
        <w:pStyle w:val="PL"/>
        <w:rPr>
          <w:ins w:id="64" w:author="Huawei" w:date="2025-08-11T10:19:00Z"/>
          <w:noProof w:val="0"/>
          <w:snapToGrid w:val="0"/>
        </w:rPr>
      </w:pPr>
      <w:ins w:id="65" w:author="Huawei" w:date="2025-08-11T10:19:00Z">
        <w:r w:rsidRPr="001D2E49">
          <w:rPr>
            <w:noProof w:val="0"/>
            <w:snapToGrid w:val="0"/>
          </w:rPr>
          <w:tab/>
          <w:t>...</w:t>
        </w:r>
      </w:ins>
    </w:p>
    <w:p w14:paraId="7B8E73FA" w14:textId="77777777" w:rsidR="000F659B" w:rsidRPr="001D2E49" w:rsidRDefault="000F659B" w:rsidP="000F659B">
      <w:pPr>
        <w:pStyle w:val="PL"/>
        <w:rPr>
          <w:ins w:id="66" w:author="Huawei" w:date="2025-08-11T10:19:00Z"/>
          <w:noProof w:val="0"/>
          <w:snapToGrid w:val="0"/>
        </w:rPr>
      </w:pPr>
      <w:ins w:id="67" w:author="Huawei" w:date="2025-08-11T10:19:00Z">
        <w:r w:rsidRPr="001D2E49">
          <w:rPr>
            <w:noProof w:val="0"/>
            <w:snapToGrid w:val="0"/>
          </w:rPr>
          <w:t>}</w:t>
        </w:r>
      </w:ins>
    </w:p>
    <w:p w14:paraId="23042DD7" w14:textId="77777777" w:rsidR="000F659B" w:rsidRDefault="000F659B" w:rsidP="000F659B">
      <w:pPr>
        <w:pStyle w:val="PL"/>
        <w:rPr>
          <w:b/>
          <w:bCs/>
          <w:lang w:val="en-US"/>
        </w:rPr>
      </w:pPr>
    </w:p>
    <w:p w14:paraId="725F59DC" w14:textId="77777777" w:rsidR="000F659B" w:rsidRPr="001D2E49" w:rsidRDefault="000F659B" w:rsidP="000F659B">
      <w:pPr>
        <w:pStyle w:val="Heading3"/>
      </w:pPr>
      <w:bookmarkStart w:id="68" w:name="_Toc20955358"/>
      <w:bookmarkStart w:id="69" w:name="_Toc29503811"/>
      <w:bookmarkStart w:id="70" w:name="_Toc29504395"/>
      <w:bookmarkStart w:id="71" w:name="_Toc29504979"/>
      <w:bookmarkStart w:id="72" w:name="_Toc36553432"/>
      <w:bookmarkStart w:id="73" w:name="_Toc36555159"/>
      <w:bookmarkStart w:id="74" w:name="_Toc45652558"/>
      <w:bookmarkStart w:id="75" w:name="_Toc45658990"/>
      <w:bookmarkStart w:id="76" w:name="_Toc45720810"/>
      <w:bookmarkStart w:id="77" w:name="_Toc45798690"/>
      <w:bookmarkStart w:id="78" w:name="_Toc45898079"/>
      <w:bookmarkStart w:id="79" w:name="_Toc51746286"/>
      <w:bookmarkStart w:id="80" w:name="_Toc64446551"/>
      <w:bookmarkStart w:id="81" w:name="_Toc73982421"/>
      <w:bookmarkStart w:id="82" w:name="_Toc88652511"/>
      <w:bookmarkStart w:id="83" w:name="_Toc97891555"/>
      <w:bookmarkStart w:id="84" w:name="_Toc99123760"/>
      <w:bookmarkStart w:id="85" w:name="_Toc99662566"/>
      <w:bookmarkStart w:id="86" w:name="_Toc105152645"/>
      <w:bookmarkStart w:id="87" w:name="_Toc105174451"/>
      <w:bookmarkStart w:id="88" w:name="_Toc106109449"/>
      <w:bookmarkStart w:id="89" w:name="_Toc107409907"/>
      <w:bookmarkStart w:id="90" w:name="_Toc112757096"/>
      <w:bookmarkStart w:id="91" w:name="_Toc200458513"/>
      <w:r w:rsidRPr="001D2E49">
        <w:t>9.4.7</w:t>
      </w:r>
      <w:r w:rsidRPr="001D2E49">
        <w:tab/>
        <w:t>Constant Definitions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14:paraId="4F073512" w14:textId="77777777" w:rsidR="000F659B" w:rsidRPr="001D2E49" w:rsidRDefault="000F659B" w:rsidP="000F659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628BDFF5" w14:textId="77777777" w:rsidR="000F659B" w:rsidRPr="001D2E49" w:rsidRDefault="000F659B" w:rsidP="000F659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B1BB3D7" w14:textId="77777777" w:rsidR="000F659B" w:rsidRPr="001D2E49" w:rsidRDefault="000F659B" w:rsidP="000F659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0CEFFEB" w14:textId="77777777" w:rsidR="000F659B" w:rsidRPr="001D2E49" w:rsidRDefault="000F659B" w:rsidP="000F659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Constant definitions</w:t>
      </w:r>
    </w:p>
    <w:p w14:paraId="003CB8C9" w14:textId="77777777" w:rsidR="000F659B" w:rsidRPr="001D2E49" w:rsidRDefault="000F659B" w:rsidP="000F659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489A567" w14:textId="77777777" w:rsidR="000F659B" w:rsidRPr="001D2E49" w:rsidRDefault="000F659B" w:rsidP="000F659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F9B249B" w14:textId="77777777" w:rsidR="000F659B" w:rsidRPr="001D2E49" w:rsidRDefault="000F659B" w:rsidP="000F659B">
      <w:pPr>
        <w:pStyle w:val="PL"/>
        <w:rPr>
          <w:noProof w:val="0"/>
          <w:snapToGrid w:val="0"/>
        </w:rPr>
      </w:pPr>
    </w:p>
    <w:p w14:paraId="1DD81B6A" w14:textId="77777777" w:rsidR="000F659B" w:rsidRPr="001D2E49" w:rsidRDefault="000F659B" w:rsidP="000F659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NGAP-Constants { </w:t>
      </w:r>
    </w:p>
    <w:p w14:paraId="06A06177" w14:textId="77777777" w:rsidR="000F659B" w:rsidRPr="001D2E49" w:rsidRDefault="000F659B" w:rsidP="000F659B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itu-t</w:t>
      </w:r>
      <w:proofErr w:type="spellEnd"/>
      <w:r w:rsidRPr="001D2E49">
        <w:rPr>
          <w:noProof w:val="0"/>
          <w:snapToGrid w:val="0"/>
        </w:rPr>
        <w:t xml:space="preserve"> (0) identified-organization (4) </w:t>
      </w:r>
      <w:proofErr w:type="spellStart"/>
      <w:r w:rsidRPr="001D2E49">
        <w:rPr>
          <w:noProof w:val="0"/>
          <w:snapToGrid w:val="0"/>
        </w:rPr>
        <w:t>etsi</w:t>
      </w:r>
      <w:proofErr w:type="spellEnd"/>
      <w:r w:rsidRPr="001D2E49">
        <w:rPr>
          <w:noProof w:val="0"/>
          <w:snapToGrid w:val="0"/>
        </w:rPr>
        <w:t xml:space="preserve"> (0) </w:t>
      </w:r>
      <w:proofErr w:type="spellStart"/>
      <w:r w:rsidRPr="001D2E49">
        <w:rPr>
          <w:noProof w:val="0"/>
          <w:snapToGrid w:val="0"/>
        </w:rPr>
        <w:t>mobileDomain</w:t>
      </w:r>
      <w:proofErr w:type="spellEnd"/>
      <w:r w:rsidRPr="001D2E49">
        <w:rPr>
          <w:noProof w:val="0"/>
          <w:snapToGrid w:val="0"/>
        </w:rPr>
        <w:t xml:space="preserve"> (0) </w:t>
      </w:r>
    </w:p>
    <w:p w14:paraId="51C7CF4C" w14:textId="77777777" w:rsidR="000F659B" w:rsidRPr="001D2E49" w:rsidRDefault="000F659B" w:rsidP="000F659B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ngran</w:t>
      </w:r>
      <w:proofErr w:type="spellEnd"/>
      <w:r w:rsidRPr="001D2E49">
        <w:rPr>
          <w:noProof w:val="0"/>
          <w:snapToGrid w:val="0"/>
        </w:rPr>
        <w:t xml:space="preserve">-Access (22) modules (3) </w:t>
      </w:r>
      <w:proofErr w:type="spellStart"/>
      <w:r w:rsidRPr="001D2E49">
        <w:rPr>
          <w:noProof w:val="0"/>
          <w:snapToGrid w:val="0"/>
        </w:rPr>
        <w:t>ngap</w:t>
      </w:r>
      <w:proofErr w:type="spellEnd"/>
      <w:r w:rsidRPr="001D2E49">
        <w:rPr>
          <w:noProof w:val="0"/>
          <w:snapToGrid w:val="0"/>
        </w:rPr>
        <w:t xml:space="preserve"> (1) version1 (1) </w:t>
      </w:r>
      <w:proofErr w:type="spellStart"/>
      <w:r w:rsidRPr="001D2E49">
        <w:rPr>
          <w:noProof w:val="0"/>
          <w:snapToGrid w:val="0"/>
        </w:rPr>
        <w:t>ngap</w:t>
      </w:r>
      <w:proofErr w:type="spellEnd"/>
      <w:r w:rsidRPr="001D2E49">
        <w:rPr>
          <w:noProof w:val="0"/>
          <w:snapToGrid w:val="0"/>
        </w:rPr>
        <w:t xml:space="preserve">-Constants (4) } </w:t>
      </w:r>
    </w:p>
    <w:p w14:paraId="796871DE" w14:textId="77777777" w:rsidR="000F659B" w:rsidRDefault="000F659B" w:rsidP="000F659B">
      <w:pPr>
        <w:pStyle w:val="PL"/>
        <w:rPr>
          <w:b/>
          <w:bCs/>
          <w:lang w:val="en-US"/>
        </w:rPr>
      </w:pPr>
    </w:p>
    <w:p w14:paraId="36E55AFE" w14:textId="77777777" w:rsidR="000F659B" w:rsidRDefault="000F659B" w:rsidP="000F659B">
      <w:pPr>
        <w:pStyle w:val="PL"/>
        <w:rPr>
          <w:lang w:val="en-US"/>
        </w:rPr>
      </w:pPr>
      <w:r>
        <w:rPr>
          <w:lang w:val="en-US"/>
        </w:rPr>
        <w:t>[snip]</w:t>
      </w:r>
    </w:p>
    <w:p w14:paraId="17E09A2B" w14:textId="77777777" w:rsidR="000F659B" w:rsidRDefault="000F659B" w:rsidP="000F659B">
      <w:pPr>
        <w:pStyle w:val="PL"/>
        <w:rPr>
          <w:lang w:val="en-US"/>
        </w:rPr>
      </w:pPr>
    </w:p>
    <w:p w14:paraId="1E871992" w14:textId="77777777" w:rsidR="000F659B" w:rsidRDefault="000F659B" w:rsidP="000F659B">
      <w:pPr>
        <w:pStyle w:val="PL"/>
        <w:rPr>
          <w:rFonts w:eastAsia="Times New Roman"/>
        </w:rPr>
      </w:pPr>
    </w:p>
    <w:p w14:paraId="3FECC77D" w14:textId="77777777" w:rsidR="000F659B" w:rsidRDefault="000F659B" w:rsidP="000F659B">
      <w:pPr>
        <w:pStyle w:val="PL"/>
        <w:rPr>
          <w:rFonts w:eastAsia="Times New Roman"/>
        </w:rPr>
      </w:pPr>
      <w:r w:rsidRPr="00482B26">
        <w:rPr>
          <w:rFonts w:eastAsia="Times New Roman"/>
        </w:rPr>
        <w:tab/>
      </w:r>
      <w:r w:rsidRPr="007D6A4E">
        <w:rPr>
          <w:snapToGrid w:val="0"/>
        </w:rPr>
        <w:t>id-</w:t>
      </w:r>
      <w:r>
        <w:rPr>
          <w:snapToGrid w:val="0"/>
        </w:rPr>
        <w:t>ExtendedBackupAMFName</w:t>
      </w:r>
      <w:r>
        <w:rPr>
          <w:rFonts w:hint="eastAsia"/>
          <w:snapToGrid w:val="0"/>
          <w:lang w:val="en-US" w:eastAsia="zh-CN"/>
        </w:rPr>
        <w:t xml:space="preserve">   </w:t>
      </w:r>
      <w:r>
        <w:rPr>
          <w:snapToGrid w:val="0"/>
        </w:rPr>
        <w:t xml:space="preserve"> </w:t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>
        <w:rPr>
          <w:rFonts w:eastAsia="Times New Roman"/>
        </w:rPr>
        <w:tab/>
      </w:r>
      <w:r w:rsidRPr="00482B26">
        <w:rPr>
          <w:rFonts w:eastAsia="Times New Roman"/>
        </w:rPr>
        <w:t xml:space="preserve">ProtocolIE-ID ::= </w:t>
      </w:r>
      <w:r>
        <w:rPr>
          <w:rFonts w:eastAsia="Times New Roman"/>
        </w:rPr>
        <w:t>442</w:t>
      </w:r>
    </w:p>
    <w:p w14:paraId="79ADCAE4" w14:textId="77777777" w:rsidR="000F659B" w:rsidRPr="00482B26" w:rsidRDefault="000F659B" w:rsidP="000F659B">
      <w:pPr>
        <w:pStyle w:val="PL"/>
      </w:pPr>
      <w:r>
        <w:rPr>
          <w:snapToGrid w:val="0"/>
        </w:rPr>
        <w:tab/>
      </w:r>
      <w:r w:rsidRPr="007D6A4E">
        <w:rPr>
          <w:snapToGrid w:val="0"/>
        </w:rPr>
        <w:t>id-</w:t>
      </w:r>
      <w:proofErr w:type="spellStart"/>
      <w:r>
        <w:rPr>
          <w:noProof w:val="0"/>
          <w:snapToGrid w:val="0"/>
        </w:rPr>
        <w:t>ExtendedOldAMF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hint="eastAsia"/>
          <w:snapToGrid w:val="0"/>
          <w:lang w:val="en-US" w:eastAsia="zh-CN"/>
        </w:rPr>
        <w:t xml:space="preserve">   </w:t>
      </w:r>
      <w:r>
        <w:rPr>
          <w:snapToGrid w:val="0"/>
        </w:rPr>
        <w:t xml:space="preserve"> </w:t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  <w:t xml:space="preserve">ProtocolIE-ID ::= </w:t>
      </w:r>
      <w:r>
        <w:rPr>
          <w:rFonts w:eastAsia="Times New Roman"/>
        </w:rPr>
        <w:t>443</w:t>
      </w:r>
    </w:p>
    <w:p w14:paraId="1B4D8DC8" w14:textId="77777777" w:rsidR="000F659B" w:rsidRPr="00482B26" w:rsidRDefault="000F659B" w:rsidP="000F659B">
      <w:pPr>
        <w:pStyle w:val="PL"/>
        <w:rPr>
          <w:ins w:id="92" w:author="Huawei" w:date="2025-08-11T10:22:00Z"/>
        </w:rPr>
      </w:pPr>
      <w:r>
        <w:rPr>
          <w:b/>
          <w:bCs/>
          <w:lang w:val="en-US"/>
        </w:rPr>
        <w:tab/>
      </w:r>
      <w:ins w:id="93" w:author="Huawei" w:date="2025-08-11T10:22:00Z">
        <w:r w:rsidRPr="00402ED9">
          <w:rPr>
            <w:snapToGrid w:val="0"/>
          </w:rPr>
          <w:t>id-L</w:t>
        </w:r>
        <w:r>
          <w:rPr>
            <w:snapToGrid w:val="0"/>
          </w:rPr>
          <w:t>TMCellSwitchIndicator</w:t>
        </w:r>
        <w:r>
          <w:rPr>
            <w:snapToGrid w:val="0"/>
          </w:rPr>
          <w:tab/>
        </w:r>
        <w:r>
          <w:rPr>
            <w:rFonts w:hint="eastAsia"/>
            <w:snapToGrid w:val="0"/>
            <w:lang w:val="en-US" w:eastAsia="zh-CN"/>
          </w:rPr>
          <w:t xml:space="preserve">   </w:t>
        </w:r>
        <w:r>
          <w:rPr>
            <w:snapToGrid w:val="0"/>
          </w:rPr>
          <w:t xml:space="preserve"> </w:t>
        </w:r>
        <w:r w:rsidRPr="00482B26">
          <w:rPr>
            <w:rFonts w:eastAsia="Times New Roman"/>
          </w:rPr>
          <w:tab/>
        </w:r>
        <w:r w:rsidRPr="00482B26">
          <w:rPr>
            <w:rFonts w:eastAsia="Times New Roman"/>
          </w:rPr>
          <w:tab/>
        </w:r>
        <w:r w:rsidRPr="00482B26">
          <w:rPr>
            <w:rFonts w:eastAsia="Times New Roman"/>
          </w:rPr>
          <w:tab/>
        </w:r>
        <w:r w:rsidRPr="00482B26">
          <w:rPr>
            <w:rFonts w:eastAsia="Times New Roman"/>
          </w:rPr>
          <w:tab/>
        </w:r>
        <w:r w:rsidRPr="00482B26">
          <w:rPr>
            <w:rFonts w:eastAsia="Times New Roman"/>
          </w:rPr>
          <w:tab/>
        </w:r>
        <w:r w:rsidRPr="00482B26">
          <w:rPr>
            <w:rFonts w:eastAsia="Times New Roman"/>
          </w:rPr>
          <w:tab/>
          <w:t xml:space="preserve">ProtocolIE-ID ::= </w:t>
        </w:r>
        <w:r>
          <w:rPr>
            <w:rFonts w:eastAsia="Times New Roman"/>
          </w:rPr>
          <w:t>999 – to be assigned by MCC</w:t>
        </w:r>
      </w:ins>
    </w:p>
    <w:p w14:paraId="0944FC5D" w14:textId="77777777" w:rsidR="000F659B" w:rsidRPr="00A47600" w:rsidRDefault="000F659B" w:rsidP="000F659B">
      <w:pPr>
        <w:pStyle w:val="PL"/>
        <w:rPr>
          <w:b/>
          <w:bCs/>
          <w:lang w:val="en-US"/>
        </w:rPr>
      </w:pPr>
    </w:p>
    <w:p w14:paraId="369232EF" w14:textId="77777777" w:rsidR="000F659B" w:rsidRPr="00801929" w:rsidRDefault="000F659B" w:rsidP="000F659B">
      <w:pPr>
        <w:rPr>
          <w:lang w:val="en-US"/>
        </w:rPr>
      </w:pPr>
    </w:p>
    <w:p w14:paraId="2DD9242E" w14:textId="77777777" w:rsidR="003477E9" w:rsidRPr="003477E9" w:rsidRDefault="003477E9" w:rsidP="003477E9"/>
    <w:sectPr w:rsidR="003477E9" w:rsidRPr="003477E9" w:rsidSect="00765952">
      <w:headerReference w:type="default" r:id="rId10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EB1DE" w14:textId="77777777" w:rsidR="003114E6" w:rsidRDefault="003114E6">
      <w:r>
        <w:separator/>
      </w:r>
    </w:p>
  </w:endnote>
  <w:endnote w:type="continuationSeparator" w:id="0">
    <w:p w14:paraId="54351E51" w14:textId="77777777" w:rsidR="003114E6" w:rsidRDefault="00311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4BB91" w14:textId="77777777" w:rsidR="003114E6" w:rsidRDefault="003114E6">
      <w:r>
        <w:separator/>
      </w:r>
    </w:p>
  </w:footnote>
  <w:footnote w:type="continuationSeparator" w:id="0">
    <w:p w14:paraId="7DBF7EA6" w14:textId="77777777" w:rsidR="003114E6" w:rsidRDefault="00311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8C8AD" w14:textId="77777777" w:rsidR="000F659B" w:rsidRDefault="000F659B">
    <w:pPr>
      <w:pStyle w:val="Header"/>
      <w:tabs>
        <w:tab w:val="right" w:pos="9639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61D30"/>
    <w:multiLevelType w:val="hybridMultilevel"/>
    <w:tmpl w:val="9FB09E00"/>
    <w:lvl w:ilvl="0" w:tplc="5EF452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E0565A"/>
    <w:multiLevelType w:val="hybridMultilevel"/>
    <w:tmpl w:val="011A9612"/>
    <w:lvl w:ilvl="0" w:tplc="DCAE84FA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71E13"/>
    <w:multiLevelType w:val="hybridMultilevel"/>
    <w:tmpl w:val="D8249852"/>
    <w:lvl w:ilvl="0" w:tplc="DCAE84FA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4575BEE"/>
    <w:multiLevelType w:val="hybridMultilevel"/>
    <w:tmpl w:val="0930AFDC"/>
    <w:lvl w:ilvl="0" w:tplc="DCAE84FA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9E59AE"/>
    <w:multiLevelType w:val="hybridMultilevel"/>
    <w:tmpl w:val="585A0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8C0CCD"/>
    <w:multiLevelType w:val="multilevel"/>
    <w:tmpl w:val="6C8C0CCD"/>
    <w:lvl w:ilvl="0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0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0"/>
  </w:num>
  <w:num w:numId="13">
    <w:abstractNumId w:val="16"/>
  </w:num>
  <w:num w:numId="14">
    <w:abstractNumId w:val="15"/>
  </w:num>
  <w:num w:numId="15">
    <w:abstractNumId w:val="14"/>
  </w:num>
  <w:num w:numId="16">
    <w:abstractNumId w:val="14"/>
    <w:lvlOverride w:ilvl="0">
      <w:startOverride w:val="1"/>
    </w:lvlOverride>
  </w:num>
  <w:num w:numId="17">
    <w:abstractNumId w:val="19"/>
  </w:num>
  <w:num w:numId="18">
    <w:abstractNumId w:val="17"/>
  </w:num>
  <w:num w:numId="19">
    <w:abstractNumId w:val="12"/>
  </w:num>
  <w:num w:numId="20">
    <w:abstractNumId w:val="13"/>
  </w:num>
  <w:num w:numId="21">
    <w:abstractNumId w:val="10"/>
  </w:num>
  <w:num w:numId="22">
    <w:abstractNumId w:val="14"/>
    <w:lvlOverride w:ilvl="0">
      <w:startOverride w:val="1"/>
    </w:lvlOverride>
  </w:num>
  <w:num w:numId="23">
    <w:abstractNumId w:val="18"/>
  </w:num>
  <w:num w:numId="24">
    <w:abstractNumId w:val="14"/>
  </w:num>
  <w:num w:numId="25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Henrik olofsson">
    <w15:presenceInfo w15:providerId="AD" w15:userId="S-1-5-21-147214757-305610072-1517763936-789269"/>
  </w15:person>
  <w15:person w15:author="Huawei ">
    <w15:presenceInfo w15:providerId="None" w15:userId="Huawei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intFractionalCharacterWidth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4C18"/>
    <w:rsid w:val="00031178"/>
    <w:rsid w:val="000472E8"/>
    <w:rsid w:val="00051FFB"/>
    <w:rsid w:val="00061D0F"/>
    <w:rsid w:val="00067DCD"/>
    <w:rsid w:val="00072F38"/>
    <w:rsid w:val="00083EA3"/>
    <w:rsid w:val="00094F0A"/>
    <w:rsid w:val="000A6394"/>
    <w:rsid w:val="000C038A"/>
    <w:rsid w:val="000C6598"/>
    <w:rsid w:val="000D34CF"/>
    <w:rsid w:val="000D6382"/>
    <w:rsid w:val="000E1199"/>
    <w:rsid w:val="000E5E53"/>
    <w:rsid w:val="000F23FA"/>
    <w:rsid w:val="000F4370"/>
    <w:rsid w:val="000F659B"/>
    <w:rsid w:val="00110368"/>
    <w:rsid w:val="00112C4C"/>
    <w:rsid w:val="00120A43"/>
    <w:rsid w:val="001366E0"/>
    <w:rsid w:val="00145D43"/>
    <w:rsid w:val="00154D52"/>
    <w:rsid w:val="001562B4"/>
    <w:rsid w:val="0016286B"/>
    <w:rsid w:val="00163279"/>
    <w:rsid w:val="001670C1"/>
    <w:rsid w:val="001731BC"/>
    <w:rsid w:val="001763A1"/>
    <w:rsid w:val="00182E22"/>
    <w:rsid w:val="00191183"/>
    <w:rsid w:val="00192C46"/>
    <w:rsid w:val="001A7B60"/>
    <w:rsid w:val="001B163E"/>
    <w:rsid w:val="001B6CDC"/>
    <w:rsid w:val="001B7A65"/>
    <w:rsid w:val="001D2CB8"/>
    <w:rsid w:val="001E41F3"/>
    <w:rsid w:val="001E48D4"/>
    <w:rsid w:val="001E57AF"/>
    <w:rsid w:val="002017EF"/>
    <w:rsid w:val="002041FE"/>
    <w:rsid w:val="00211CFD"/>
    <w:rsid w:val="002218D6"/>
    <w:rsid w:val="002370EA"/>
    <w:rsid w:val="00242321"/>
    <w:rsid w:val="00247205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D5109"/>
    <w:rsid w:val="002D7C8D"/>
    <w:rsid w:val="002E0150"/>
    <w:rsid w:val="002E595A"/>
    <w:rsid w:val="002F2DD7"/>
    <w:rsid w:val="002F724E"/>
    <w:rsid w:val="00305409"/>
    <w:rsid w:val="003114E6"/>
    <w:rsid w:val="00311A57"/>
    <w:rsid w:val="00315AD6"/>
    <w:rsid w:val="00317204"/>
    <w:rsid w:val="003262B2"/>
    <w:rsid w:val="003318D0"/>
    <w:rsid w:val="0034432A"/>
    <w:rsid w:val="003477E9"/>
    <w:rsid w:val="0035319E"/>
    <w:rsid w:val="00353346"/>
    <w:rsid w:val="003739ED"/>
    <w:rsid w:val="00376EE0"/>
    <w:rsid w:val="00380A12"/>
    <w:rsid w:val="00384AE4"/>
    <w:rsid w:val="00386D07"/>
    <w:rsid w:val="00390818"/>
    <w:rsid w:val="00392B19"/>
    <w:rsid w:val="00396631"/>
    <w:rsid w:val="003A4E1D"/>
    <w:rsid w:val="003A5266"/>
    <w:rsid w:val="003A7E68"/>
    <w:rsid w:val="003B1C24"/>
    <w:rsid w:val="003B4754"/>
    <w:rsid w:val="003B597F"/>
    <w:rsid w:val="003B7609"/>
    <w:rsid w:val="003C12C0"/>
    <w:rsid w:val="003D15E8"/>
    <w:rsid w:val="003D2B40"/>
    <w:rsid w:val="003D7CD3"/>
    <w:rsid w:val="003E1A36"/>
    <w:rsid w:val="003E77BF"/>
    <w:rsid w:val="003E7DB4"/>
    <w:rsid w:val="003F54CE"/>
    <w:rsid w:val="00401CFB"/>
    <w:rsid w:val="0040623E"/>
    <w:rsid w:val="004165D0"/>
    <w:rsid w:val="004242F1"/>
    <w:rsid w:val="004331CC"/>
    <w:rsid w:val="00447131"/>
    <w:rsid w:val="0045149C"/>
    <w:rsid w:val="00451C0A"/>
    <w:rsid w:val="00467657"/>
    <w:rsid w:val="00475B1D"/>
    <w:rsid w:val="00477480"/>
    <w:rsid w:val="004774B9"/>
    <w:rsid w:val="00477891"/>
    <w:rsid w:val="004839DB"/>
    <w:rsid w:val="004865D4"/>
    <w:rsid w:val="00490652"/>
    <w:rsid w:val="004A1950"/>
    <w:rsid w:val="004A20E3"/>
    <w:rsid w:val="004B75B7"/>
    <w:rsid w:val="004C3F43"/>
    <w:rsid w:val="004F242B"/>
    <w:rsid w:val="00501900"/>
    <w:rsid w:val="00502006"/>
    <w:rsid w:val="005124D6"/>
    <w:rsid w:val="0051580D"/>
    <w:rsid w:val="00515D0B"/>
    <w:rsid w:val="00520062"/>
    <w:rsid w:val="00525351"/>
    <w:rsid w:val="00533072"/>
    <w:rsid w:val="00540E46"/>
    <w:rsid w:val="00546D8E"/>
    <w:rsid w:val="00564BDC"/>
    <w:rsid w:val="00581960"/>
    <w:rsid w:val="005908FA"/>
    <w:rsid w:val="00592D74"/>
    <w:rsid w:val="00592FB9"/>
    <w:rsid w:val="00593E5D"/>
    <w:rsid w:val="00594499"/>
    <w:rsid w:val="005959B3"/>
    <w:rsid w:val="005A69EE"/>
    <w:rsid w:val="005B7B70"/>
    <w:rsid w:val="005C0A63"/>
    <w:rsid w:val="005C4D70"/>
    <w:rsid w:val="005E2C44"/>
    <w:rsid w:val="005E3D2A"/>
    <w:rsid w:val="005E4603"/>
    <w:rsid w:val="005E4C73"/>
    <w:rsid w:val="005E4D8A"/>
    <w:rsid w:val="005F2108"/>
    <w:rsid w:val="005F436C"/>
    <w:rsid w:val="0060567A"/>
    <w:rsid w:val="006137D5"/>
    <w:rsid w:val="00614C67"/>
    <w:rsid w:val="00621188"/>
    <w:rsid w:val="00625052"/>
    <w:rsid w:val="006257ED"/>
    <w:rsid w:val="0062763C"/>
    <w:rsid w:val="006310E9"/>
    <w:rsid w:val="00632A80"/>
    <w:rsid w:val="006370F5"/>
    <w:rsid w:val="00646C7D"/>
    <w:rsid w:val="00666D45"/>
    <w:rsid w:val="00673151"/>
    <w:rsid w:val="006760A7"/>
    <w:rsid w:val="006804C7"/>
    <w:rsid w:val="006848B8"/>
    <w:rsid w:val="00692914"/>
    <w:rsid w:val="00695808"/>
    <w:rsid w:val="006A3B53"/>
    <w:rsid w:val="006A5614"/>
    <w:rsid w:val="006B2F69"/>
    <w:rsid w:val="006B46FB"/>
    <w:rsid w:val="006D56BC"/>
    <w:rsid w:val="006E21FB"/>
    <w:rsid w:val="006E74F4"/>
    <w:rsid w:val="006F5D71"/>
    <w:rsid w:val="0071052A"/>
    <w:rsid w:val="00711130"/>
    <w:rsid w:val="0072058F"/>
    <w:rsid w:val="007279F2"/>
    <w:rsid w:val="007342B2"/>
    <w:rsid w:val="00742578"/>
    <w:rsid w:val="0074302D"/>
    <w:rsid w:val="00750F93"/>
    <w:rsid w:val="007578B4"/>
    <w:rsid w:val="00765952"/>
    <w:rsid w:val="00766C72"/>
    <w:rsid w:val="00773339"/>
    <w:rsid w:val="00775CD6"/>
    <w:rsid w:val="007767A3"/>
    <w:rsid w:val="00792342"/>
    <w:rsid w:val="00795237"/>
    <w:rsid w:val="007A055E"/>
    <w:rsid w:val="007A34F3"/>
    <w:rsid w:val="007A6F2E"/>
    <w:rsid w:val="007B512A"/>
    <w:rsid w:val="007B572B"/>
    <w:rsid w:val="007B58C2"/>
    <w:rsid w:val="007C2097"/>
    <w:rsid w:val="007C2145"/>
    <w:rsid w:val="007C7E00"/>
    <w:rsid w:val="007D6A07"/>
    <w:rsid w:val="007D74A3"/>
    <w:rsid w:val="007E2B62"/>
    <w:rsid w:val="007E4113"/>
    <w:rsid w:val="007E5FC8"/>
    <w:rsid w:val="007F604A"/>
    <w:rsid w:val="00805D95"/>
    <w:rsid w:val="008227DB"/>
    <w:rsid w:val="008279FA"/>
    <w:rsid w:val="00845A69"/>
    <w:rsid w:val="00845D17"/>
    <w:rsid w:val="00847263"/>
    <w:rsid w:val="00852489"/>
    <w:rsid w:val="008579E4"/>
    <w:rsid w:val="008626E7"/>
    <w:rsid w:val="0086574F"/>
    <w:rsid w:val="00870EE7"/>
    <w:rsid w:val="0089076D"/>
    <w:rsid w:val="008A0444"/>
    <w:rsid w:val="008B1F20"/>
    <w:rsid w:val="008B4F34"/>
    <w:rsid w:val="008C4751"/>
    <w:rsid w:val="008E5757"/>
    <w:rsid w:val="008F686C"/>
    <w:rsid w:val="009017EE"/>
    <w:rsid w:val="00910965"/>
    <w:rsid w:val="00913222"/>
    <w:rsid w:val="00913548"/>
    <w:rsid w:val="00916443"/>
    <w:rsid w:val="00917C9F"/>
    <w:rsid w:val="00936638"/>
    <w:rsid w:val="00936F67"/>
    <w:rsid w:val="00955FBC"/>
    <w:rsid w:val="00972525"/>
    <w:rsid w:val="00973506"/>
    <w:rsid w:val="009777D9"/>
    <w:rsid w:val="009824D9"/>
    <w:rsid w:val="00991588"/>
    <w:rsid w:val="00991B88"/>
    <w:rsid w:val="00995252"/>
    <w:rsid w:val="00995290"/>
    <w:rsid w:val="00996397"/>
    <w:rsid w:val="009A1081"/>
    <w:rsid w:val="009A301F"/>
    <w:rsid w:val="009A579D"/>
    <w:rsid w:val="009B73B7"/>
    <w:rsid w:val="009C4C31"/>
    <w:rsid w:val="009E0762"/>
    <w:rsid w:val="009E3297"/>
    <w:rsid w:val="009F251D"/>
    <w:rsid w:val="009F734F"/>
    <w:rsid w:val="00A04081"/>
    <w:rsid w:val="00A07158"/>
    <w:rsid w:val="00A134E6"/>
    <w:rsid w:val="00A20AB3"/>
    <w:rsid w:val="00A21256"/>
    <w:rsid w:val="00A246B6"/>
    <w:rsid w:val="00A3732B"/>
    <w:rsid w:val="00A47E70"/>
    <w:rsid w:val="00A51F14"/>
    <w:rsid w:val="00A53AEF"/>
    <w:rsid w:val="00A56323"/>
    <w:rsid w:val="00A60235"/>
    <w:rsid w:val="00A67D55"/>
    <w:rsid w:val="00A70032"/>
    <w:rsid w:val="00A7671C"/>
    <w:rsid w:val="00A769AC"/>
    <w:rsid w:val="00A83C31"/>
    <w:rsid w:val="00A84CD6"/>
    <w:rsid w:val="00A957CD"/>
    <w:rsid w:val="00AA1308"/>
    <w:rsid w:val="00AB00C3"/>
    <w:rsid w:val="00AB1244"/>
    <w:rsid w:val="00AB533B"/>
    <w:rsid w:val="00AB5661"/>
    <w:rsid w:val="00AC13F3"/>
    <w:rsid w:val="00AD1CD8"/>
    <w:rsid w:val="00AE5A38"/>
    <w:rsid w:val="00AE6E2C"/>
    <w:rsid w:val="00AF43A8"/>
    <w:rsid w:val="00B0502B"/>
    <w:rsid w:val="00B24807"/>
    <w:rsid w:val="00B258BB"/>
    <w:rsid w:val="00B437CA"/>
    <w:rsid w:val="00B50379"/>
    <w:rsid w:val="00B560B5"/>
    <w:rsid w:val="00B57961"/>
    <w:rsid w:val="00B64064"/>
    <w:rsid w:val="00B67B97"/>
    <w:rsid w:val="00B70564"/>
    <w:rsid w:val="00B70BDD"/>
    <w:rsid w:val="00B76C75"/>
    <w:rsid w:val="00B92EA3"/>
    <w:rsid w:val="00B968C8"/>
    <w:rsid w:val="00BA04BF"/>
    <w:rsid w:val="00BA3EC5"/>
    <w:rsid w:val="00BB350F"/>
    <w:rsid w:val="00BB5DFC"/>
    <w:rsid w:val="00BB6351"/>
    <w:rsid w:val="00BD279D"/>
    <w:rsid w:val="00BD6BB8"/>
    <w:rsid w:val="00BE0512"/>
    <w:rsid w:val="00BE3B42"/>
    <w:rsid w:val="00BE5D59"/>
    <w:rsid w:val="00C12DBC"/>
    <w:rsid w:val="00C302F2"/>
    <w:rsid w:val="00C31B69"/>
    <w:rsid w:val="00C40B10"/>
    <w:rsid w:val="00C51E6C"/>
    <w:rsid w:val="00C5481B"/>
    <w:rsid w:val="00C573F0"/>
    <w:rsid w:val="00C6695C"/>
    <w:rsid w:val="00C66B58"/>
    <w:rsid w:val="00C74ED2"/>
    <w:rsid w:val="00C76DDA"/>
    <w:rsid w:val="00C8351F"/>
    <w:rsid w:val="00C9227C"/>
    <w:rsid w:val="00C945DB"/>
    <w:rsid w:val="00C95985"/>
    <w:rsid w:val="00C95B80"/>
    <w:rsid w:val="00CA1053"/>
    <w:rsid w:val="00CA6304"/>
    <w:rsid w:val="00CB512D"/>
    <w:rsid w:val="00CB59AF"/>
    <w:rsid w:val="00CC3495"/>
    <w:rsid w:val="00CC5026"/>
    <w:rsid w:val="00CD2173"/>
    <w:rsid w:val="00CD6C67"/>
    <w:rsid w:val="00CE5C0E"/>
    <w:rsid w:val="00D03F9A"/>
    <w:rsid w:val="00D0601C"/>
    <w:rsid w:val="00D104E0"/>
    <w:rsid w:val="00D157AF"/>
    <w:rsid w:val="00D202FA"/>
    <w:rsid w:val="00D338B8"/>
    <w:rsid w:val="00D35F6F"/>
    <w:rsid w:val="00D56CAE"/>
    <w:rsid w:val="00D608C3"/>
    <w:rsid w:val="00D61EF1"/>
    <w:rsid w:val="00D63018"/>
    <w:rsid w:val="00D7169A"/>
    <w:rsid w:val="00D75C3F"/>
    <w:rsid w:val="00D821E2"/>
    <w:rsid w:val="00D95B9C"/>
    <w:rsid w:val="00D96016"/>
    <w:rsid w:val="00DB349C"/>
    <w:rsid w:val="00DB66FE"/>
    <w:rsid w:val="00DC2810"/>
    <w:rsid w:val="00DD06DC"/>
    <w:rsid w:val="00DD361D"/>
    <w:rsid w:val="00DD5724"/>
    <w:rsid w:val="00DE34CF"/>
    <w:rsid w:val="00DE6E1D"/>
    <w:rsid w:val="00E02866"/>
    <w:rsid w:val="00E136AC"/>
    <w:rsid w:val="00E15BA1"/>
    <w:rsid w:val="00E16B3B"/>
    <w:rsid w:val="00E27E18"/>
    <w:rsid w:val="00E33393"/>
    <w:rsid w:val="00E528DF"/>
    <w:rsid w:val="00E64117"/>
    <w:rsid w:val="00E7392D"/>
    <w:rsid w:val="00E802B8"/>
    <w:rsid w:val="00E9743C"/>
    <w:rsid w:val="00EA32CF"/>
    <w:rsid w:val="00EB2397"/>
    <w:rsid w:val="00EB3F46"/>
    <w:rsid w:val="00EE0733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3453E"/>
    <w:rsid w:val="00F44726"/>
    <w:rsid w:val="00F56DBA"/>
    <w:rsid w:val="00F605DB"/>
    <w:rsid w:val="00F61596"/>
    <w:rsid w:val="00F75006"/>
    <w:rsid w:val="00F77D84"/>
    <w:rsid w:val="00F9031B"/>
    <w:rsid w:val="00FA55A0"/>
    <w:rsid w:val="00FA6FED"/>
    <w:rsid w:val="00FB6386"/>
    <w:rsid w:val="00FB6F61"/>
    <w:rsid w:val="00FB7DE3"/>
    <w:rsid w:val="00FC024E"/>
    <w:rsid w:val="00FC362E"/>
    <w:rsid w:val="00FC3B1E"/>
    <w:rsid w:val="00FD1180"/>
    <w:rsid w:val="00FE006E"/>
    <w:rsid w:val="00FE1C37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28DF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tabs>
        <w:tab w:val="clear" w:pos="1560"/>
      </w:tabs>
      <w:spacing w:before="180" w:after="0"/>
      <w:ind w:left="2693" w:hanging="2693"/>
    </w:pPr>
  </w:style>
  <w:style w:type="paragraph" w:styleId="TOC1">
    <w:name w:val="toc 1"/>
    <w:basedOn w:val="Proposallist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tabs>
        <w:tab w:val="clear" w:pos="1560"/>
      </w:tabs>
      <w:spacing w:before="0" w:after="0"/>
      <w:ind w:left="851" w:hanging="851"/>
    </w:pPr>
    <w:rPr>
      <w:b w:val="0"/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qFormat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UnresolvedMention">
    <w:name w:val="Unresolved Mention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5C0A63"/>
    <w:pPr>
      <w:numPr>
        <w:numId w:val="15"/>
      </w:numPr>
      <w:tabs>
        <w:tab w:val="left" w:pos="1560"/>
      </w:tabs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Normal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DefaultParagraphFont"/>
    <w:link w:val="Proposallist"/>
    <w:rsid w:val="00C945DB"/>
    <w:rPr>
      <w:rFonts w:ascii="Times New Roman" w:hAnsi="Times New Roman"/>
      <w:b/>
      <w:lang w:eastAsia="en-US"/>
    </w:rPr>
  </w:style>
  <w:style w:type="paragraph" w:styleId="ListParagraph">
    <w:name w:val="List Paragraph"/>
    <w:basedOn w:val="Normal"/>
    <w:uiPriority w:val="99"/>
    <w:qFormat/>
    <w:rsid w:val="00CB59AF"/>
    <w:pPr>
      <w:widowControl w:val="0"/>
      <w:spacing w:after="0"/>
      <w:ind w:left="720"/>
      <w:contextualSpacing/>
      <w:jc w:val="both"/>
    </w:pPr>
    <w:rPr>
      <w:rFonts w:asciiTheme="minorHAnsi" w:hAnsiTheme="minorHAnsi" w:cstheme="minorBidi"/>
      <w:kern w:val="2"/>
      <w:sz w:val="21"/>
      <w:szCs w:val="22"/>
      <w:lang w:val="en-US"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5A96E-DE5E-402F-9403-E932A7C94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753</TotalTime>
  <Pages>4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Huawei </cp:lastModifiedBy>
  <cp:revision>50</cp:revision>
  <cp:lastPrinted>1900-01-01T06:00:00Z</cp:lastPrinted>
  <dcterms:created xsi:type="dcterms:W3CDTF">2025-09-03T19:51:00Z</dcterms:created>
  <dcterms:modified xsi:type="dcterms:W3CDTF">2025-11-20T19:13:00Z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(3)SpELJGfAQo/k81pvQPMAACfLs22zerDJGdHOUJafICFA8/JPPF6/wi8uaJhiVgoEF6cH0Ili
yMjEwOtuA6X6DJBG0PHF8ApdThIsZCD+VqsogV/BeEul4TUEaJzNXlp8ZEC3pICjKph0OnUC
yt2/1lqMG0uQu3FPFbSoluJEcMARo5BdFxaL0SwCP0KQJU7enzeK+8hEc8dBu6Z6DcP9iaWG
mCRg+d5M9OqJ3mDKAP</vt:lpwstr>
  </property>
  <property fmtid="{D5CDD505-2E9C-101B-9397-08002B2CF9AE}" pid="4" name="_2015_ms_pID_7253431">
    <vt:lpwstr>JlJXKwxro1HX1Ae+HpP2qubedotcZbULsmGJVUhbhFtqLEoXVl/28c
GonGkVDBOm9K0Hk741ZQNHZ9zoWTdcU8U8E7ZdKyiijvL7DSuJ+aEVxD4WU3PSWvlgRF9hSg
qSO7d/zcGkwfiLsqN4ReJ9eY2MbIiffctEFBHJEe4XUcieT5P+7mMsKi1rBcpsgV8fUB/ntr
qLGZX5920y+8W4l+kJhMt8Ls7fUqD6LHhuug</vt:lpwstr>
  </property>
  <property fmtid="{D5CDD505-2E9C-101B-9397-08002B2CF9AE}" pid="5" name="_2015_ms_pID_7253432">
    <vt:lpwstr>P5Lgxfcr5TdzG4o4ATwtQks=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1744609578</vt:lpwstr>
  </property>
</Properties>
</file>