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EE7F" w14:textId="41328F6C" w:rsidR="00226BEB" w:rsidRPr="00EC56CD" w:rsidRDefault="00226BEB" w:rsidP="00226BEB">
      <w:pPr>
        <w:tabs>
          <w:tab w:val="left" w:pos="1701"/>
          <w:tab w:val="right" w:pos="9639"/>
        </w:tabs>
        <w:spacing w:after="60"/>
        <w:jc w:val="both"/>
        <w:rPr>
          <w:rFonts w:eastAsia="Times New Roman"/>
          <w:b/>
          <w:sz w:val="32"/>
          <w:szCs w:val="32"/>
          <w:highlight w:val="yellow"/>
          <w:lang w:val="en-US" w:eastAsia="zh-CN"/>
        </w:rPr>
      </w:pPr>
      <w:bookmarkStart w:id="0" w:name="_Hlk177551080"/>
      <w:bookmarkEnd w:id="0"/>
      <w:r w:rsidRPr="00EC56CD">
        <w:rPr>
          <w:rFonts w:eastAsia="Times New Roman"/>
          <w:b/>
          <w:sz w:val="24"/>
          <w:lang w:val="en-US" w:eastAsia="zh-CN"/>
        </w:rPr>
        <w:t xml:space="preserve">3GPP TSG-RAN WG3 </w:t>
      </w:r>
      <w:r w:rsidR="00176691" w:rsidRPr="00EC56CD">
        <w:rPr>
          <w:rFonts w:eastAsia="Times New Roman"/>
          <w:b/>
          <w:sz w:val="24"/>
          <w:lang w:val="en-US" w:eastAsia="zh-CN"/>
        </w:rPr>
        <w:t>#1</w:t>
      </w:r>
      <w:r w:rsidR="00911136">
        <w:rPr>
          <w:rFonts w:eastAsia="Times New Roman"/>
          <w:b/>
          <w:sz w:val="24"/>
          <w:lang w:val="en-US" w:eastAsia="zh-CN"/>
        </w:rPr>
        <w:t>30</w:t>
      </w:r>
      <w:r w:rsidRPr="00EC56CD">
        <w:rPr>
          <w:rFonts w:eastAsia="Times New Roman"/>
          <w:b/>
          <w:sz w:val="24"/>
          <w:lang w:val="en-US" w:eastAsia="zh-CN"/>
        </w:rPr>
        <w:tab/>
      </w:r>
      <w:r w:rsidR="00E617FF" w:rsidRPr="00E617FF">
        <w:rPr>
          <w:rFonts w:eastAsia="Times New Roman"/>
          <w:b/>
          <w:sz w:val="24"/>
          <w:szCs w:val="24"/>
          <w:lang w:val="en-US" w:eastAsia="zh-CN"/>
        </w:rPr>
        <w:t>R3-258808</w:t>
      </w:r>
    </w:p>
    <w:p w14:paraId="4C83A949" w14:textId="4BB4E7B1" w:rsidR="00AC5C6C" w:rsidRDefault="002D2B3C" w:rsidP="008C49E9">
      <w:pPr>
        <w:pStyle w:val="CRCoverPage"/>
        <w:tabs>
          <w:tab w:val="left" w:pos="1985"/>
        </w:tabs>
        <w:rPr>
          <w:rFonts w:ascii="Times New Roman" w:eastAsia="Times New Roman" w:hAnsi="Times New Roman"/>
          <w:b/>
          <w:sz w:val="24"/>
          <w:lang w:val="en-US" w:eastAsia="zh-CN"/>
        </w:rPr>
      </w:pPr>
      <w:r>
        <w:rPr>
          <w:rFonts w:ascii="Times New Roman" w:eastAsia="Times New Roman" w:hAnsi="Times New Roman"/>
          <w:b/>
          <w:sz w:val="24"/>
          <w:lang w:val="en-US" w:eastAsia="zh-CN"/>
        </w:rPr>
        <w:t>Dallas, U.S.A.</w:t>
      </w:r>
      <w:r w:rsidR="00EC56CD" w:rsidRPr="00EC56CD">
        <w:rPr>
          <w:rFonts w:ascii="Times New Roman" w:eastAsia="Times New Roman" w:hAnsi="Times New Roman"/>
          <w:b/>
          <w:sz w:val="24"/>
          <w:lang w:val="en-US" w:eastAsia="zh-CN"/>
        </w:rPr>
        <w:t>, 1</w:t>
      </w:r>
      <w:r>
        <w:rPr>
          <w:rFonts w:ascii="Times New Roman" w:eastAsia="Times New Roman" w:hAnsi="Times New Roman"/>
          <w:b/>
          <w:sz w:val="24"/>
          <w:lang w:val="en-US" w:eastAsia="zh-CN"/>
        </w:rPr>
        <w:t>7</w:t>
      </w:r>
      <w:r w:rsidR="00EC56CD" w:rsidRPr="002D2B3C">
        <w:rPr>
          <w:rFonts w:ascii="Times New Roman" w:eastAsia="Times New Roman" w:hAnsi="Times New Roman"/>
          <w:b/>
          <w:sz w:val="24"/>
          <w:vertAlign w:val="superscript"/>
          <w:lang w:val="en-US" w:eastAsia="zh-CN"/>
        </w:rPr>
        <w:t>th</w:t>
      </w:r>
      <w:r>
        <w:rPr>
          <w:rFonts w:ascii="Times New Roman" w:eastAsia="Times New Roman" w:hAnsi="Times New Roman"/>
          <w:b/>
          <w:sz w:val="24"/>
          <w:lang w:val="en-US" w:eastAsia="zh-CN"/>
        </w:rPr>
        <w:t xml:space="preserve"> </w:t>
      </w:r>
      <w:r w:rsidR="00EC56CD" w:rsidRPr="00EC56CD">
        <w:rPr>
          <w:rFonts w:ascii="Times New Roman" w:eastAsia="Times New Roman" w:hAnsi="Times New Roman"/>
          <w:b/>
          <w:sz w:val="24"/>
          <w:lang w:val="en-US" w:eastAsia="zh-CN"/>
        </w:rPr>
        <w:t xml:space="preserve">– </w:t>
      </w:r>
      <w:r>
        <w:rPr>
          <w:rFonts w:ascii="Times New Roman" w:eastAsia="Times New Roman" w:hAnsi="Times New Roman"/>
          <w:b/>
          <w:sz w:val="24"/>
          <w:lang w:val="en-US" w:eastAsia="zh-CN"/>
        </w:rPr>
        <w:t>21</w:t>
      </w:r>
      <w:r w:rsidRPr="002D2B3C">
        <w:rPr>
          <w:rFonts w:ascii="Times New Roman" w:eastAsia="Times New Roman" w:hAnsi="Times New Roman"/>
          <w:b/>
          <w:sz w:val="24"/>
          <w:vertAlign w:val="superscript"/>
          <w:lang w:val="en-US" w:eastAsia="zh-CN"/>
        </w:rPr>
        <w:t>st</w:t>
      </w:r>
      <w:r>
        <w:rPr>
          <w:rFonts w:ascii="Times New Roman" w:eastAsia="Times New Roman" w:hAnsi="Times New Roman"/>
          <w:b/>
          <w:sz w:val="24"/>
          <w:lang w:val="en-US" w:eastAsia="zh-CN"/>
        </w:rPr>
        <w:t xml:space="preserve"> November</w:t>
      </w:r>
      <w:r w:rsidR="00EC56CD" w:rsidRPr="00EC56CD">
        <w:rPr>
          <w:rFonts w:ascii="Times New Roman" w:eastAsia="Times New Roman" w:hAnsi="Times New Roman"/>
          <w:b/>
          <w:sz w:val="24"/>
          <w:lang w:val="en-US" w:eastAsia="zh-CN"/>
        </w:rPr>
        <w:t xml:space="preserve"> 2025</w:t>
      </w:r>
    </w:p>
    <w:p w14:paraId="0225DB28" w14:textId="77777777" w:rsidR="00EC56CD" w:rsidRPr="004D0133" w:rsidRDefault="00EC56CD" w:rsidP="008C49E9">
      <w:pPr>
        <w:pStyle w:val="CRCoverPage"/>
        <w:tabs>
          <w:tab w:val="left" w:pos="1985"/>
        </w:tabs>
        <w:rPr>
          <w:rFonts w:ascii="Times New Roman" w:hAnsi="Times New Roman"/>
          <w:b/>
          <w:bCs/>
          <w:color w:val="000000"/>
          <w:sz w:val="24"/>
          <w:szCs w:val="24"/>
          <w:lang w:val="en-US"/>
        </w:rPr>
      </w:pPr>
    </w:p>
    <w:p w14:paraId="0C87B9C8" w14:textId="67765B39"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C85841">
        <w:rPr>
          <w:rFonts w:ascii="Times New Roman" w:hAnsi="Times New Roman"/>
          <w:b/>
          <w:bCs/>
          <w:sz w:val="24"/>
          <w:szCs w:val="24"/>
          <w:lang w:val="en-US"/>
        </w:rPr>
        <w:t>9.2.8</w:t>
      </w:r>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23447C42"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 xml:space="preserve">Title: </w:t>
      </w:r>
      <w:r w:rsidRPr="004D0133">
        <w:rPr>
          <w:b/>
          <w:bCs/>
          <w:color w:val="000000"/>
          <w:sz w:val="24"/>
          <w:szCs w:val="24"/>
          <w:lang w:val="en-US"/>
        </w:rPr>
        <w:tab/>
      </w:r>
      <w:bookmarkStart w:id="1" w:name="_Hlk214561503"/>
      <w:r w:rsidR="00030F78" w:rsidRPr="00030F78">
        <w:rPr>
          <w:b/>
          <w:bCs/>
          <w:color w:val="000000"/>
          <w:sz w:val="24"/>
          <w:szCs w:val="24"/>
          <w:lang w:val="en-US"/>
        </w:rPr>
        <w:t>Summary of offline discussions: Rel-19 Network Energy Saving</w:t>
      </w:r>
      <w:r w:rsidR="00C85841">
        <w:rPr>
          <w:b/>
          <w:bCs/>
          <w:color w:val="000000"/>
          <w:sz w:val="24"/>
          <w:szCs w:val="24"/>
          <w:lang w:val="en-US"/>
        </w:rPr>
        <w:t xml:space="preserve"> </w:t>
      </w:r>
      <w:bookmarkEnd w:id="1"/>
      <w:r w:rsidR="00C85841">
        <w:rPr>
          <w:b/>
          <w:bCs/>
          <w:color w:val="000000"/>
          <w:sz w:val="24"/>
          <w:szCs w:val="24"/>
          <w:lang w:val="en-US"/>
        </w:rPr>
        <w:t>Correction</w:t>
      </w:r>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F90778">
      <w:pPr>
        <w:pStyle w:val="Heading1"/>
        <w:numPr>
          <w:ilvl w:val="0"/>
          <w:numId w:val="39"/>
        </w:numPr>
        <w:tabs>
          <w:tab w:val="num" w:pos="360"/>
        </w:tabs>
        <w:ind w:left="360" w:hanging="360"/>
        <w:rPr>
          <w:rFonts w:cs="Arial"/>
        </w:rPr>
      </w:pPr>
      <w:bookmarkStart w:id="2" w:name="_Toc527283429"/>
      <w:bookmarkStart w:id="3" w:name="_Toc527283646"/>
      <w:bookmarkStart w:id="4" w:name="_Toc527283675"/>
      <w:bookmarkStart w:id="5" w:name="_Toc527283905"/>
      <w:bookmarkStart w:id="6" w:name="_Toc527283744"/>
      <w:bookmarkStart w:id="7" w:name="_Toc527283922"/>
      <w:bookmarkStart w:id="8" w:name="_Toc527283740"/>
      <w:r>
        <w:rPr>
          <w:rFonts w:cs="Arial"/>
        </w:rPr>
        <w:t>Introduction</w:t>
      </w:r>
      <w:bookmarkEnd w:id="2"/>
      <w:bookmarkEnd w:id="3"/>
      <w:bookmarkEnd w:id="4"/>
      <w:bookmarkEnd w:id="5"/>
      <w:bookmarkEnd w:id="6"/>
      <w:bookmarkEnd w:id="7"/>
      <w:bookmarkEnd w:id="8"/>
    </w:p>
    <w:p w14:paraId="4F54B5C9" w14:textId="77777777" w:rsidR="00FB5378" w:rsidRPr="00FB5378" w:rsidRDefault="00FB5378" w:rsidP="00FB5378">
      <w:pPr>
        <w:spacing w:line="276" w:lineRule="auto"/>
        <w:rPr>
          <w:b/>
          <w:bCs/>
          <w:color w:val="FF00FF"/>
          <w:lang w:val="en-US"/>
        </w:rPr>
      </w:pPr>
      <w:bookmarkStart w:id="9" w:name="_Toc527283676"/>
      <w:bookmarkStart w:id="10" w:name="_Toc527283745"/>
      <w:bookmarkStart w:id="11" w:name="_Toc527283430"/>
      <w:bookmarkStart w:id="12" w:name="_Toc527283647"/>
      <w:bookmarkStart w:id="13" w:name="_Toc527283923"/>
      <w:bookmarkStart w:id="14" w:name="_Toc527283906"/>
      <w:bookmarkStart w:id="15" w:name="_Toc527283741"/>
      <w:r w:rsidRPr="00FB5378">
        <w:rPr>
          <w:b/>
          <w:bCs/>
          <w:color w:val="FF00FF"/>
          <w:lang w:val="en-US"/>
        </w:rPr>
        <w:t>CB: # 11_FolderName</w:t>
      </w:r>
    </w:p>
    <w:p w14:paraId="7FCEB7E8" w14:textId="77777777" w:rsidR="00FB5378" w:rsidRPr="00FB5378" w:rsidRDefault="00FB5378" w:rsidP="00FB5378">
      <w:pPr>
        <w:spacing w:line="276" w:lineRule="auto"/>
        <w:rPr>
          <w:b/>
          <w:bCs/>
          <w:color w:val="FF00FF"/>
          <w:lang w:val="en-US"/>
        </w:rPr>
      </w:pPr>
      <w:r w:rsidRPr="00FB5378">
        <w:rPr>
          <w:b/>
          <w:bCs/>
          <w:color w:val="FF00FF"/>
          <w:lang w:val="en-US"/>
        </w:rPr>
        <w:t>- description of Cell A ID is absent and related O&amp;M requirements, further discuss based on 8150, 8301 &amp; 8504</w:t>
      </w:r>
    </w:p>
    <w:p w14:paraId="387241F5" w14:textId="77777777" w:rsidR="00FB5378" w:rsidRPr="00FB5378" w:rsidRDefault="00FB5378" w:rsidP="00FB5378">
      <w:pPr>
        <w:spacing w:line="276" w:lineRule="auto"/>
        <w:rPr>
          <w:b/>
          <w:bCs/>
          <w:color w:val="FF00FF"/>
          <w:lang w:val="en-US"/>
        </w:rPr>
      </w:pPr>
      <w:r w:rsidRPr="00FB5378">
        <w:rPr>
          <w:b/>
          <w:bCs/>
          <w:color w:val="FF00FF"/>
          <w:lang w:val="en-US"/>
        </w:rPr>
        <w:t xml:space="preserve">- </w:t>
      </w:r>
      <w:bookmarkStart w:id="16" w:name="_Hlk214409798"/>
      <w:r w:rsidRPr="00FB5378">
        <w:rPr>
          <w:b/>
          <w:bCs/>
          <w:color w:val="FF00FF"/>
          <w:lang w:val="en-US"/>
        </w:rPr>
        <w:t>check 8453, refine wording of the 1</w:t>
      </w:r>
      <w:r w:rsidRPr="00FB5378">
        <w:rPr>
          <w:b/>
          <w:bCs/>
          <w:color w:val="FF00FF"/>
          <w:vertAlign w:val="superscript"/>
          <w:lang w:val="en-US"/>
        </w:rPr>
        <w:t>st</w:t>
      </w:r>
      <w:r w:rsidRPr="00FB5378">
        <w:rPr>
          <w:b/>
          <w:bCs/>
          <w:color w:val="FF00FF"/>
          <w:lang w:val="en-US"/>
        </w:rPr>
        <w:t xml:space="preserve"> change, fix SIBxx, consider further semantics clarification if agreeable</w:t>
      </w:r>
    </w:p>
    <w:bookmarkEnd w:id="16"/>
    <w:p w14:paraId="12592574" w14:textId="77777777" w:rsidR="00FB5378" w:rsidRPr="00FB5378" w:rsidRDefault="00FB5378" w:rsidP="00FB5378">
      <w:pPr>
        <w:spacing w:line="276" w:lineRule="auto"/>
        <w:rPr>
          <w:b/>
          <w:bCs/>
          <w:color w:val="FF00FF"/>
          <w:lang w:val="en-US"/>
        </w:rPr>
      </w:pPr>
      <w:r w:rsidRPr="00FB5378">
        <w:rPr>
          <w:b/>
          <w:bCs/>
          <w:color w:val="FF00FF"/>
          <w:lang w:val="en-US"/>
        </w:rPr>
        <w:t>- fix criticalities, if needed, based on 8280, 8402, 8170, 8374</w:t>
      </w:r>
    </w:p>
    <w:p w14:paraId="00FE97A1" w14:textId="77777777" w:rsidR="00FB5378" w:rsidRPr="00FB5378" w:rsidRDefault="00FB5378" w:rsidP="00FB5378">
      <w:pPr>
        <w:spacing w:line="276" w:lineRule="auto"/>
        <w:rPr>
          <w:b/>
          <w:bCs/>
          <w:color w:val="FF00FF"/>
          <w:lang w:val="en-US"/>
        </w:rPr>
      </w:pPr>
      <w:r w:rsidRPr="00FB5378">
        <w:rPr>
          <w:b/>
          <w:bCs/>
          <w:color w:val="FF00FF"/>
          <w:lang w:val="en-US"/>
        </w:rPr>
        <w:t>- check 38.401 cleanup, based on 8171, 8302, 8502, 8614</w:t>
      </w:r>
    </w:p>
    <w:p w14:paraId="420BAFB7" w14:textId="77777777" w:rsidR="00FB5378" w:rsidRPr="00FB5378" w:rsidRDefault="00FB5378" w:rsidP="00FB5378">
      <w:pPr>
        <w:spacing w:line="276" w:lineRule="auto"/>
        <w:rPr>
          <w:color w:val="000000"/>
          <w:lang w:val="en-US"/>
        </w:rPr>
      </w:pPr>
      <w:r w:rsidRPr="00FB5378">
        <w:rPr>
          <w:color w:val="000000"/>
          <w:lang w:val="en-US"/>
        </w:rPr>
        <w:t>(Ericsson - moderator)</w:t>
      </w:r>
    </w:p>
    <w:p w14:paraId="5E6B01CC" w14:textId="42872CE1" w:rsidR="004E0128" w:rsidRPr="005778C6" w:rsidRDefault="00052844" w:rsidP="004E0128">
      <w:pPr>
        <w:pStyle w:val="Heading1"/>
        <w:numPr>
          <w:ilvl w:val="0"/>
          <w:numId w:val="39"/>
        </w:numPr>
        <w:tabs>
          <w:tab w:val="num" w:pos="360"/>
        </w:tabs>
        <w:ind w:left="360" w:hanging="360"/>
        <w:rPr>
          <w:rFonts w:cs="Arial"/>
        </w:rPr>
      </w:pPr>
      <w:r>
        <w:rPr>
          <w:rFonts w:cs="Arial"/>
        </w:rPr>
        <w:t xml:space="preserve">For </w:t>
      </w:r>
      <w:r w:rsidR="00FD4C12">
        <w:rPr>
          <w:rFonts w:cs="Arial"/>
        </w:rPr>
        <w:t xml:space="preserve">Chairman </w:t>
      </w:r>
    </w:p>
    <w:bookmarkEnd w:id="9"/>
    <w:bookmarkEnd w:id="10"/>
    <w:bookmarkEnd w:id="11"/>
    <w:bookmarkEnd w:id="12"/>
    <w:bookmarkEnd w:id="13"/>
    <w:bookmarkEnd w:id="14"/>
    <w:bookmarkEnd w:id="15"/>
    <w:p w14:paraId="3A98FE17" w14:textId="479ABA66" w:rsidR="000C0031" w:rsidRPr="001C516A" w:rsidRDefault="000C0031" w:rsidP="000C0031">
      <w:pPr>
        <w:spacing w:line="276" w:lineRule="auto"/>
        <w:rPr>
          <w:b/>
          <w:bCs/>
          <w:color w:val="002060"/>
          <w:lang w:val="en-US"/>
        </w:rPr>
      </w:pPr>
      <w:r w:rsidRPr="001C516A">
        <w:rPr>
          <w:b/>
          <w:bCs/>
          <w:color w:val="002060"/>
          <w:lang w:val="en-US"/>
        </w:rPr>
        <w:t>Description of Cell A ID is absent and related O&amp;M requirements, further discuss based on 8150, 8301 &amp; 8504</w:t>
      </w:r>
    </w:p>
    <w:p w14:paraId="492CFADA" w14:textId="77777777" w:rsidR="000C0031" w:rsidRPr="00BE520E" w:rsidRDefault="000C0031" w:rsidP="00BE520E">
      <w:pPr>
        <w:pStyle w:val="ListParagraph"/>
        <w:numPr>
          <w:ilvl w:val="0"/>
          <w:numId w:val="53"/>
        </w:numPr>
        <w:rPr>
          <w:color w:val="00B050"/>
        </w:rPr>
      </w:pPr>
      <w:r w:rsidRPr="00BE520E">
        <w:rPr>
          <w:color w:val="00B050"/>
        </w:rPr>
        <w:t>The common understanding that the current XnAP specification coves both cases ( with or without Cell ID).</w:t>
      </w:r>
    </w:p>
    <w:p w14:paraId="5DA063D8" w14:textId="77777777" w:rsidR="000C0031" w:rsidRPr="00BE520E" w:rsidRDefault="000C0031" w:rsidP="00BE520E">
      <w:pPr>
        <w:pStyle w:val="ListParagraph"/>
        <w:numPr>
          <w:ilvl w:val="0"/>
          <w:numId w:val="53"/>
        </w:numPr>
        <w:rPr>
          <w:color w:val="00B050"/>
        </w:rPr>
      </w:pPr>
      <w:r w:rsidRPr="00BE520E">
        <w:rPr>
          <w:color w:val="00B050"/>
        </w:rPr>
        <w:t>We agree no updates in st3 and st2 is needed.</w:t>
      </w:r>
    </w:p>
    <w:p w14:paraId="15EDADEE" w14:textId="6B753315" w:rsidR="000C0031" w:rsidRPr="001C516A" w:rsidRDefault="000C0031" w:rsidP="000C0031">
      <w:pPr>
        <w:spacing w:line="276" w:lineRule="auto"/>
        <w:rPr>
          <w:b/>
          <w:bCs/>
          <w:color w:val="002060"/>
          <w:lang w:val="en-US"/>
        </w:rPr>
      </w:pPr>
      <w:r w:rsidRPr="001C516A">
        <w:rPr>
          <w:b/>
          <w:bCs/>
          <w:color w:val="002060"/>
          <w:lang w:val="en-US"/>
        </w:rPr>
        <w:t>Check 8453, refine wording of the 1</w:t>
      </w:r>
      <w:r w:rsidRPr="001C516A">
        <w:rPr>
          <w:b/>
          <w:bCs/>
          <w:color w:val="002060"/>
          <w:vertAlign w:val="superscript"/>
          <w:lang w:val="en-US"/>
        </w:rPr>
        <w:t>st</w:t>
      </w:r>
      <w:r w:rsidRPr="001C516A">
        <w:rPr>
          <w:b/>
          <w:bCs/>
          <w:color w:val="002060"/>
          <w:lang w:val="en-US"/>
        </w:rPr>
        <w:t xml:space="preserve"> change, fix SIBxx, consider further semantics clarification if agreeable</w:t>
      </w:r>
    </w:p>
    <w:p w14:paraId="53C1B441" w14:textId="2783E1DD" w:rsidR="000C0031" w:rsidRPr="001C516A" w:rsidRDefault="000C0031" w:rsidP="00F81786">
      <w:pPr>
        <w:spacing w:line="276" w:lineRule="auto"/>
        <w:rPr>
          <w:b/>
          <w:bCs/>
          <w:color w:val="002060"/>
          <w:lang w:val="en-US"/>
        </w:rPr>
      </w:pPr>
      <w:r w:rsidRPr="001C516A">
        <w:rPr>
          <w:b/>
          <w:bCs/>
          <w:color w:val="002060"/>
          <w:lang w:val="en-US"/>
        </w:rPr>
        <w:t>Fix criticalities, if needed, based on 8280, 8402, 8170, 8374</w:t>
      </w:r>
    </w:p>
    <w:p w14:paraId="36A60EB2" w14:textId="78A1B77C" w:rsidR="003E18A3" w:rsidRPr="00BE520E" w:rsidRDefault="009B3843" w:rsidP="009B3843">
      <w:pPr>
        <w:rPr>
          <w:b/>
          <w:noProof/>
          <w:color w:val="00B050"/>
        </w:rPr>
      </w:pPr>
      <w:r w:rsidRPr="00BE520E">
        <w:rPr>
          <w:b/>
          <w:noProof/>
          <w:color w:val="00B050"/>
        </w:rPr>
        <w:t>XnAP R3-258453 is revised to R3-25xxx and agreed</w:t>
      </w:r>
    </w:p>
    <w:p w14:paraId="63732591" w14:textId="55E53EF8" w:rsidR="00921508" w:rsidRPr="009B3843" w:rsidRDefault="00921508" w:rsidP="009B3843">
      <w:pPr>
        <w:pStyle w:val="ListParagraph"/>
        <w:numPr>
          <w:ilvl w:val="0"/>
          <w:numId w:val="50"/>
        </w:numPr>
        <w:spacing w:line="276" w:lineRule="auto"/>
        <w:rPr>
          <w:color w:val="002060"/>
          <w:lang w:val="en-US"/>
        </w:rPr>
      </w:pPr>
      <w:r w:rsidRPr="009B3843">
        <w:rPr>
          <w:color w:val="002060"/>
          <w:lang w:val="en-US"/>
        </w:rPr>
        <w:t>These document</w:t>
      </w:r>
      <w:r w:rsidR="009B3843" w:rsidRPr="009B3843">
        <w:rPr>
          <w:color w:val="002060"/>
          <w:lang w:val="en-US"/>
        </w:rPr>
        <w:t>s</w:t>
      </w:r>
      <w:r w:rsidRPr="009B3843">
        <w:rPr>
          <w:color w:val="002060"/>
          <w:lang w:val="en-US"/>
        </w:rPr>
        <w:t xml:space="preserve"> should be marked as “Merged” R3-258280, R3-258374</w:t>
      </w:r>
      <w:r w:rsidR="004E3E39">
        <w:rPr>
          <w:color w:val="002060"/>
          <w:lang w:val="en-US"/>
        </w:rPr>
        <w:t>, R3-258402</w:t>
      </w:r>
    </w:p>
    <w:p w14:paraId="0B6955E9" w14:textId="45FF54E4" w:rsidR="00F81786" w:rsidRDefault="009B3843" w:rsidP="004C7474">
      <w:pPr>
        <w:pStyle w:val="ListParagraph"/>
        <w:numPr>
          <w:ilvl w:val="0"/>
          <w:numId w:val="50"/>
        </w:numPr>
        <w:rPr>
          <w:bCs/>
          <w:noProof/>
        </w:rPr>
      </w:pPr>
      <w:r w:rsidRPr="009B3843">
        <w:rPr>
          <w:bCs/>
          <w:noProof/>
          <w:lang w:val="en-US"/>
        </w:rPr>
        <w:t>R3-25</w:t>
      </w:r>
      <w:r w:rsidR="00921508" w:rsidRPr="009B3843">
        <w:rPr>
          <w:bCs/>
          <w:noProof/>
        </w:rPr>
        <w:t xml:space="preserve">8170 </w:t>
      </w:r>
      <w:r w:rsidR="004E3E39">
        <w:rPr>
          <w:bCs/>
          <w:noProof/>
        </w:rPr>
        <w:t>is</w:t>
      </w:r>
      <w:r w:rsidR="00921508" w:rsidRPr="009B3843">
        <w:rPr>
          <w:bCs/>
          <w:noProof/>
        </w:rPr>
        <w:t xml:space="preserve"> noted</w:t>
      </w:r>
      <w:r w:rsidR="003F582B">
        <w:rPr>
          <w:bCs/>
          <w:noProof/>
        </w:rPr>
        <w:t xml:space="preserve">, </w:t>
      </w:r>
    </w:p>
    <w:p w14:paraId="27A2D375" w14:textId="27042BD5" w:rsidR="003E18A3" w:rsidRPr="00F27409" w:rsidRDefault="00F27409" w:rsidP="00F27409">
      <w:pPr>
        <w:rPr>
          <w:b/>
          <w:noProof/>
          <w:color w:val="00B050"/>
        </w:rPr>
      </w:pPr>
      <w:r w:rsidRPr="00F27409">
        <w:rPr>
          <w:b/>
          <w:noProof/>
          <w:color w:val="00B050"/>
        </w:rPr>
        <w:t>Agreements:</w:t>
      </w:r>
    </w:p>
    <w:p w14:paraId="6617FE01" w14:textId="0488AD3F" w:rsidR="00F27409" w:rsidRPr="00CF47E4" w:rsidRDefault="00F27409" w:rsidP="00CF47E4">
      <w:pPr>
        <w:pStyle w:val="ListParagraph"/>
        <w:numPr>
          <w:ilvl w:val="0"/>
          <w:numId w:val="52"/>
        </w:numPr>
        <w:rPr>
          <w:b/>
          <w:noProof/>
          <w:color w:val="00B050"/>
        </w:rPr>
      </w:pPr>
      <w:r w:rsidRPr="00CF47E4">
        <w:rPr>
          <w:b/>
          <w:noProof/>
          <w:color w:val="00B050"/>
        </w:rPr>
        <w:t>The first two changes in R3-258453 are agreead. The third change in the semantice is not needed.</w:t>
      </w:r>
    </w:p>
    <w:p w14:paraId="432B059E" w14:textId="0D63C8E4" w:rsidR="00F27409" w:rsidRPr="00CF47E4" w:rsidRDefault="00F27409" w:rsidP="00CF47E4">
      <w:pPr>
        <w:pStyle w:val="ListParagraph"/>
        <w:numPr>
          <w:ilvl w:val="0"/>
          <w:numId w:val="52"/>
        </w:numPr>
        <w:rPr>
          <w:b/>
          <w:noProof/>
          <w:color w:val="00B050"/>
        </w:rPr>
      </w:pPr>
      <w:r w:rsidRPr="00CF47E4">
        <w:rPr>
          <w:b/>
          <w:noProof/>
          <w:color w:val="00B050"/>
        </w:rPr>
        <w:t>For NES procedures, all optional IEs</w:t>
      </w:r>
      <w:r w:rsidR="004C0168">
        <w:rPr>
          <w:b/>
          <w:noProof/>
          <w:color w:val="00B050"/>
        </w:rPr>
        <w:t xml:space="preserve"> related to NES operation</w:t>
      </w:r>
      <w:r w:rsidRPr="00CF47E4">
        <w:rPr>
          <w:b/>
          <w:noProof/>
          <w:color w:val="00B050"/>
        </w:rPr>
        <w:t xml:space="preserve"> have criticality “ignore”; All mandatory IEs </w:t>
      </w:r>
      <w:r w:rsidR="004C0168">
        <w:rPr>
          <w:b/>
          <w:noProof/>
          <w:color w:val="00B050"/>
        </w:rPr>
        <w:t xml:space="preserve">related to NES operation </w:t>
      </w:r>
      <w:r w:rsidRPr="00CF47E4">
        <w:rPr>
          <w:b/>
          <w:noProof/>
          <w:color w:val="00B050"/>
        </w:rPr>
        <w:t>have critical “reject”, in response/ failure; and status update.</w:t>
      </w:r>
    </w:p>
    <w:p w14:paraId="01787273" w14:textId="186FB664" w:rsidR="00FB6B38" w:rsidRPr="00AB767A" w:rsidRDefault="00AB767A" w:rsidP="00AB767A">
      <w:pPr>
        <w:pStyle w:val="ListParagraph"/>
        <w:numPr>
          <w:ilvl w:val="0"/>
          <w:numId w:val="52"/>
        </w:numPr>
        <w:rPr>
          <w:b/>
          <w:noProof/>
          <w:color w:val="00B050"/>
        </w:rPr>
      </w:pPr>
      <w:r>
        <w:rPr>
          <w:b/>
          <w:noProof/>
          <w:color w:val="00B050"/>
        </w:rPr>
        <w:t>The</w:t>
      </w:r>
      <w:r w:rsidR="00353A61">
        <w:rPr>
          <w:b/>
          <w:noProof/>
          <w:color w:val="00B050"/>
        </w:rPr>
        <w:t xml:space="preserve"> </w:t>
      </w:r>
      <w:r w:rsidR="004243BE" w:rsidRPr="00CF47E4">
        <w:rPr>
          <w:b/>
          <w:noProof/>
          <w:color w:val="00B050"/>
        </w:rPr>
        <w:t xml:space="preserve">criticality </w:t>
      </w:r>
      <w:r>
        <w:rPr>
          <w:b/>
          <w:noProof/>
          <w:color w:val="00B050"/>
        </w:rPr>
        <w:t xml:space="preserve">change in </w:t>
      </w:r>
      <w:r w:rsidRPr="00AB767A">
        <w:rPr>
          <w:b/>
          <w:noProof/>
          <w:color w:val="00B050"/>
        </w:rPr>
        <w:t>9.1.3.33</w:t>
      </w:r>
      <w:r>
        <w:rPr>
          <w:b/>
          <w:noProof/>
          <w:color w:val="00B050"/>
        </w:rPr>
        <w:t xml:space="preserve"> </w:t>
      </w:r>
      <w:r w:rsidR="00353A61">
        <w:rPr>
          <w:b/>
          <w:noProof/>
          <w:color w:val="00B050"/>
        </w:rPr>
        <w:t xml:space="preserve">in </w:t>
      </w:r>
      <w:r w:rsidR="00FB6B38" w:rsidRPr="00AB767A">
        <w:rPr>
          <w:b/>
          <w:noProof/>
          <w:color w:val="00B050"/>
        </w:rPr>
        <w:t>R3-258716</w:t>
      </w:r>
      <w:r w:rsidR="00353A61">
        <w:rPr>
          <w:b/>
          <w:noProof/>
          <w:color w:val="00B050"/>
        </w:rPr>
        <w:t xml:space="preserve"> should follow the above agreements on criticality</w:t>
      </w:r>
      <w:r>
        <w:rPr>
          <w:b/>
          <w:noProof/>
          <w:color w:val="00B050"/>
        </w:rPr>
        <w:t>.</w:t>
      </w:r>
    </w:p>
    <w:p w14:paraId="025FEA9E" w14:textId="5C4C6AFD" w:rsidR="000C0031" w:rsidRDefault="000C0031" w:rsidP="000C0031">
      <w:pPr>
        <w:spacing w:line="276" w:lineRule="auto"/>
        <w:rPr>
          <w:b/>
          <w:bCs/>
          <w:color w:val="002060"/>
          <w:lang w:val="en-US"/>
        </w:rPr>
      </w:pPr>
      <w:r w:rsidRPr="001C516A">
        <w:rPr>
          <w:b/>
          <w:bCs/>
          <w:color w:val="002060"/>
          <w:lang w:val="en-US"/>
        </w:rPr>
        <w:t>Check 38.401 cleanup, based on 8171, 8302, 8502, 8614</w:t>
      </w:r>
    </w:p>
    <w:p w14:paraId="5F853AA0" w14:textId="5E312C2F" w:rsidR="00532F7C" w:rsidRPr="00683C3B" w:rsidRDefault="003E18A3" w:rsidP="003E18A3">
      <w:pPr>
        <w:spacing w:line="276" w:lineRule="auto"/>
        <w:rPr>
          <w:b/>
          <w:bCs/>
          <w:color w:val="00B050"/>
          <w:lang w:val="en-US"/>
        </w:rPr>
      </w:pPr>
      <w:r w:rsidRPr="00683C3B">
        <w:rPr>
          <w:b/>
          <w:bCs/>
          <w:color w:val="00B050"/>
          <w:lang w:val="en-US"/>
        </w:rPr>
        <w:t>R3-258302 is revised to R3-25xxxx and agreed</w:t>
      </w:r>
    </w:p>
    <w:p w14:paraId="027A1DF6" w14:textId="38E8B47B" w:rsidR="00CF47E4" w:rsidRPr="00D46660" w:rsidRDefault="00CF47E4" w:rsidP="003E18A3">
      <w:pPr>
        <w:pStyle w:val="ListParagraph"/>
        <w:numPr>
          <w:ilvl w:val="0"/>
          <w:numId w:val="51"/>
        </w:numPr>
        <w:spacing w:line="276" w:lineRule="auto"/>
        <w:rPr>
          <w:noProof/>
          <w:color w:val="000000" w:themeColor="text1"/>
        </w:rPr>
      </w:pPr>
      <w:r w:rsidRPr="00D46660">
        <w:rPr>
          <w:noProof/>
          <w:color w:val="000000" w:themeColor="text1"/>
        </w:rPr>
        <w:t>This CR is collecting all the agreeable content</w:t>
      </w:r>
      <w:r w:rsidR="00D46660" w:rsidRPr="00D46660">
        <w:rPr>
          <w:noProof/>
          <w:color w:val="000000" w:themeColor="text1"/>
        </w:rPr>
        <w:t>s</w:t>
      </w:r>
      <w:r w:rsidRPr="00D46660">
        <w:rPr>
          <w:noProof/>
          <w:color w:val="000000" w:themeColor="text1"/>
        </w:rPr>
        <w:t xml:space="preserve"> from the 38.401 CRs submitted to this meeting. </w:t>
      </w:r>
    </w:p>
    <w:p w14:paraId="0CA16694" w14:textId="1FF7DA30" w:rsidR="003E18A3" w:rsidRPr="00D46660" w:rsidRDefault="003E18A3" w:rsidP="003E18A3">
      <w:pPr>
        <w:pStyle w:val="ListParagraph"/>
        <w:numPr>
          <w:ilvl w:val="0"/>
          <w:numId w:val="51"/>
        </w:numPr>
        <w:spacing w:line="276" w:lineRule="auto"/>
        <w:rPr>
          <w:noProof/>
          <w:color w:val="000000" w:themeColor="text1"/>
        </w:rPr>
      </w:pPr>
      <w:r w:rsidRPr="00D46660">
        <w:rPr>
          <w:color w:val="000000" w:themeColor="text1"/>
          <w:lang w:val="en-US"/>
        </w:rPr>
        <w:t>These documents should be marked as “Merged”: R3-258171, R3-258502, R3-258614</w:t>
      </w:r>
    </w:p>
    <w:p w14:paraId="16968597" w14:textId="1DC86858" w:rsidR="00FD4C12" w:rsidRDefault="00FD4C12" w:rsidP="00FD4C12">
      <w:pPr>
        <w:pStyle w:val="Heading1"/>
        <w:rPr>
          <w:lang w:val="en-US" w:eastAsia="zh-CN"/>
        </w:rPr>
      </w:pPr>
      <w:r>
        <w:rPr>
          <w:lang w:val="en-US" w:eastAsia="zh-CN"/>
        </w:rPr>
        <w:lastRenderedPageBreak/>
        <w:t>3 Discussion</w:t>
      </w:r>
    </w:p>
    <w:p w14:paraId="53DC26CA" w14:textId="77777777" w:rsidR="00FB5378" w:rsidRDefault="000C1D13" w:rsidP="00E31E39">
      <w:pPr>
        <w:rPr>
          <w:bCs/>
          <w:noProof/>
          <w:sz w:val="32"/>
          <w:szCs w:val="32"/>
        </w:rPr>
      </w:pPr>
      <w:r>
        <w:rPr>
          <w:bCs/>
          <w:noProof/>
          <w:sz w:val="32"/>
          <w:szCs w:val="32"/>
        </w:rPr>
        <w:t>3</w:t>
      </w:r>
      <w:r w:rsidR="00E31E39">
        <w:rPr>
          <w:bCs/>
          <w:noProof/>
          <w:sz w:val="32"/>
          <w:szCs w:val="32"/>
        </w:rPr>
        <w:t>.1</w:t>
      </w:r>
      <w:r w:rsidR="00E31E39" w:rsidRPr="007F3366">
        <w:rPr>
          <w:bCs/>
          <w:noProof/>
          <w:sz w:val="32"/>
          <w:szCs w:val="32"/>
        </w:rPr>
        <w:t xml:space="preserve"> </w:t>
      </w:r>
      <w:r w:rsidR="00E31E39">
        <w:rPr>
          <w:bCs/>
          <w:noProof/>
          <w:sz w:val="32"/>
          <w:szCs w:val="32"/>
        </w:rPr>
        <w:t xml:space="preserve">XnAP </w:t>
      </w:r>
      <w:r w:rsidR="00FB5378">
        <w:rPr>
          <w:bCs/>
          <w:noProof/>
          <w:sz w:val="32"/>
          <w:szCs w:val="32"/>
        </w:rPr>
        <w:t>R3-25</w:t>
      </w:r>
      <w:r w:rsidR="00FB5378" w:rsidRPr="00FB5378">
        <w:rPr>
          <w:bCs/>
          <w:noProof/>
          <w:sz w:val="32"/>
          <w:szCs w:val="32"/>
        </w:rPr>
        <w:t>8453</w:t>
      </w:r>
    </w:p>
    <w:p w14:paraId="096D45C7" w14:textId="5375145A" w:rsidR="00A30CB2" w:rsidRPr="00921508" w:rsidRDefault="00A30CB2" w:rsidP="00921508">
      <w:pPr>
        <w:spacing w:line="276" w:lineRule="auto"/>
        <w:rPr>
          <w:b/>
          <w:bCs/>
          <w:color w:val="FF00FF"/>
          <w:lang w:val="en-US"/>
        </w:rPr>
      </w:pPr>
      <w:r w:rsidRPr="00FB5378">
        <w:rPr>
          <w:b/>
          <w:bCs/>
          <w:color w:val="FF00FF"/>
          <w:lang w:val="en-US"/>
        </w:rPr>
        <w:t>check 8453, refine wording of the 1</w:t>
      </w:r>
      <w:r w:rsidRPr="00FB5378">
        <w:rPr>
          <w:b/>
          <w:bCs/>
          <w:color w:val="FF00FF"/>
          <w:vertAlign w:val="superscript"/>
          <w:lang w:val="en-US"/>
        </w:rPr>
        <w:t>st</w:t>
      </w:r>
      <w:r w:rsidRPr="00FB5378">
        <w:rPr>
          <w:b/>
          <w:bCs/>
          <w:color w:val="FF00FF"/>
          <w:lang w:val="en-US"/>
        </w:rPr>
        <w:t xml:space="preserve"> change, fix SIBxx, consider further semantics clarification if agreeable</w:t>
      </w:r>
    </w:p>
    <w:p w14:paraId="5EF9C82A" w14:textId="525292E0" w:rsidR="00FB5378" w:rsidRDefault="00597CC0" w:rsidP="00597CC0">
      <w:pPr>
        <w:pStyle w:val="ListParagraph"/>
        <w:numPr>
          <w:ilvl w:val="0"/>
          <w:numId w:val="49"/>
        </w:numPr>
      </w:pPr>
      <w:r>
        <w:t>R</w:t>
      </w:r>
      <w:r w:rsidR="00FB5378" w:rsidRPr="00FB5378">
        <w:t>efine wording of the 1st change</w:t>
      </w:r>
      <w:r w:rsidR="00FB5378">
        <w:t>:</w:t>
      </w:r>
    </w:p>
    <w:p w14:paraId="3DBEF61F" w14:textId="77777777" w:rsidR="00597CC0" w:rsidRDefault="00597CC0" w:rsidP="00597CC0">
      <w:pPr>
        <w:pStyle w:val="ListParagraph"/>
        <w:rPr>
          <w:rFonts w:eastAsia="SimSun"/>
        </w:rPr>
      </w:pPr>
    </w:p>
    <w:p w14:paraId="1D3E9288" w14:textId="6DDC769A" w:rsidR="00597CC0" w:rsidRDefault="00597CC0" w:rsidP="00597CC0">
      <w:pPr>
        <w:pStyle w:val="ListParagraph"/>
        <w:rPr>
          <w:rFonts w:eastAsia="SimSun"/>
        </w:rPr>
      </w:pPr>
      <w:r w:rsidRPr="00597CC0">
        <w:rPr>
          <w:rFonts w:eastAsia="SimSun"/>
        </w:rPr>
        <w:t xml:space="preserve">Upon reception of the OD-SIB1 CONFIGURATION PROVISION STATUS UPDATE message with the </w:t>
      </w:r>
      <w:r w:rsidRPr="00597CC0">
        <w:rPr>
          <w:i/>
          <w:iCs/>
          <w:lang w:eastAsia="ja-JP"/>
        </w:rPr>
        <w:t>Provision Status</w:t>
      </w:r>
      <w:r>
        <w:rPr>
          <w:lang w:eastAsia="ja-JP"/>
        </w:rPr>
        <w:t xml:space="preserve"> IE set to "stopped"</w:t>
      </w:r>
      <w:r w:rsidRPr="00597CC0">
        <w:rPr>
          <w:rFonts w:eastAsia="SimSun"/>
        </w:rPr>
        <w:t>, the NG-RAN node</w:t>
      </w:r>
      <w:r w:rsidRPr="00597CC0">
        <w:rPr>
          <w:rFonts w:eastAsia="SimSun"/>
          <w:vertAlign w:val="subscript"/>
        </w:rPr>
        <w:t>1</w:t>
      </w:r>
      <w:r w:rsidRPr="00597CC0">
        <w:rPr>
          <w:rFonts w:eastAsia="SimSun"/>
        </w:rPr>
        <w:t xml:space="preserve"> shall consider </w:t>
      </w:r>
      <w:ins w:id="17" w:author="Ericsson" w:date="2025-10-02T10:43:00Z" w16du:dateUtc="2025-10-02T08:43:00Z">
        <w:r>
          <w:t xml:space="preserve">that </w:t>
        </w:r>
      </w:ins>
      <w:ins w:id="18" w:author="Ericsson" w:date="2025-10-02T10:30:00Z" w16du:dateUtc="2025-10-02T08:30:00Z">
        <w:r w:rsidRPr="005E13EE">
          <w:t>the NG-RAN node</w:t>
        </w:r>
        <w:r w:rsidRPr="00597CC0">
          <w:rPr>
            <w:vertAlign w:val="subscript"/>
          </w:rPr>
          <w:t>2</w:t>
        </w:r>
      </w:ins>
      <w:ins w:id="19" w:author="Ericsson" w:date="2025-10-02T10:42:00Z" w16du:dateUtc="2025-10-02T08:42:00Z">
        <w:r w:rsidRPr="00934FFD">
          <w:t xml:space="preserve"> </w:t>
        </w:r>
      </w:ins>
      <w:ins w:id="20" w:author="Ericsson" w:date="2025-10-02T10:30:00Z" w16du:dateUtc="2025-10-02T08:30:00Z">
        <w:r w:rsidRPr="005E13EE">
          <w:t>has stopped the OD-SIB1 broadcasting</w:t>
        </w:r>
      </w:ins>
      <w:ins w:id="21" w:author="Ericsson" w:date="2025-10-02T10:32:00Z" w16du:dateUtc="2025-10-02T08:32:00Z">
        <w:r>
          <w:t xml:space="preserve"> for the previously admitted OD-SIB1 configuration for the cell identified by the </w:t>
        </w:r>
        <w:r w:rsidRPr="00597CC0">
          <w:rPr>
            <w:i/>
            <w:iCs/>
          </w:rPr>
          <w:t>NES Cell ID</w:t>
        </w:r>
        <w:r>
          <w:t xml:space="preserve"> IE</w:t>
        </w:r>
      </w:ins>
      <w:ins w:id="22" w:author="Ericsson" w:date="2025-10-02T10:30:00Z" w16du:dateUtc="2025-10-02T08:30:00Z">
        <w:r>
          <w:t xml:space="preserve">. </w:t>
        </w:r>
        <w:r w:rsidRPr="005E13EE">
          <w:t xml:space="preserve">If the </w:t>
        </w:r>
        <w:r w:rsidRPr="00597CC0">
          <w:rPr>
            <w:i/>
            <w:iCs/>
          </w:rPr>
          <w:t>Cell A ID</w:t>
        </w:r>
        <w:r w:rsidRPr="005E13EE">
          <w:t xml:space="preserve"> IE is included in the OD-SIB1 CONFIGURATION PROVISION STATUS UPDATE message</w:t>
        </w:r>
      </w:ins>
      <w:ins w:id="23" w:author="Ericsson" w:date="2025-10-02T10:43:00Z" w16du:dateUtc="2025-10-02T08:43:00Z">
        <w:r>
          <w:t>,</w:t>
        </w:r>
      </w:ins>
      <w:ins w:id="24" w:author="Ericsson" w:date="2025-10-02T10:30:00Z" w16du:dateUtc="2025-10-02T08:30:00Z">
        <w:r w:rsidRPr="005E13EE">
          <w:t xml:space="preserve"> </w:t>
        </w:r>
      </w:ins>
      <w:ins w:id="25" w:author="Ericsson" w:date="2025-10-02T10:31:00Z" w16du:dateUtc="2025-10-02T08:31:00Z">
        <w:r>
          <w:t>the NG-RAN node</w:t>
        </w:r>
        <w:r w:rsidRPr="00597CC0">
          <w:rPr>
            <w:vertAlign w:val="subscript"/>
          </w:rPr>
          <w:t>1</w:t>
        </w:r>
        <w:r>
          <w:t xml:space="preserve"> shall consider </w:t>
        </w:r>
      </w:ins>
      <w:r w:rsidRPr="00597CC0">
        <w:rPr>
          <w:rFonts w:eastAsia="SimSun"/>
        </w:rPr>
        <w:t xml:space="preserve">that a previously admitted OD-SIB1 configuration for the cell identified by the </w:t>
      </w:r>
      <w:r w:rsidRPr="00597CC0">
        <w:rPr>
          <w:rFonts w:eastAsia="SimSun"/>
          <w:i/>
        </w:rPr>
        <w:t>NES Cell ID</w:t>
      </w:r>
      <w:r w:rsidRPr="00597CC0">
        <w:rPr>
          <w:rFonts w:eastAsia="SimSun"/>
        </w:rPr>
        <w:t xml:space="preserve"> IE is no longer transmitted in the cell identified by the </w:t>
      </w:r>
      <w:r w:rsidRPr="00597CC0">
        <w:rPr>
          <w:rFonts w:eastAsia="SimSun"/>
          <w:i/>
        </w:rPr>
        <w:t>Cell A ID</w:t>
      </w:r>
      <w:r w:rsidRPr="00597CC0">
        <w:rPr>
          <w:rFonts w:eastAsia="SimSun"/>
        </w:rPr>
        <w:t xml:space="preserve"> IE</w:t>
      </w:r>
      <w:del w:id="26" w:author="Ericsson" w:date="2025-10-31T09:31:00Z" w16du:dateUtc="2025-10-31T08:31:00Z">
        <w:r w:rsidRPr="00597CC0" w:rsidDel="001B1B4A">
          <w:rPr>
            <w:rFonts w:eastAsia="SimSun"/>
          </w:rPr>
          <w:delText xml:space="preserve">, if it is present. </w:delText>
        </w:r>
      </w:del>
      <w:del w:id="27" w:author="Ericsson" w:date="2025-10-02T10:33:00Z" w16du:dateUtc="2025-10-02T08:33:00Z">
        <w:r w:rsidDel="00506ECC">
          <w:delText>Else the NG-RAN node</w:delText>
        </w:r>
        <w:r w:rsidRPr="00597CC0" w:rsidDel="00506ECC">
          <w:rPr>
            <w:vertAlign w:val="subscript"/>
          </w:rPr>
          <w:delText>1</w:delText>
        </w:r>
        <w:r w:rsidDel="00506ECC">
          <w:delText xml:space="preserve"> shall </w:delText>
        </w:r>
        <w:r w:rsidRPr="00597CC0" w:rsidDel="00506ECC">
          <w:rPr>
            <w:rFonts w:eastAsia="SimSun"/>
          </w:rPr>
          <w:delText>consider the</w:delText>
        </w:r>
        <w:bookmarkStart w:id="28" w:name="_Hlk207624044"/>
        <w:r w:rsidRPr="00597CC0" w:rsidDel="00506ECC">
          <w:rPr>
            <w:rFonts w:eastAsia="SimSun"/>
          </w:rPr>
          <w:delText xml:space="preserve"> </w:delText>
        </w:r>
        <w:r w:rsidDel="00506ECC">
          <w:delText>NG-RAN node</w:delText>
        </w:r>
        <w:r w:rsidRPr="00597CC0" w:rsidDel="00506ECC">
          <w:rPr>
            <w:vertAlign w:val="subscript"/>
          </w:rPr>
          <w:delText>2</w:delText>
        </w:r>
        <w:r w:rsidDel="00506ECC">
          <w:delText xml:space="preserve"> </w:delText>
        </w:r>
        <w:bookmarkEnd w:id="28"/>
        <w:r w:rsidRPr="00597CC0" w:rsidDel="00506ECC">
          <w:rPr>
            <w:rFonts w:eastAsia="SimSun"/>
          </w:rPr>
          <w:delText>has stopped the OD-SIB1 broadcasting</w:delText>
        </w:r>
      </w:del>
      <w:r w:rsidRPr="00597CC0">
        <w:rPr>
          <w:rFonts w:eastAsia="SimSun"/>
        </w:rPr>
        <w:t>. The NG-RAN node</w:t>
      </w:r>
      <w:r w:rsidRPr="00597CC0">
        <w:rPr>
          <w:rFonts w:eastAsia="SimSun"/>
          <w:vertAlign w:val="subscript"/>
        </w:rPr>
        <w:t>2</w:t>
      </w:r>
      <w:r w:rsidRPr="00597CC0">
        <w:rPr>
          <w:rFonts w:eastAsia="SimSun"/>
        </w:rPr>
        <w:t xml:space="preserve"> removes the stored OD-SIB1 configuration information that is no longer valid.</w:t>
      </w:r>
    </w:p>
    <w:p w14:paraId="7B24C376" w14:textId="77777777" w:rsidR="006E2E20" w:rsidRDefault="006E2E20" w:rsidP="00597CC0">
      <w:pPr>
        <w:pStyle w:val="ListParagraph"/>
        <w:rPr>
          <w:rFonts w:eastAsia="SimSun"/>
        </w:rPr>
      </w:pPr>
    </w:p>
    <w:p w14:paraId="54F1C7A0" w14:textId="13354FA5" w:rsidR="006E2E20" w:rsidRDefault="006E2E20" w:rsidP="00597CC0">
      <w:pPr>
        <w:pStyle w:val="ListParagraph"/>
        <w:rPr>
          <w:rFonts w:eastAsia="SimSun"/>
          <w:b/>
          <w:bCs/>
        </w:rPr>
      </w:pPr>
      <w:r w:rsidRPr="00465F10">
        <w:rPr>
          <w:rFonts w:eastAsia="SimSun"/>
          <w:b/>
          <w:bCs/>
        </w:rPr>
        <w:t>What need to be revised?</w:t>
      </w:r>
    </w:p>
    <w:p w14:paraId="41890D1A" w14:textId="05541C57" w:rsidR="00597CC0" w:rsidRDefault="00175954" w:rsidP="00D46660">
      <w:pPr>
        <w:pStyle w:val="ListParagraph"/>
        <w:rPr>
          <w:rFonts w:eastAsia="SimSun"/>
          <w:b/>
          <w:bCs/>
          <w:color w:val="00B050"/>
        </w:rPr>
      </w:pPr>
      <w:r w:rsidRPr="00175954">
        <w:rPr>
          <w:rFonts w:eastAsia="SimSun"/>
          <w:b/>
          <w:bCs/>
          <w:color w:val="00B050"/>
        </w:rPr>
        <w:t>The changes in the CR are agreed</w:t>
      </w:r>
    </w:p>
    <w:p w14:paraId="73E53D00" w14:textId="77777777" w:rsidR="00D46660" w:rsidRPr="00D46660" w:rsidRDefault="00D46660" w:rsidP="00D46660">
      <w:pPr>
        <w:pStyle w:val="ListParagraph"/>
        <w:rPr>
          <w:rFonts w:eastAsia="SimSun"/>
          <w:b/>
          <w:bCs/>
          <w:color w:val="00B050"/>
        </w:rPr>
      </w:pPr>
    </w:p>
    <w:p w14:paraId="7B4BE99F" w14:textId="0DACF98F" w:rsidR="00FB5378" w:rsidRPr="003E6F75" w:rsidRDefault="00FB5378" w:rsidP="00597CC0">
      <w:pPr>
        <w:pStyle w:val="ListParagraph"/>
        <w:numPr>
          <w:ilvl w:val="0"/>
          <w:numId w:val="49"/>
        </w:numPr>
        <w:rPr>
          <w:b/>
          <w:bCs/>
          <w:color w:val="00B050"/>
        </w:rPr>
      </w:pPr>
      <w:r w:rsidRPr="00723FD3">
        <w:rPr>
          <w:color w:val="00B050"/>
        </w:rPr>
        <w:t>fix SIBxx</w:t>
      </w:r>
      <w:r w:rsidR="00597CC0" w:rsidRPr="00723FD3">
        <w:rPr>
          <w:color w:val="00B050"/>
        </w:rPr>
        <w:t xml:space="preserve"> to SIB26</w:t>
      </w:r>
      <w:r w:rsidR="00723FD3" w:rsidRPr="00723FD3">
        <w:rPr>
          <w:color w:val="00B050"/>
        </w:rPr>
        <w:t xml:space="preserve">: </w:t>
      </w:r>
      <w:r w:rsidR="00723FD3" w:rsidRPr="003E6F75">
        <w:rPr>
          <w:b/>
          <w:bCs/>
          <w:color w:val="00B050"/>
        </w:rPr>
        <w:t>Agreeable</w:t>
      </w:r>
    </w:p>
    <w:p w14:paraId="1DD2C08A" w14:textId="637D8CA8" w:rsidR="00E31E39" w:rsidRPr="00FB5378" w:rsidRDefault="00597CC0" w:rsidP="00597CC0">
      <w:pPr>
        <w:pStyle w:val="ListParagraph"/>
        <w:numPr>
          <w:ilvl w:val="0"/>
          <w:numId w:val="49"/>
        </w:numPr>
      </w:pPr>
      <w:r>
        <w:t>C</w:t>
      </w:r>
      <w:r w:rsidR="00FB5378" w:rsidRPr="00FB5378">
        <w:t>onsider further semantics clarification if agreeable</w:t>
      </w:r>
      <w:r w:rsidR="003E6F75">
        <w:t xml:space="preserve">: </w:t>
      </w:r>
      <w:r w:rsidR="00175954" w:rsidRPr="00921508">
        <w:rPr>
          <w:b/>
          <w:bCs/>
          <w:color w:val="00B050"/>
        </w:rPr>
        <w:t xml:space="preserve">Agree not to </w:t>
      </w:r>
      <w:r w:rsidR="003E6F75" w:rsidRPr="00921508">
        <w:rPr>
          <w:b/>
          <w:bCs/>
          <w:color w:val="00B050"/>
        </w:rPr>
        <w:t>include</w:t>
      </w:r>
    </w:p>
    <w:p w14:paraId="7A158102" w14:textId="440DFBC8" w:rsidR="00C07D34" w:rsidRDefault="00C07D34" w:rsidP="00C07D34">
      <w:pPr>
        <w:rPr>
          <w:bCs/>
          <w:noProof/>
          <w:sz w:val="32"/>
          <w:szCs w:val="32"/>
        </w:rPr>
      </w:pPr>
      <w:r w:rsidRPr="00C07D34">
        <w:rPr>
          <w:bCs/>
          <w:noProof/>
          <w:sz w:val="32"/>
          <w:szCs w:val="32"/>
        </w:rPr>
        <w:t>3.</w:t>
      </w:r>
      <w:r>
        <w:rPr>
          <w:bCs/>
          <w:noProof/>
          <w:sz w:val="32"/>
          <w:szCs w:val="32"/>
        </w:rPr>
        <w:t>2</w:t>
      </w:r>
      <w:r w:rsidRPr="00C07D34">
        <w:rPr>
          <w:bCs/>
          <w:noProof/>
          <w:sz w:val="32"/>
          <w:szCs w:val="32"/>
        </w:rPr>
        <w:t xml:space="preserve"> </w:t>
      </w:r>
      <w:r>
        <w:rPr>
          <w:bCs/>
          <w:noProof/>
          <w:sz w:val="32"/>
          <w:szCs w:val="32"/>
        </w:rPr>
        <w:t>When Cell A ID is absent</w:t>
      </w:r>
    </w:p>
    <w:p w14:paraId="14DD7F2F" w14:textId="3C8A7F45" w:rsidR="00C07D34" w:rsidRPr="00FB5378" w:rsidRDefault="00C07D34" w:rsidP="00C07D34">
      <w:pPr>
        <w:spacing w:line="276" w:lineRule="auto"/>
        <w:rPr>
          <w:b/>
          <w:bCs/>
          <w:color w:val="FF00FF"/>
          <w:lang w:val="en-US"/>
        </w:rPr>
      </w:pPr>
      <w:r w:rsidRPr="00FB5378">
        <w:rPr>
          <w:b/>
          <w:bCs/>
          <w:color w:val="FF00FF"/>
          <w:lang w:val="en-US"/>
        </w:rPr>
        <w:t>description of Cell A ID is absent and related O&amp;M requirements, further discuss</w:t>
      </w:r>
      <w:r w:rsidR="00457585">
        <w:rPr>
          <w:b/>
          <w:bCs/>
          <w:color w:val="FF00FF"/>
          <w:lang w:val="en-US"/>
        </w:rPr>
        <w:t>es</w:t>
      </w:r>
      <w:r w:rsidRPr="00FB5378">
        <w:rPr>
          <w:b/>
          <w:bCs/>
          <w:color w:val="FF00FF"/>
          <w:lang w:val="en-US"/>
        </w:rPr>
        <w:t xml:space="preserve"> based on </w:t>
      </w:r>
      <w:bookmarkStart w:id="29" w:name="_Hlk214468080"/>
      <w:r w:rsidRPr="00FB5378">
        <w:rPr>
          <w:b/>
          <w:bCs/>
          <w:color w:val="FF00FF"/>
          <w:lang w:val="en-US"/>
        </w:rPr>
        <w:t>8150, 8301 &amp; 8504</w:t>
      </w:r>
      <w:bookmarkEnd w:id="29"/>
    </w:p>
    <w:p w14:paraId="609801BF" w14:textId="77777777" w:rsidR="003E6F75" w:rsidRDefault="003E6F75" w:rsidP="003E6F75">
      <w:r>
        <w:t xml:space="preserve">XnAP CR: </w:t>
      </w:r>
      <w:r w:rsidRPr="003E6F75">
        <w:t>8150, 8301</w:t>
      </w:r>
    </w:p>
    <w:p w14:paraId="4B5B111F" w14:textId="24456577" w:rsidR="00C07D34" w:rsidRDefault="003E6F75" w:rsidP="003E6F75">
      <w:r>
        <w:t xml:space="preserve">TS 38.300 draft CR: </w:t>
      </w:r>
      <w:r w:rsidRPr="003E6F75">
        <w:t xml:space="preserve"> 8504</w:t>
      </w:r>
    </w:p>
    <w:p w14:paraId="6AF3D094" w14:textId="6E8236D2" w:rsidR="00D47AB2" w:rsidRDefault="00D47AB2" w:rsidP="003E6F75">
      <w:r>
        <w:t>ZTE: if we don’t mention the “absence” of the IE in St3, then nothing is needed.</w:t>
      </w:r>
    </w:p>
    <w:p w14:paraId="6477601A" w14:textId="78A1476F" w:rsidR="00D47AB2" w:rsidRDefault="00D47AB2" w:rsidP="003E6F75">
      <w:r>
        <w:t>RAK: ok with both st3 and st2</w:t>
      </w:r>
    </w:p>
    <w:p w14:paraId="38C38EF1" w14:textId="77777777" w:rsidR="00D47AB2" w:rsidRDefault="00D47AB2" w:rsidP="003E6F75"/>
    <w:p w14:paraId="7DED4BF5" w14:textId="21359118" w:rsidR="00D47AB2" w:rsidRPr="00D47AB2" w:rsidRDefault="00D47AB2" w:rsidP="003E6F75">
      <w:pPr>
        <w:rPr>
          <w:color w:val="00B050"/>
        </w:rPr>
      </w:pPr>
      <w:r w:rsidRPr="00D47AB2">
        <w:rPr>
          <w:color w:val="00B050"/>
        </w:rPr>
        <w:t>The common understanding that the current XnAP specification coves both cases ( with or without Cell ID).</w:t>
      </w:r>
    </w:p>
    <w:p w14:paraId="1262198E" w14:textId="3C6228E7" w:rsidR="003E6F75" w:rsidRPr="00D46660" w:rsidRDefault="00D47AB2" w:rsidP="003E6F75">
      <w:pPr>
        <w:rPr>
          <w:color w:val="00B050"/>
        </w:rPr>
      </w:pPr>
      <w:r w:rsidRPr="00D47AB2">
        <w:rPr>
          <w:color w:val="00B050"/>
        </w:rPr>
        <w:t xml:space="preserve">We agree no updates in st3 and st2 </w:t>
      </w:r>
      <w:r w:rsidR="009B3843">
        <w:rPr>
          <w:color w:val="00B050"/>
        </w:rPr>
        <w:t xml:space="preserve">is </w:t>
      </w:r>
      <w:r w:rsidRPr="00D47AB2">
        <w:rPr>
          <w:color w:val="00B050"/>
        </w:rPr>
        <w:t>needed.</w:t>
      </w:r>
    </w:p>
    <w:p w14:paraId="12EFB62B" w14:textId="263D4548" w:rsidR="00C07D34" w:rsidRDefault="00C07D34" w:rsidP="00C07D34">
      <w:pPr>
        <w:rPr>
          <w:bCs/>
          <w:noProof/>
          <w:sz w:val="32"/>
          <w:szCs w:val="32"/>
        </w:rPr>
      </w:pPr>
      <w:r w:rsidRPr="00C07D34">
        <w:rPr>
          <w:bCs/>
          <w:noProof/>
          <w:sz w:val="32"/>
          <w:szCs w:val="32"/>
        </w:rPr>
        <w:t>3.</w:t>
      </w:r>
      <w:r>
        <w:rPr>
          <w:bCs/>
          <w:noProof/>
          <w:sz w:val="32"/>
          <w:szCs w:val="32"/>
        </w:rPr>
        <w:t>3 Criticalities related</w:t>
      </w:r>
    </w:p>
    <w:p w14:paraId="00072E06" w14:textId="1CC80228" w:rsidR="00B119E9" w:rsidRDefault="00C07D34" w:rsidP="00D46660">
      <w:pPr>
        <w:spacing w:line="276" w:lineRule="auto"/>
        <w:rPr>
          <w:b/>
          <w:bCs/>
          <w:color w:val="FF00FF"/>
          <w:lang w:val="en-US"/>
        </w:rPr>
      </w:pPr>
      <w:r w:rsidRPr="00FB5378">
        <w:rPr>
          <w:b/>
          <w:bCs/>
          <w:color w:val="FF00FF"/>
          <w:lang w:val="en-US"/>
        </w:rPr>
        <w:t>fix criticalities, if needed, based on 8280, 8402, 8170, 8374</w:t>
      </w:r>
    </w:p>
    <w:p w14:paraId="312EB05F" w14:textId="4BACB0FD" w:rsidR="004E3E39" w:rsidRPr="00D46660" w:rsidRDefault="004E3E39" w:rsidP="00D46660">
      <w:pPr>
        <w:spacing w:line="276" w:lineRule="auto"/>
        <w:rPr>
          <w:b/>
          <w:bCs/>
          <w:color w:val="FF00FF"/>
          <w:lang w:val="en-US"/>
        </w:rPr>
      </w:pPr>
      <w:r>
        <w:rPr>
          <w:b/>
          <w:bCs/>
          <w:color w:val="FF00FF"/>
          <w:lang w:val="en-US"/>
        </w:rPr>
        <w:t>The below are the proposals</w:t>
      </w:r>
    </w:p>
    <w:p w14:paraId="2E9FB525" w14:textId="77777777" w:rsidR="00A05B9B" w:rsidRDefault="00A05B9B" w:rsidP="00A05B9B">
      <w:pPr>
        <w:pStyle w:val="Heading4"/>
      </w:pPr>
      <w:bookmarkStart w:id="30" w:name="_Toc209706669"/>
      <w:r>
        <w:t>9.1.3.31</w:t>
      </w:r>
      <w:r>
        <w:tab/>
        <w:t>OD-SIB1 CONFIGURATION PROVISION RESPONSE</w:t>
      </w:r>
      <w:bookmarkEnd w:id="30"/>
    </w:p>
    <w:p w14:paraId="3FF521A3" w14:textId="77777777" w:rsidR="00A05B9B" w:rsidRDefault="00A05B9B" w:rsidP="00A05B9B">
      <w:pPr>
        <w:widowControl w:val="0"/>
      </w:pPr>
      <w:r>
        <w:t>This message is sent by an NG-RAN node</w:t>
      </w:r>
      <w:r>
        <w:rPr>
          <w:vertAlign w:val="subscript"/>
        </w:rPr>
        <w:t>2</w:t>
      </w:r>
      <w:r>
        <w:t xml:space="preserve"> to a peer NG-RAN node</w:t>
      </w:r>
      <w:r>
        <w:rPr>
          <w:vertAlign w:val="subscript"/>
        </w:rPr>
        <w:t>1</w:t>
      </w:r>
      <w:r>
        <w:t xml:space="preserve"> to indicate that the OD-SIB1 configuration will be provided by the NG-RAN node</w:t>
      </w:r>
      <w:r>
        <w:rPr>
          <w:vertAlign w:val="subscript"/>
        </w:rPr>
        <w:t>2</w:t>
      </w:r>
      <w:r>
        <w:t xml:space="preserve"> as requested by the NG-RAN node</w:t>
      </w:r>
      <w:r>
        <w:rPr>
          <w:vertAlign w:val="subscript"/>
        </w:rPr>
        <w:t>1</w:t>
      </w:r>
      <w:r>
        <w:t>.</w:t>
      </w:r>
    </w:p>
    <w:p w14:paraId="3A183D59" w14:textId="77777777" w:rsidR="00A05B9B" w:rsidRDefault="00A05B9B" w:rsidP="00A05B9B">
      <w:pPr>
        <w:widowControl w:val="0"/>
      </w:pPr>
      <w:bookmarkStart w:id="31" w:name="_MCCTEMPBM_CRPT75870551___7"/>
      <w:r>
        <w:t>Direction: NG-RAN node</w:t>
      </w:r>
      <w:r>
        <w:rPr>
          <w:vertAlign w:val="subscript"/>
        </w:rPr>
        <w:t>2</w:t>
      </w:r>
      <w:r>
        <w:t xml:space="preserve"> </w:t>
      </w:r>
      <w:r>
        <w:rPr>
          <w:rFonts w:ascii="Symbol" w:eastAsia="Symbol" w:hAnsi="Symbol" w:cs="Symbol"/>
        </w:rPr>
        <w:t>®</w:t>
      </w:r>
      <w:r>
        <w:t xml:space="preserve"> NG-RAN node</w:t>
      </w:r>
      <w:r>
        <w:rPr>
          <w:vertAlign w:val="subscript"/>
        </w:rPr>
        <w:t>1</w:t>
      </w:r>
      <w: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A05B9B" w14:paraId="619813BB" w14:textId="77777777" w:rsidTr="00BF340F">
        <w:trPr>
          <w:tblHeader/>
        </w:trPr>
        <w:tc>
          <w:tcPr>
            <w:tcW w:w="2160" w:type="dxa"/>
            <w:tcBorders>
              <w:top w:val="single" w:sz="4" w:space="0" w:color="auto"/>
              <w:left w:val="single" w:sz="4" w:space="0" w:color="auto"/>
              <w:bottom w:val="single" w:sz="4" w:space="0" w:color="auto"/>
              <w:right w:val="single" w:sz="4" w:space="0" w:color="auto"/>
            </w:tcBorders>
          </w:tcPr>
          <w:bookmarkEnd w:id="31"/>
          <w:p w14:paraId="4EF65A4B" w14:textId="77777777" w:rsidR="00A05B9B" w:rsidRDefault="00A05B9B" w:rsidP="00BF340F">
            <w:pPr>
              <w:pStyle w:val="TAH0"/>
              <w:keepNext w:val="0"/>
              <w:keepLines w:val="0"/>
              <w:widowControl w:val="0"/>
              <w:rPr>
                <w:lang w:eastAsia="ja-JP"/>
              </w:rPr>
            </w:pPr>
            <w:r>
              <w:rPr>
                <w:lang w:eastAsia="ja-JP"/>
              </w:rPr>
              <w:t>IE/Group Name</w:t>
            </w:r>
          </w:p>
        </w:tc>
        <w:tc>
          <w:tcPr>
            <w:tcW w:w="1080" w:type="dxa"/>
            <w:tcBorders>
              <w:top w:val="single" w:sz="4" w:space="0" w:color="auto"/>
              <w:left w:val="single" w:sz="4" w:space="0" w:color="auto"/>
              <w:bottom w:val="single" w:sz="4" w:space="0" w:color="auto"/>
              <w:right w:val="single" w:sz="4" w:space="0" w:color="auto"/>
            </w:tcBorders>
          </w:tcPr>
          <w:p w14:paraId="5BF2DCB7" w14:textId="77777777" w:rsidR="00A05B9B" w:rsidRDefault="00A05B9B" w:rsidP="00BF340F">
            <w:pPr>
              <w:pStyle w:val="TAH0"/>
              <w:keepNext w:val="0"/>
              <w:keepLines w:val="0"/>
              <w:widowControl w:val="0"/>
              <w:rPr>
                <w:lang w:eastAsia="ja-JP"/>
              </w:rPr>
            </w:pPr>
            <w:r>
              <w:rPr>
                <w:lang w:eastAsia="ja-JP"/>
              </w:rPr>
              <w:t>Presence</w:t>
            </w:r>
          </w:p>
        </w:tc>
        <w:tc>
          <w:tcPr>
            <w:tcW w:w="1080" w:type="dxa"/>
            <w:tcBorders>
              <w:top w:val="single" w:sz="4" w:space="0" w:color="auto"/>
              <w:left w:val="single" w:sz="4" w:space="0" w:color="auto"/>
              <w:bottom w:val="single" w:sz="4" w:space="0" w:color="auto"/>
              <w:right w:val="single" w:sz="4" w:space="0" w:color="auto"/>
            </w:tcBorders>
          </w:tcPr>
          <w:p w14:paraId="0F0A40C9" w14:textId="77777777" w:rsidR="00A05B9B" w:rsidRDefault="00A05B9B" w:rsidP="00BF340F">
            <w:pPr>
              <w:pStyle w:val="TAH0"/>
              <w:keepNext w:val="0"/>
              <w:keepLines w:val="0"/>
              <w:widowControl w:val="0"/>
              <w:rPr>
                <w:lang w:eastAsia="ja-JP"/>
              </w:rPr>
            </w:pPr>
            <w:r>
              <w:rPr>
                <w:lang w:eastAsia="ja-JP"/>
              </w:rPr>
              <w:t>Range</w:t>
            </w:r>
          </w:p>
        </w:tc>
        <w:tc>
          <w:tcPr>
            <w:tcW w:w="1512" w:type="dxa"/>
            <w:tcBorders>
              <w:top w:val="single" w:sz="4" w:space="0" w:color="auto"/>
              <w:left w:val="single" w:sz="4" w:space="0" w:color="auto"/>
              <w:bottom w:val="single" w:sz="4" w:space="0" w:color="auto"/>
              <w:right w:val="single" w:sz="4" w:space="0" w:color="auto"/>
            </w:tcBorders>
          </w:tcPr>
          <w:p w14:paraId="17640C81" w14:textId="77777777" w:rsidR="00A05B9B" w:rsidRDefault="00A05B9B" w:rsidP="00BF340F">
            <w:pPr>
              <w:pStyle w:val="TAH0"/>
              <w:keepNext w:val="0"/>
              <w:keepLines w:val="0"/>
              <w:widowControl w:val="0"/>
              <w:rPr>
                <w:lang w:eastAsia="ja-JP"/>
              </w:rPr>
            </w:pPr>
            <w:r>
              <w:rPr>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tcPr>
          <w:p w14:paraId="74406E27" w14:textId="77777777" w:rsidR="00A05B9B" w:rsidRDefault="00A05B9B" w:rsidP="00BF340F">
            <w:pPr>
              <w:pStyle w:val="TAH0"/>
              <w:keepNext w:val="0"/>
              <w:keepLines w:val="0"/>
              <w:widowControl w:val="0"/>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66CEBE55" w14:textId="77777777" w:rsidR="00A05B9B" w:rsidRDefault="00A05B9B" w:rsidP="00BF340F">
            <w:pPr>
              <w:pStyle w:val="TAH0"/>
              <w:keepNext w:val="0"/>
              <w:keepLines w:val="0"/>
              <w:widowControl w:val="0"/>
              <w:rPr>
                <w:lang w:eastAsia="ja-JP"/>
              </w:rPr>
            </w:pPr>
            <w:r>
              <w:rPr>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2468BFF0" w14:textId="77777777" w:rsidR="00A05B9B" w:rsidRDefault="00A05B9B" w:rsidP="00BF340F">
            <w:pPr>
              <w:pStyle w:val="TAH0"/>
              <w:keepNext w:val="0"/>
              <w:keepLines w:val="0"/>
              <w:widowControl w:val="0"/>
              <w:rPr>
                <w:lang w:eastAsia="ja-JP"/>
              </w:rPr>
            </w:pPr>
            <w:r>
              <w:rPr>
                <w:lang w:eastAsia="ja-JP"/>
              </w:rPr>
              <w:t>Assigned Criticality</w:t>
            </w:r>
          </w:p>
        </w:tc>
      </w:tr>
      <w:tr w:rsidR="00A05B9B" w14:paraId="25B181F7" w14:textId="77777777" w:rsidTr="00BF340F">
        <w:tc>
          <w:tcPr>
            <w:tcW w:w="2160" w:type="dxa"/>
            <w:tcBorders>
              <w:top w:val="single" w:sz="4" w:space="0" w:color="auto"/>
              <w:left w:val="single" w:sz="4" w:space="0" w:color="auto"/>
              <w:bottom w:val="single" w:sz="4" w:space="0" w:color="auto"/>
              <w:right w:val="single" w:sz="4" w:space="0" w:color="auto"/>
            </w:tcBorders>
          </w:tcPr>
          <w:p w14:paraId="2239D9F5" w14:textId="77777777" w:rsidR="00A05B9B" w:rsidRDefault="00A05B9B" w:rsidP="00BF340F">
            <w:pPr>
              <w:pStyle w:val="TAL"/>
              <w:keepNext w:val="0"/>
              <w:keepLines w:val="0"/>
              <w:widowControl w:val="0"/>
              <w:rPr>
                <w:lang w:eastAsia="ja-JP"/>
              </w:rPr>
            </w:pPr>
            <w:r>
              <w:rPr>
                <w:lang w:eastAsia="ja-JP"/>
              </w:rPr>
              <w:t>Message Type</w:t>
            </w:r>
          </w:p>
        </w:tc>
        <w:tc>
          <w:tcPr>
            <w:tcW w:w="1080" w:type="dxa"/>
            <w:tcBorders>
              <w:top w:val="single" w:sz="4" w:space="0" w:color="auto"/>
              <w:left w:val="single" w:sz="4" w:space="0" w:color="auto"/>
              <w:bottom w:val="single" w:sz="4" w:space="0" w:color="auto"/>
              <w:right w:val="single" w:sz="4" w:space="0" w:color="auto"/>
            </w:tcBorders>
          </w:tcPr>
          <w:p w14:paraId="206B4A7F" w14:textId="77777777" w:rsidR="00A05B9B" w:rsidRDefault="00A05B9B" w:rsidP="00BF340F">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F15B058" w14:textId="77777777" w:rsidR="00A05B9B" w:rsidRDefault="00A05B9B"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E1B0161" w14:textId="77777777" w:rsidR="00A05B9B" w:rsidRDefault="00A05B9B" w:rsidP="00BF340F">
            <w:pPr>
              <w:pStyle w:val="TAL"/>
              <w:keepNext w:val="0"/>
              <w:keepLines w:val="0"/>
              <w:widowControl w:val="0"/>
              <w:rPr>
                <w:lang w:eastAsia="ja-JP"/>
              </w:rPr>
            </w:pPr>
            <w:r>
              <w:rPr>
                <w:lang w:eastAsia="ja-JP"/>
              </w:rPr>
              <w:t>9.2.3.1</w:t>
            </w:r>
          </w:p>
        </w:tc>
        <w:tc>
          <w:tcPr>
            <w:tcW w:w="1728" w:type="dxa"/>
            <w:tcBorders>
              <w:top w:val="single" w:sz="4" w:space="0" w:color="auto"/>
              <w:left w:val="single" w:sz="4" w:space="0" w:color="auto"/>
              <w:bottom w:val="single" w:sz="4" w:space="0" w:color="auto"/>
              <w:right w:val="single" w:sz="4" w:space="0" w:color="auto"/>
            </w:tcBorders>
          </w:tcPr>
          <w:p w14:paraId="3D109ECF" w14:textId="77777777" w:rsidR="00A05B9B" w:rsidRDefault="00A05B9B" w:rsidP="00BF340F">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1A94A5C" w14:textId="77777777" w:rsidR="00A05B9B" w:rsidRDefault="00A05B9B"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6967920" w14:textId="77777777" w:rsidR="00A05B9B" w:rsidRDefault="00A05B9B" w:rsidP="00BF340F">
            <w:pPr>
              <w:pStyle w:val="TAC"/>
              <w:keepNext w:val="0"/>
              <w:keepLines w:val="0"/>
              <w:widowControl w:val="0"/>
              <w:rPr>
                <w:lang w:eastAsia="ja-JP"/>
              </w:rPr>
            </w:pPr>
            <w:r>
              <w:rPr>
                <w:lang w:eastAsia="ja-JP"/>
              </w:rPr>
              <w:t>reject</w:t>
            </w:r>
          </w:p>
        </w:tc>
      </w:tr>
      <w:tr w:rsidR="00A05B9B" w14:paraId="3A471B81" w14:textId="77777777" w:rsidTr="00BF340F">
        <w:tc>
          <w:tcPr>
            <w:tcW w:w="2160" w:type="dxa"/>
            <w:tcBorders>
              <w:top w:val="single" w:sz="4" w:space="0" w:color="auto"/>
              <w:left w:val="single" w:sz="4" w:space="0" w:color="auto"/>
              <w:bottom w:val="single" w:sz="4" w:space="0" w:color="auto"/>
              <w:right w:val="single" w:sz="4" w:space="0" w:color="auto"/>
            </w:tcBorders>
          </w:tcPr>
          <w:p w14:paraId="25D3A332" w14:textId="77777777" w:rsidR="00A05B9B" w:rsidRDefault="00A05B9B" w:rsidP="00BF340F">
            <w:pPr>
              <w:pStyle w:val="TAL"/>
              <w:keepNext w:val="0"/>
              <w:keepLines w:val="0"/>
              <w:widowControl w:val="0"/>
              <w:rPr>
                <w:lang w:eastAsia="ja-JP"/>
              </w:rPr>
            </w:pPr>
            <w:r>
              <w:rPr>
                <w:lang w:eastAsia="ja-JP"/>
              </w:rPr>
              <w:t>NES Cell ID</w:t>
            </w:r>
          </w:p>
        </w:tc>
        <w:tc>
          <w:tcPr>
            <w:tcW w:w="1080" w:type="dxa"/>
            <w:tcBorders>
              <w:top w:val="single" w:sz="4" w:space="0" w:color="auto"/>
              <w:left w:val="single" w:sz="4" w:space="0" w:color="auto"/>
              <w:bottom w:val="single" w:sz="4" w:space="0" w:color="auto"/>
              <w:right w:val="single" w:sz="4" w:space="0" w:color="auto"/>
            </w:tcBorders>
          </w:tcPr>
          <w:p w14:paraId="43286D10" w14:textId="77777777" w:rsidR="00A05B9B" w:rsidRDefault="00A05B9B" w:rsidP="00BF340F">
            <w:pPr>
              <w:pStyle w:val="TAL"/>
              <w:keepNext w:val="0"/>
              <w:keepLines w:val="0"/>
              <w:widowControl w:val="0"/>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00ECC5A0" w14:textId="77777777" w:rsidR="00A05B9B" w:rsidRDefault="00A05B9B"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6663131" w14:textId="77777777" w:rsidR="00A05B9B" w:rsidRDefault="00A05B9B" w:rsidP="00BF340F">
            <w:pPr>
              <w:pStyle w:val="TAL"/>
              <w:keepNext w:val="0"/>
              <w:keepLines w:val="0"/>
              <w:widowControl w:val="0"/>
              <w:rPr>
                <w:lang w:eastAsia="ja-JP"/>
              </w:rPr>
            </w:pPr>
            <w:r>
              <w:rPr>
                <w:lang w:eastAsia="ja-JP"/>
              </w:rPr>
              <w:t>NR CGI</w:t>
            </w:r>
          </w:p>
          <w:p w14:paraId="6979E2C4" w14:textId="77777777" w:rsidR="00A05B9B" w:rsidRDefault="00A05B9B" w:rsidP="00BF340F">
            <w:pPr>
              <w:pStyle w:val="TAL"/>
              <w:keepNext w:val="0"/>
              <w:keepLines w:val="0"/>
              <w:widowControl w:val="0"/>
              <w:rPr>
                <w:lang w:eastAsia="ja-JP"/>
              </w:rPr>
            </w:pPr>
            <w:r>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03FD66DD" w14:textId="77777777" w:rsidR="00A05B9B" w:rsidRDefault="00A05B9B" w:rsidP="00BF340F">
            <w:pPr>
              <w:pStyle w:val="TAL"/>
              <w:keepNext w:val="0"/>
              <w:keepLines w:val="0"/>
              <w:widowControl w:val="0"/>
              <w:rPr>
                <w:lang w:val="en-US" w:eastAsia="ja-JP"/>
              </w:rPr>
            </w:pPr>
          </w:p>
        </w:tc>
        <w:tc>
          <w:tcPr>
            <w:tcW w:w="1080" w:type="dxa"/>
            <w:tcBorders>
              <w:top w:val="single" w:sz="4" w:space="0" w:color="auto"/>
              <w:left w:val="single" w:sz="4" w:space="0" w:color="auto"/>
              <w:bottom w:val="single" w:sz="4" w:space="0" w:color="auto"/>
              <w:right w:val="single" w:sz="4" w:space="0" w:color="auto"/>
            </w:tcBorders>
          </w:tcPr>
          <w:p w14:paraId="2B5FEC6D" w14:textId="77777777" w:rsidR="00A05B9B" w:rsidRDefault="00A05B9B"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9FDD7A9" w14:textId="384F9E0B" w:rsidR="00A05B9B" w:rsidRDefault="00A05B9B" w:rsidP="00BF340F">
            <w:pPr>
              <w:pStyle w:val="TAC"/>
              <w:keepNext w:val="0"/>
              <w:keepLines w:val="0"/>
              <w:widowControl w:val="0"/>
              <w:rPr>
                <w:lang w:eastAsia="ja-JP"/>
              </w:rPr>
            </w:pPr>
            <w:del w:id="32" w:author="Huawei" w:date="2025-10-28T14:30:00Z">
              <w:r w:rsidDel="00FD4C7D">
                <w:rPr>
                  <w:lang w:eastAsia="ja-JP"/>
                </w:rPr>
                <w:delText>reject</w:delText>
              </w:r>
            </w:del>
            <w:ins w:id="33" w:author="Huawei" w:date="2025-10-28T14:30:00Z">
              <w:r>
                <w:rPr>
                  <w:lang w:eastAsia="ja-JP"/>
                </w:rPr>
                <w:t>ignore</w:t>
              </w:r>
            </w:ins>
          </w:p>
        </w:tc>
      </w:tr>
      <w:tr w:rsidR="00A05B9B" w14:paraId="79D06226" w14:textId="77777777" w:rsidTr="00BF340F">
        <w:trPr>
          <w:trHeight w:val="391"/>
        </w:trPr>
        <w:tc>
          <w:tcPr>
            <w:tcW w:w="2160" w:type="dxa"/>
            <w:tcBorders>
              <w:top w:val="single" w:sz="4" w:space="0" w:color="auto"/>
              <w:left w:val="single" w:sz="4" w:space="0" w:color="auto"/>
              <w:bottom w:val="single" w:sz="4" w:space="0" w:color="auto"/>
              <w:right w:val="single" w:sz="4" w:space="0" w:color="auto"/>
            </w:tcBorders>
          </w:tcPr>
          <w:p w14:paraId="54F6E4AD" w14:textId="77777777" w:rsidR="00A05B9B" w:rsidRDefault="00A05B9B" w:rsidP="00BF340F">
            <w:pPr>
              <w:pStyle w:val="TAL"/>
              <w:keepNext w:val="0"/>
              <w:keepLines w:val="0"/>
              <w:widowControl w:val="0"/>
              <w:rPr>
                <w:lang w:eastAsia="ja-JP"/>
              </w:rPr>
            </w:pPr>
            <w:r>
              <w:rPr>
                <w:lang w:eastAsia="ja-JP"/>
              </w:rPr>
              <w:t>Cell A ID</w:t>
            </w:r>
          </w:p>
        </w:tc>
        <w:tc>
          <w:tcPr>
            <w:tcW w:w="1080" w:type="dxa"/>
            <w:tcBorders>
              <w:top w:val="single" w:sz="4" w:space="0" w:color="auto"/>
              <w:left w:val="single" w:sz="4" w:space="0" w:color="auto"/>
              <w:bottom w:val="single" w:sz="4" w:space="0" w:color="auto"/>
              <w:right w:val="single" w:sz="4" w:space="0" w:color="auto"/>
            </w:tcBorders>
          </w:tcPr>
          <w:p w14:paraId="1EAF9F42" w14:textId="77777777" w:rsidR="00A05B9B" w:rsidRDefault="00A05B9B" w:rsidP="00BF340F">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527D7BB8" w14:textId="77777777" w:rsidR="00A05B9B" w:rsidRDefault="00A05B9B"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3002C65" w14:textId="77777777" w:rsidR="00A05B9B" w:rsidRDefault="00A05B9B" w:rsidP="00BF340F">
            <w:pPr>
              <w:pStyle w:val="TAL"/>
              <w:keepNext w:val="0"/>
              <w:keepLines w:val="0"/>
              <w:widowControl w:val="0"/>
              <w:rPr>
                <w:lang w:eastAsia="ja-JP"/>
              </w:rPr>
            </w:pPr>
            <w:r>
              <w:rPr>
                <w:lang w:eastAsia="ja-JP"/>
              </w:rPr>
              <w:t>NR CGI</w:t>
            </w:r>
          </w:p>
          <w:p w14:paraId="28B3DD68" w14:textId="77777777" w:rsidR="00A05B9B" w:rsidRDefault="00A05B9B" w:rsidP="00BF340F">
            <w:pPr>
              <w:pStyle w:val="TAL"/>
              <w:keepNext w:val="0"/>
              <w:keepLines w:val="0"/>
              <w:widowControl w:val="0"/>
              <w:rPr>
                <w:lang w:eastAsia="ja-JP"/>
              </w:rPr>
            </w:pPr>
            <w:r>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1741B9E6" w14:textId="77777777" w:rsidR="00A05B9B" w:rsidRDefault="00A05B9B" w:rsidP="00BF340F">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4F855B3C" w14:textId="77777777" w:rsidR="00A05B9B" w:rsidRDefault="00A05B9B"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A09ECDB" w14:textId="77777777" w:rsidR="00A05B9B" w:rsidRDefault="00A05B9B" w:rsidP="00BF340F">
            <w:pPr>
              <w:pStyle w:val="TAC"/>
              <w:keepNext w:val="0"/>
              <w:keepLines w:val="0"/>
              <w:widowControl w:val="0"/>
              <w:rPr>
                <w:rFonts w:eastAsia="SimSun"/>
                <w:lang w:val="en-US" w:eastAsia="zh-CN"/>
              </w:rPr>
            </w:pPr>
            <w:del w:id="34" w:author="ZTE" w:date="2025-11-05T22:57:00Z">
              <w:r>
                <w:rPr>
                  <w:lang w:val="en-US" w:eastAsia="ja-JP"/>
                </w:rPr>
                <w:delText>ignore</w:delText>
              </w:r>
            </w:del>
            <w:ins w:id="35" w:author="ZTE" w:date="2025-11-05T22:57:00Z">
              <w:r>
                <w:rPr>
                  <w:rFonts w:eastAsia="SimSun" w:hint="eastAsia"/>
                  <w:lang w:val="en-US" w:eastAsia="zh-CN"/>
                </w:rPr>
                <w:t>re</w:t>
              </w:r>
            </w:ins>
            <w:ins w:id="36" w:author="ZTE" w:date="2025-11-05T22:58:00Z">
              <w:r>
                <w:rPr>
                  <w:rFonts w:eastAsia="SimSun" w:hint="eastAsia"/>
                  <w:lang w:val="en-US" w:eastAsia="zh-CN"/>
                </w:rPr>
                <w:t>ject</w:t>
              </w:r>
            </w:ins>
          </w:p>
        </w:tc>
      </w:tr>
      <w:tr w:rsidR="00A05B9B" w14:paraId="046905BB" w14:textId="77777777" w:rsidTr="00BF340F">
        <w:tc>
          <w:tcPr>
            <w:tcW w:w="2160" w:type="dxa"/>
            <w:tcBorders>
              <w:top w:val="single" w:sz="4" w:space="0" w:color="auto"/>
              <w:left w:val="single" w:sz="4" w:space="0" w:color="auto"/>
              <w:bottom w:val="single" w:sz="4" w:space="0" w:color="auto"/>
              <w:right w:val="single" w:sz="4" w:space="0" w:color="auto"/>
            </w:tcBorders>
          </w:tcPr>
          <w:p w14:paraId="4A524EC7" w14:textId="77777777" w:rsidR="00A05B9B" w:rsidRDefault="00A05B9B" w:rsidP="00BF340F">
            <w:pPr>
              <w:pStyle w:val="TAL"/>
              <w:keepNext w:val="0"/>
              <w:keepLines w:val="0"/>
              <w:widowControl w:val="0"/>
              <w:rPr>
                <w:lang w:eastAsia="ja-JP"/>
              </w:rPr>
            </w:pPr>
            <w:r>
              <w:rPr>
                <w:bCs/>
                <w:lang w:eastAsia="ja-JP"/>
              </w:rPr>
              <w:t xml:space="preserve">Interface Instance </w:t>
            </w:r>
            <w:r>
              <w:rPr>
                <w:bCs/>
                <w:lang w:eastAsia="ja-JP"/>
              </w:rPr>
              <w:lastRenderedPageBreak/>
              <w:t>Indication</w:t>
            </w:r>
          </w:p>
        </w:tc>
        <w:tc>
          <w:tcPr>
            <w:tcW w:w="1080" w:type="dxa"/>
            <w:tcBorders>
              <w:top w:val="single" w:sz="4" w:space="0" w:color="auto"/>
              <w:left w:val="single" w:sz="4" w:space="0" w:color="auto"/>
              <w:bottom w:val="single" w:sz="4" w:space="0" w:color="auto"/>
              <w:right w:val="single" w:sz="4" w:space="0" w:color="auto"/>
            </w:tcBorders>
          </w:tcPr>
          <w:p w14:paraId="52A5159D" w14:textId="77777777" w:rsidR="00A05B9B" w:rsidRDefault="00A05B9B" w:rsidP="00BF340F">
            <w:pPr>
              <w:pStyle w:val="TAL"/>
              <w:keepNext w:val="0"/>
              <w:keepLines w:val="0"/>
              <w:widowControl w:val="0"/>
              <w:rPr>
                <w:lang w:eastAsia="ja-JP"/>
              </w:rPr>
            </w:pPr>
            <w:r>
              <w:rPr>
                <w:bCs/>
                <w:lang w:eastAsia="ja-JP"/>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223B0267" w14:textId="77777777" w:rsidR="00A05B9B" w:rsidRDefault="00A05B9B" w:rsidP="00BF340F">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CD7DF24" w14:textId="77777777" w:rsidR="00A05B9B" w:rsidRDefault="00A05B9B" w:rsidP="00BF340F">
            <w:pPr>
              <w:pStyle w:val="TAL"/>
              <w:keepNext w:val="0"/>
              <w:keepLines w:val="0"/>
              <w:widowControl w:val="0"/>
              <w:rPr>
                <w:lang w:eastAsia="ja-JP"/>
              </w:rPr>
            </w:pPr>
            <w:r>
              <w:rPr>
                <w:bCs/>
                <w:lang w:eastAsia="ja-JP"/>
              </w:rPr>
              <w:t>9.2.2.39</w:t>
            </w:r>
          </w:p>
        </w:tc>
        <w:tc>
          <w:tcPr>
            <w:tcW w:w="1728" w:type="dxa"/>
            <w:tcBorders>
              <w:top w:val="single" w:sz="4" w:space="0" w:color="auto"/>
              <w:left w:val="single" w:sz="4" w:space="0" w:color="auto"/>
              <w:bottom w:val="single" w:sz="4" w:space="0" w:color="auto"/>
              <w:right w:val="single" w:sz="4" w:space="0" w:color="auto"/>
            </w:tcBorders>
          </w:tcPr>
          <w:p w14:paraId="10984AFD" w14:textId="77777777" w:rsidR="00A05B9B" w:rsidRDefault="00A05B9B" w:rsidP="00BF340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D817665" w14:textId="77777777" w:rsidR="00A05B9B" w:rsidRDefault="00A05B9B"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AA7DA28" w14:textId="77777777" w:rsidR="00A05B9B" w:rsidRDefault="00A05B9B" w:rsidP="00BF340F">
            <w:pPr>
              <w:pStyle w:val="TAC"/>
              <w:keepNext w:val="0"/>
              <w:keepLines w:val="0"/>
              <w:widowControl w:val="0"/>
              <w:rPr>
                <w:lang w:eastAsia="ja-JP"/>
              </w:rPr>
            </w:pPr>
            <w:r>
              <w:rPr>
                <w:lang w:eastAsia="ja-JP"/>
              </w:rPr>
              <w:t>reject</w:t>
            </w:r>
          </w:p>
        </w:tc>
      </w:tr>
    </w:tbl>
    <w:p w14:paraId="4C0D7834" w14:textId="77777777" w:rsidR="00A05B9B" w:rsidRDefault="00A05B9B" w:rsidP="00A05B9B">
      <w:pPr>
        <w:widowControl w:val="0"/>
      </w:pPr>
    </w:p>
    <w:p w14:paraId="38C2D1B0" w14:textId="77777777" w:rsidR="00A05B9B" w:rsidRDefault="00A05B9B" w:rsidP="00A05B9B">
      <w:pPr>
        <w:pStyle w:val="Heading4"/>
      </w:pPr>
      <w:bookmarkStart w:id="37" w:name="_Toc209706670"/>
      <w:r>
        <w:t>9.1.3.32</w:t>
      </w:r>
      <w:r>
        <w:tab/>
        <w:t>OD-SIB1 CONFIGURATION PROVISION FAILURE</w:t>
      </w:r>
      <w:bookmarkEnd w:id="37"/>
    </w:p>
    <w:p w14:paraId="24F32488" w14:textId="77777777" w:rsidR="00A05B9B" w:rsidRDefault="00A05B9B" w:rsidP="00A05B9B">
      <w:pPr>
        <w:widowControl w:val="0"/>
        <w:rPr>
          <w:rFonts w:cs="Arial"/>
        </w:rPr>
      </w:pPr>
      <w:r>
        <w:rPr>
          <w:rFonts w:cs="Arial"/>
        </w:rPr>
        <w:t>This message is sent by an NG-RAN node</w:t>
      </w:r>
      <w:r>
        <w:rPr>
          <w:rFonts w:cs="Arial"/>
          <w:vertAlign w:val="subscript"/>
        </w:rPr>
        <w:t>2</w:t>
      </w:r>
      <w:r>
        <w:rPr>
          <w:rFonts w:cs="Arial"/>
        </w:rPr>
        <w:t xml:space="preserve"> to a peer NG-RAN node</w:t>
      </w:r>
      <w:r>
        <w:rPr>
          <w:rFonts w:cs="Arial"/>
          <w:vertAlign w:val="subscript"/>
        </w:rPr>
        <w:t>1</w:t>
      </w:r>
      <w:r>
        <w:rPr>
          <w:rFonts w:cs="Arial"/>
        </w:rPr>
        <w:t xml:space="preserve"> to indicate that the OD-SIB1 configuration cannot be provided by the NG-RAN node</w:t>
      </w:r>
      <w:r>
        <w:rPr>
          <w:rFonts w:cs="Arial"/>
          <w:vertAlign w:val="subscript"/>
        </w:rPr>
        <w:t>2</w:t>
      </w:r>
      <w:r>
        <w:rPr>
          <w:rFonts w:cs="Arial"/>
        </w:rPr>
        <w:t xml:space="preserve"> as requested by the NG-RAN node</w:t>
      </w:r>
      <w:r>
        <w:rPr>
          <w:rFonts w:cs="Arial"/>
          <w:vertAlign w:val="subscript"/>
        </w:rPr>
        <w:t>1</w:t>
      </w:r>
      <w:r>
        <w:rPr>
          <w:rFonts w:cs="Arial"/>
        </w:rPr>
        <w:t>.</w:t>
      </w:r>
    </w:p>
    <w:p w14:paraId="1ECD35D9" w14:textId="77777777" w:rsidR="00A05B9B" w:rsidRDefault="00A05B9B" w:rsidP="00A05B9B">
      <w:pPr>
        <w:widowControl w:val="0"/>
      </w:pPr>
      <w:bookmarkStart w:id="38" w:name="_MCCTEMPBM_CRPT75870552___7"/>
      <w:r>
        <w:t>Direction: NG-RAN node</w:t>
      </w:r>
      <w:r>
        <w:rPr>
          <w:vertAlign w:val="subscript"/>
        </w:rPr>
        <w:t>2</w:t>
      </w:r>
      <w:r>
        <w:t xml:space="preserve"> </w:t>
      </w:r>
      <w:r>
        <w:rPr>
          <w:rFonts w:ascii="Symbol" w:eastAsia="Symbol" w:hAnsi="Symbol" w:cs="Symbol"/>
        </w:rPr>
        <w:t>®</w:t>
      </w:r>
      <w:r>
        <w:t xml:space="preserve"> NG-RAN node</w:t>
      </w:r>
      <w:r>
        <w:rPr>
          <w:vertAlign w:val="subscript"/>
        </w:rPr>
        <w:t>1</w:t>
      </w:r>
      <w: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A05B9B" w14:paraId="798A4CF3" w14:textId="77777777" w:rsidTr="00BF340F">
        <w:trPr>
          <w:tblHeader/>
        </w:trPr>
        <w:tc>
          <w:tcPr>
            <w:tcW w:w="2160" w:type="dxa"/>
            <w:tcBorders>
              <w:top w:val="single" w:sz="4" w:space="0" w:color="auto"/>
              <w:left w:val="single" w:sz="4" w:space="0" w:color="auto"/>
              <w:bottom w:val="single" w:sz="4" w:space="0" w:color="auto"/>
              <w:right w:val="single" w:sz="4" w:space="0" w:color="auto"/>
            </w:tcBorders>
          </w:tcPr>
          <w:bookmarkEnd w:id="38"/>
          <w:p w14:paraId="41978166" w14:textId="77777777" w:rsidR="00A05B9B" w:rsidRDefault="00A05B9B" w:rsidP="00BF340F">
            <w:pPr>
              <w:pStyle w:val="TAH0"/>
              <w:keepNext w:val="0"/>
              <w:keepLines w:val="0"/>
              <w:widowControl w:val="0"/>
              <w:rPr>
                <w:lang w:eastAsia="ja-JP"/>
              </w:rPr>
            </w:pPr>
            <w:r>
              <w:rPr>
                <w:lang w:eastAsia="ja-JP"/>
              </w:rPr>
              <w:t>IE/Group Name</w:t>
            </w:r>
          </w:p>
        </w:tc>
        <w:tc>
          <w:tcPr>
            <w:tcW w:w="1080" w:type="dxa"/>
            <w:tcBorders>
              <w:top w:val="single" w:sz="4" w:space="0" w:color="auto"/>
              <w:left w:val="single" w:sz="4" w:space="0" w:color="auto"/>
              <w:bottom w:val="single" w:sz="4" w:space="0" w:color="auto"/>
              <w:right w:val="single" w:sz="4" w:space="0" w:color="auto"/>
            </w:tcBorders>
          </w:tcPr>
          <w:p w14:paraId="6C4C0F67" w14:textId="77777777" w:rsidR="00A05B9B" w:rsidRDefault="00A05B9B" w:rsidP="00BF340F">
            <w:pPr>
              <w:pStyle w:val="TAH0"/>
              <w:keepNext w:val="0"/>
              <w:keepLines w:val="0"/>
              <w:widowControl w:val="0"/>
              <w:rPr>
                <w:lang w:eastAsia="ja-JP"/>
              </w:rPr>
            </w:pPr>
            <w:r>
              <w:rPr>
                <w:lang w:eastAsia="ja-JP"/>
              </w:rPr>
              <w:t>Presence</w:t>
            </w:r>
          </w:p>
        </w:tc>
        <w:tc>
          <w:tcPr>
            <w:tcW w:w="1080" w:type="dxa"/>
            <w:tcBorders>
              <w:top w:val="single" w:sz="4" w:space="0" w:color="auto"/>
              <w:left w:val="single" w:sz="4" w:space="0" w:color="auto"/>
              <w:bottom w:val="single" w:sz="4" w:space="0" w:color="auto"/>
              <w:right w:val="single" w:sz="4" w:space="0" w:color="auto"/>
            </w:tcBorders>
          </w:tcPr>
          <w:p w14:paraId="3CF7CB18" w14:textId="77777777" w:rsidR="00A05B9B" w:rsidRDefault="00A05B9B" w:rsidP="00BF340F">
            <w:pPr>
              <w:pStyle w:val="TAH0"/>
              <w:keepNext w:val="0"/>
              <w:keepLines w:val="0"/>
              <w:widowControl w:val="0"/>
              <w:rPr>
                <w:lang w:eastAsia="ja-JP"/>
              </w:rPr>
            </w:pPr>
            <w:r>
              <w:rPr>
                <w:lang w:eastAsia="ja-JP"/>
              </w:rPr>
              <w:t>Range</w:t>
            </w:r>
          </w:p>
        </w:tc>
        <w:tc>
          <w:tcPr>
            <w:tcW w:w="1512" w:type="dxa"/>
            <w:tcBorders>
              <w:top w:val="single" w:sz="4" w:space="0" w:color="auto"/>
              <w:left w:val="single" w:sz="4" w:space="0" w:color="auto"/>
              <w:bottom w:val="single" w:sz="4" w:space="0" w:color="auto"/>
              <w:right w:val="single" w:sz="4" w:space="0" w:color="auto"/>
            </w:tcBorders>
          </w:tcPr>
          <w:p w14:paraId="0937281F" w14:textId="77777777" w:rsidR="00A05B9B" w:rsidRDefault="00A05B9B" w:rsidP="00BF340F">
            <w:pPr>
              <w:pStyle w:val="TAH0"/>
              <w:keepNext w:val="0"/>
              <w:keepLines w:val="0"/>
              <w:widowControl w:val="0"/>
              <w:rPr>
                <w:lang w:eastAsia="ja-JP"/>
              </w:rPr>
            </w:pPr>
            <w:r>
              <w:rPr>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tcPr>
          <w:p w14:paraId="240ADCEB" w14:textId="77777777" w:rsidR="00A05B9B" w:rsidRDefault="00A05B9B" w:rsidP="00BF340F">
            <w:pPr>
              <w:pStyle w:val="TAH0"/>
              <w:keepNext w:val="0"/>
              <w:keepLines w:val="0"/>
              <w:widowControl w:val="0"/>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4FC9EAED" w14:textId="77777777" w:rsidR="00A05B9B" w:rsidRDefault="00A05B9B" w:rsidP="00BF340F">
            <w:pPr>
              <w:pStyle w:val="TAH0"/>
              <w:keepNext w:val="0"/>
              <w:keepLines w:val="0"/>
              <w:widowControl w:val="0"/>
              <w:rPr>
                <w:lang w:eastAsia="ja-JP"/>
              </w:rPr>
            </w:pPr>
            <w:r>
              <w:rPr>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104671D9" w14:textId="77777777" w:rsidR="00A05B9B" w:rsidRDefault="00A05B9B" w:rsidP="00BF340F">
            <w:pPr>
              <w:pStyle w:val="TAH0"/>
              <w:keepNext w:val="0"/>
              <w:keepLines w:val="0"/>
              <w:widowControl w:val="0"/>
              <w:rPr>
                <w:lang w:eastAsia="ja-JP"/>
              </w:rPr>
            </w:pPr>
            <w:r>
              <w:rPr>
                <w:lang w:eastAsia="ja-JP"/>
              </w:rPr>
              <w:t>Assigned Criticality</w:t>
            </w:r>
          </w:p>
        </w:tc>
      </w:tr>
      <w:tr w:rsidR="00A05B9B" w14:paraId="66F8725B" w14:textId="77777777" w:rsidTr="00BF340F">
        <w:tc>
          <w:tcPr>
            <w:tcW w:w="2160" w:type="dxa"/>
            <w:tcBorders>
              <w:top w:val="single" w:sz="4" w:space="0" w:color="auto"/>
              <w:left w:val="single" w:sz="4" w:space="0" w:color="auto"/>
              <w:bottom w:val="single" w:sz="4" w:space="0" w:color="auto"/>
              <w:right w:val="single" w:sz="4" w:space="0" w:color="auto"/>
            </w:tcBorders>
          </w:tcPr>
          <w:p w14:paraId="49B6EC2E" w14:textId="77777777" w:rsidR="00A05B9B" w:rsidRDefault="00A05B9B" w:rsidP="00BF340F">
            <w:pPr>
              <w:pStyle w:val="TAL"/>
              <w:keepNext w:val="0"/>
              <w:keepLines w:val="0"/>
              <w:widowControl w:val="0"/>
              <w:rPr>
                <w:lang w:eastAsia="ja-JP"/>
              </w:rPr>
            </w:pPr>
            <w:r>
              <w:rPr>
                <w:lang w:eastAsia="ja-JP"/>
              </w:rPr>
              <w:t>Message Type</w:t>
            </w:r>
          </w:p>
        </w:tc>
        <w:tc>
          <w:tcPr>
            <w:tcW w:w="1080" w:type="dxa"/>
            <w:tcBorders>
              <w:top w:val="single" w:sz="4" w:space="0" w:color="auto"/>
              <w:left w:val="single" w:sz="4" w:space="0" w:color="auto"/>
              <w:bottom w:val="single" w:sz="4" w:space="0" w:color="auto"/>
              <w:right w:val="single" w:sz="4" w:space="0" w:color="auto"/>
            </w:tcBorders>
          </w:tcPr>
          <w:p w14:paraId="098F7BC1" w14:textId="77777777" w:rsidR="00A05B9B" w:rsidRDefault="00A05B9B" w:rsidP="00BF340F">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08B42D3" w14:textId="77777777" w:rsidR="00A05B9B" w:rsidRDefault="00A05B9B"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98F7CD5" w14:textId="77777777" w:rsidR="00A05B9B" w:rsidRDefault="00A05B9B" w:rsidP="00BF340F">
            <w:pPr>
              <w:pStyle w:val="TAL"/>
              <w:keepNext w:val="0"/>
              <w:keepLines w:val="0"/>
              <w:widowControl w:val="0"/>
              <w:rPr>
                <w:lang w:eastAsia="ja-JP"/>
              </w:rPr>
            </w:pPr>
            <w:r>
              <w:rPr>
                <w:lang w:eastAsia="ja-JP"/>
              </w:rPr>
              <w:t>9.2.3.1</w:t>
            </w:r>
          </w:p>
        </w:tc>
        <w:tc>
          <w:tcPr>
            <w:tcW w:w="1728" w:type="dxa"/>
            <w:tcBorders>
              <w:top w:val="single" w:sz="4" w:space="0" w:color="auto"/>
              <w:left w:val="single" w:sz="4" w:space="0" w:color="auto"/>
              <w:bottom w:val="single" w:sz="4" w:space="0" w:color="auto"/>
              <w:right w:val="single" w:sz="4" w:space="0" w:color="auto"/>
            </w:tcBorders>
          </w:tcPr>
          <w:p w14:paraId="70B4CB98" w14:textId="77777777" w:rsidR="00A05B9B" w:rsidRDefault="00A05B9B" w:rsidP="00BF340F">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2F38CB7" w14:textId="77777777" w:rsidR="00A05B9B" w:rsidRDefault="00A05B9B"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46A241E" w14:textId="77777777" w:rsidR="00A05B9B" w:rsidRDefault="00A05B9B" w:rsidP="00BF340F">
            <w:pPr>
              <w:pStyle w:val="TAC"/>
              <w:keepNext w:val="0"/>
              <w:keepLines w:val="0"/>
              <w:widowControl w:val="0"/>
              <w:rPr>
                <w:lang w:eastAsia="ja-JP"/>
              </w:rPr>
            </w:pPr>
            <w:r>
              <w:rPr>
                <w:lang w:eastAsia="ja-JP"/>
              </w:rPr>
              <w:t>reject</w:t>
            </w:r>
          </w:p>
        </w:tc>
      </w:tr>
      <w:tr w:rsidR="00A05B9B" w14:paraId="1FF2F221" w14:textId="77777777" w:rsidTr="00BF340F">
        <w:tc>
          <w:tcPr>
            <w:tcW w:w="2160" w:type="dxa"/>
            <w:tcBorders>
              <w:top w:val="single" w:sz="4" w:space="0" w:color="auto"/>
              <w:left w:val="single" w:sz="4" w:space="0" w:color="auto"/>
              <w:bottom w:val="single" w:sz="4" w:space="0" w:color="auto"/>
              <w:right w:val="single" w:sz="4" w:space="0" w:color="auto"/>
            </w:tcBorders>
          </w:tcPr>
          <w:p w14:paraId="6447F6A1" w14:textId="77777777" w:rsidR="00A05B9B" w:rsidRDefault="00A05B9B" w:rsidP="00BF340F">
            <w:pPr>
              <w:pStyle w:val="TAL"/>
              <w:keepNext w:val="0"/>
              <w:keepLines w:val="0"/>
              <w:widowControl w:val="0"/>
            </w:pPr>
            <w:r>
              <w:t>Cause</w:t>
            </w:r>
          </w:p>
        </w:tc>
        <w:tc>
          <w:tcPr>
            <w:tcW w:w="1080" w:type="dxa"/>
            <w:tcBorders>
              <w:top w:val="single" w:sz="4" w:space="0" w:color="auto"/>
              <w:left w:val="single" w:sz="4" w:space="0" w:color="auto"/>
              <w:bottom w:val="single" w:sz="4" w:space="0" w:color="auto"/>
              <w:right w:val="single" w:sz="4" w:space="0" w:color="auto"/>
            </w:tcBorders>
          </w:tcPr>
          <w:p w14:paraId="37CD7C12" w14:textId="77777777" w:rsidR="00A05B9B" w:rsidRDefault="00A05B9B" w:rsidP="00BF340F">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611D827F" w14:textId="77777777" w:rsidR="00A05B9B" w:rsidRDefault="00A05B9B"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42438AC" w14:textId="77777777" w:rsidR="00A05B9B" w:rsidRDefault="00A05B9B" w:rsidP="00BF340F">
            <w:pPr>
              <w:pStyle w:val="TAL"/>
              <w:keepNext w:val="0"/>
              <w:keepLines w:val="0"/>
              <w:widowControl w:val="0"/>
            </w:pPr>
            <w:r>
              <w:t>9.2.3.2</w:t>
            </w:r>
          </w:p>
        </w:tc>
        <w:tc>
          <w:tcPr>
            <w:tcW w:w="1728" w:type="dxa"/>
            <w:tcBorders>
              <w:top w:val="single" w:sz="4" w:space="0" w:color="auto"/>
              <w:left w:val="single" w:sz="4" w:space="0" w:color="auto"/>
              <w:bottom w:val="single" w:sz="4" w:space="0" w:color="auto"/>
              <w:right w:val="single" w:sz="4" w:space="0" w:color="auto"/>
            </w:tcBorders>
          </w:tcPr>
          <w:p w14:paraId="3C9F05F6" w14:textId="77777777" w:rsidR="00A05B9B" w:rsidRDefault="00A05B9B" w:rsidP="00BF340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BB4824A" w14:textId="77777777" w:rsidR="00A05B9B" w:rsidRDefault="00A05B9B" w:rsidP="00BF340F">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6F71525" w14:textId="77777777" w:rsidR="00A05B9B" w:rsidRDefault="00A05B9B" w:rsidP="00BF340F">
            <w:pPr>
              <w:pStyle w:val="TAC"/>
              <w:keepNext w:val="0"/>
              <w:keepLines w:val="0"/>
              <w:widowControl w:val="0"/>
            </w:pPr>
            <w:r>
              <w:t>ignore</w:t>
            </w:r>
          </w:p>
        </w:tc>
      </w:tr>
      <w:tr w:rsidR="00A05B9B" w14:paraId="68A549F2" w14:textId="77777777" w:rsidTr="00BF340F">
        <w:tc>
          <w:tcPr>
            <w:tcW w:w="2160" w:type="dxa"/>
            <w:tcBorders>
              <w:top w:val="single" w:sz="4" w:space="0" w:color="auto"/>
              <w:left w:val="single" w:sz="4" w:space="0" w:color="auto"/>
              <w:bottom w:val="single" w:sz="4" w:space="0" w:color="auto"/>
              <w:right w:val="single" w:sz="4" w:space="0" w:color="auto"/>
            </w:tcBorders>
          </w:tcPr>
          <w:p w14:paraId="463F8C9E" w14:textId="77777777" w:rsidR="00A05B9B" w:rsidRDefault="00A05B9B" w:rsidP="00BF340F">
            <w:pPr>
              <w:pStyle w:val="TAL"/>
              <w:keepNext w:val="0"/>
              <w:keepLines w:val="0"/>
              <w:widowControl w:val="0"/>
            </w:pPr>
            <w:r>
              <w:rPr>
                <w:lang w:eastAsia="ja-JP"/>
              </w:rPr>
              <w:t>NES Ce</w:t>
            </w:r>
            <w:r>
              <w:rPr>
                <w:rFonts w:hint="eastAsia"/>
                <w:lang w:val="en-US"/>
              </w:rPr>
              <w:t>l</w:t>
            </w:r>
            <w:r>
              <w:rPr>
                <w:lang w:eastAsia="ja-JP"/>
              </w:rPr>
              <w:t>l ID</w:t>
            </w:r>
          </w:p>
        </w:tc>
        <w:tc>
          <w:tcPr>
            <w:tcW w:w="1080" w:type="dxa"/>
            <w:tcBorders>
              <w:top w:val="single" w:sz="4" w:space="0" w:color="auto"/>
              <w:left w:val="single" w:sz="4" w:space="0" w:color="auto"/>
              <w:bottom w:val="single" w:sz="4" w:space="0" w:color="auto"/>
              <w:right w:val="single" w:sz="4" w:space="0" w:color="auto"/>
            </w:tcBorders>
          </w:tcPr>
          <w:p w14:paraId="0F025ED2" w14:textId="77777777" w:rsidR="00A05B9B" w:rsidRDefault="00A05B9B" w:rsidP="00BF340F">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68FC5476" w14:textId="77777777" w:rsidR="00A05B9B" w:rsidRDefault="00A05B9B"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3411938" w14:textId="77777777" w:rsidR="00A05B9B" w:rsidRDefault="00A05B9B" w:rsidP="00BF340F">
            <w:pPr>
              <w:pStyle w:val="TAL"/>
              <w:keepNext w:val="0"/>
              <w:keepLines w:val="0"/>
              <w:widowControl w:val="0"/>
              <w:rPr>
                <w:lang w:eastAsia="ja-JP"/>
              </w:rPr>
            </w:pPr>
            <w:r>
              <w:rPr>
                <w:lang w:eastAsia="ja-JP"/>
              </w:rPr>
              <w:t>NR CGI</w:t>
            </w:r>
          </w:p>
          <w:p w14:paraId="637157D4" w14:textId="77777777" w:rsidR="00A05B9B" w:rsidRDefault="00A05B9B" w:rsidP="00BF340F">
            <w:pPr>
              <w:pStyle w:val="TAL"/>
              <w:keepNext w:val="0"/>
              <w:keepLines w:val="0"/>
              <w:widowControl w:val="0"/>
              <w:rPr>
                <w:lang w:eastAsia="ja-JP"/>
              </w:rPr>
            </w:pPr>
            <w:r>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0E433BBB" w14:textId="77777777" w:rsidR="00A05B9B" w:rsidRDefault="00A05B9B" w:rsidP="00BF340F">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445734FF" w14:textId="77777777" w:rsidR="00A05B9B" w:rsidRDefault="00A05B9B" w:rsidP="00BF340F">
            <w:pPr>
              <w:pStyle w:val="TAC"/>
              <w:keepNext w:val="0"/>
              <w:keepLines w:val="0"/>
              <w:widowControl w:val="0"/>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0990017" w14:textId="77777777" w:rsidR="00A05B9B" w:rsidRDefault="00A05B9B" w:rsidP="00BF340F">
            <w:pPr>
              <w:pStyle w:val="TAC"/>
              <w:keepNext w:val="0"/>
              <w:keepLines w:val="0"/>
              <w:widowControl w:val="0"/>
              <w:rPr>
                <w:rFonts w:eastAsia="SimSun"/>
                <w:lang w:val="en-US" w:eastAsia="zh-CN"/>
              </w:rPr>
            </w:pPr>
            <w:del w:id="39" w:author="ZTE" w:date="2025-11-05T22:59:00Z">
              <w:r>
                <w:rPr>
                  <w:lang w:val="en-US" w:eastAsia="ja-JP"/>
                </w:rPr>
                <w:delText>ignore</w:delText>
              </w:r>
            </w:del>
            <w:ins w:id="40" w:author="ZTE" w:date="2025-11-05T22:59:00Z">
              <w:r>
                <w:rPr>
                  <w:rFonts w:eastAsia="SimSun" w:hint="eastAsia"/>
                  <w:lang w:val="en-US" w:eastAsia="zh-CN"/>
                </w:rPr>
                <w:t>reject</w:t>
              </w:r>
            </w:ins>
          </w:p>
        </w:tc>
      </w:tr>
      <w:tr w:rsidR="00A05B9B" w14:paraId="56C2C8A4" w14:textId="77777777" w:rsidTr="00BF340F">
        <w:tc>
          <w:tcPr>
            <w:tcW w:w="2160" w:type="dxa"/>
            <w:tcBorders>
              <w:top w:val="single" w:sz="4" w:space="0" w:color="auto"/>
              <w:left w:val="single" w:sz="4" w:space="0" w:color="auto"/>
              <w:bottom w:val="single" w:sz="4" w:space="0" w:color="auto"/>
              <w:right w:val="single" w:sz="4" w:space="0" w:color="auto"/>
            </w:tcBorders>
          </w:tcPr>
          <w:p w14:paraId="2812AFB8" w14:textId="77777777" w:rsidR="00A05B9B" w:rsidRDefault="00A05B9B" w:rsidP="00BF340F">
            <w:pPr>
              <w:pStyle w:val="TAL"/>
              <w:keepNext w:val="0"/>
              <w:keepLines w:val="0"/>
              <w:widowControl w:val="0"/>
              <w:rPr>
                <w:lang w:eastAsia="ja-JP"/>
              </w:rPr>
            </w:pPr>
            <w:r>
              <w:rPr>
                <w:lang w:eastAsia="ja-JP"/>
              </w:rPr>
              <w:t>Cell A ID</w:t>
            </w:r>
          </w:p>
        </w:tc>
        <w:tc>
          <w:tcPr>
            <w:tcW w:w="1080" w:type="dxa"/>
            <w:tcBorders>
              <w:top w:val="single" w:sz="4" w:space="0" w:color="auto"/>
              <w:left w:val="single" w:sz="4" w:space="0" w:color="auto"/>
              <w:bottom w:val="single" w:sz="4" w:space="0" w:color="auto"/>
              <w:right w:val="single" w:sz="4" w:space="0" w:color="auto"/>
            </w:tcBorders>
          </w:tcPr>
          <w:p w14:paraId="6FEBE169" w14:textId="77777777" w:rsidR="00A05B9B" w:rsidRDefault="00A05B9B" w:rsidP="00BF340F">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4733627E" w14:textId="77777777" w:rsidR="00A05B9B" w:rsidRDefault="00A05B9B"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956649A" w14:textId="77777777" w:rsidR="00A05B9B" w:rsidRDefault="00A05B9B" w:rsidP="00BF340F">
            <w:pPr>
              <w:pStyle w:val="TAL"/>
              <w:keepNext w:val="0"/>
              <w:keepLines w:val="0"/>
              <w:widowControl w:val="0"/>
              <w:rPr>
                <w:lang w:eastAsia="ja-JP"/>
              </w:rPr>
            </w:pPr>
            <w:r>
              <w:rPr>
                <w:lang w:eastAsia="ja-JP"/>
              </w:rPr>
              <w:t>NR CGI</w:t>
            </w:r>
          </w:p>
          <w:p w14:paraId="225E1FD8" w14:textId="77777777" w:rsidR="00A05B9B" w:rsidRDefault="00A05B9B" w:rsidP="00BF340F">
            <w:pPr>
              <w:pStyle w:val="TAL"/>
              <w:keepNext w:val="0"/>
              <w:keepLines w:val="0"/>
              <w:widowControl w:val="0"/>
              <w:rPr>
                <w:lang w:eastAsia="ja-JP"/>
              </w:rPr>
            </w:pPr>
            <w:r>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0FF86847" w14:textId="77777777" w:rsidR="00A05B9B" w:rsidRDefault="00A05B9B" w:rsidP="00BF340F">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47C53838" w14:textId="77777777" w:rsidR="00A05B9B" w:rsidRDefault="00A05B9B"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40AA0AB" w14:textId="77777777" w:rsidR="00A05B9B" w:rsidRDefault="00A05B9B" w:rsidP="00BF340F">
            <w:pPr>
              <w:pStyle w:val="TAC"/>
              <w:keepNext w:val="0"/>
              <w:keepLines w:val="0"/>
              <w:widowControl w:val="0"/>
              <w:rPr>
                <w:rFonts w:eastAsia="SimSun"/>
                <w:lang w:val="en-US" w:eastAsia="zh-CN"/>
              </w:rPr>
            </w:pPr>
            <w:del w:id="41" w:author="ZTE" w:date="2025-11-05T22:59:00Z">
              <w:r>
                <w:rPr>
                  <w:lang w:val="en-US" w:eastAsia="ja-JP"/>
                </w:rPr>
                <w:delText>ignore</w:delText>
              </w:r>
            </w:del>
            <w:ins w:id="42" w:author="ZTE" w:date="2025-11-05T22:59:00Z">
              <w:r>
                <w:rPr>
                  <w:rFonts w:eastAsia="SimSun" w:hint="eastAsia"/>
                  <w:lang w:val="en-US" w:eastAsia="zh-CN"/>
                </w:rPr>
                <w:t>reject</w:t>
              </w:r>
            </w:ins>
          </w:p>
        </w:tc>
      </w:tr>
      <w:tr w:rsidR="00A05B9B" w14:paraId="61137DC5" w14:textId="77777777" w:rsidTr="00BF340F">
        <w:tc>
          <w:tcPr>
            <w:tcW w:w="2160" w:type="dxa"/>
            <w:tcBorders>
              <w:top w:val="single" w:sz="4" w:space="0" w:color="auto"/>
              <w:left w:val="single" w:sz="4" w:space="0" w:color="auto"/>
              <w:bottom w:val="single" w:sz="4" w:space="0" w:color="auto"/>
              <w:right w:val="single" w:sz="4" w:space="0" w:color="auto"/>
            </w:tcBorders>
          </w:tcPr>
          <w:p w14:paraId="0998139F" w14:textId="77777777" w:rsidR="00A05B9B" w:rsidRDefault="00A05B9B" w:rsidP="00BF340F">
            <w:pPr>
              <w:pStyle w:val="TAL"/>
              <w:keepNext w:val="0"/>
              <w:keepLines w:val="0"/>
              <w:widowControl w:val="0"/>
              <w:rPr>
                <w:lang w:eastAsia="ja-JP"/>
              </w:rPr>
            </w:pPr>
            <w:r>
              <w:rPr>
                <w:lang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2A357EA6" w14:textId="77777777" w:rsidR="00A05B9B" w:rsidRDefault="00A05B9B" w:rsidP="00BF340F">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1486F82" w14:textId="77777777" w:rsidR="00A05B9B" w:rsidRDefault="00A05B9B"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2EAB9D3" w14:textId="77777777" w:rsidR="00A05B9B" w:rsidRDefault="00A05B9B" w:rsidP="00BF340F">
            <w:pPr>
              <w:pStyle w:val="TAL"/>
              <w:keepNext w:val="0"/>
              <w:keepLines w:val="0"/>
              <w:widowControl w:val="0"/>
              <w:rPr>
                <w:lang w:eastAsia="ja-JP"/>
              </w:rPr>
            </w:pPr>
            <w:r>
              <w:rPr>
                <w:lang w:eastAsia="ja-JP"/>
              </w:rPr>
              <w:t>9.2.3.3</w:t>
            </w:r>
          </w:p>
        </w:tc>
        <w:tc>
          <w:tcPr>
            <w:tcW w:w="1728" w:type="dxa"/>
            <w:tcBorders>
              <w:top w:val="single" w:sz="4" w:space="0" w:color="auto"/>
              <w:left w:val="single" w:sz="4" w:space="0" w:color="auto"/>
              <w:bottom w:val="single" w:sz="4" w:space="0" w:color="auto"/>
              <w:right w:val="single" w:sz="4" w:space="0" w:color="auto"/>
            </w:tcBorders>
          </w:tcPr>
          <w:p w14:paraId="71E7A732" w14:textId="77777777" w:rsidR="00A05B9B" w:rsidRDefault="00A05B9B" w:rsidP="00BF340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06174F" w14:textId="77777777" w:rsidR="00A05B9B" w:rsidRDefault="00A05B9B"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7B90C24" w14:textId="77777777" w:rsidR="00A05B9B" w:rsidRDefault="00A05B9B" w:rsidP="00BF340F">
            <w:pPr>
              <w:pStyle w:val="TAC"/>
              <w:keepNext w:val="0"/>
              <w:keepLines w:val="0"/>
              <w:widowControl w:val="0"/>
              <w:rPr>
                <w:lang w:eastAsia="ja-JP"/>
              </w:rPr>
            </w:pPr>
            <w:r>
              <w:rPr>
                <w:lang w:eastAsia="ja-JP"/>
              </w:rPr>
              <w:t>ignore</w:t>
            </w:r>
          </w:p>
        </w:tc>
      </w:tr>
      <w:tr w:rsidR="00A05B9B" w14:paraId="519F4ADC" w14:textId="77777777" w:rsidTr="00BF340F">
        <w:tc>
          <w:tcPr>
            <w:tcW w:w="2160" w:type="dxa"/>
            <w:tcBorders>
              <w:top w:val="single" w:sz="4" w:space="0" w:color="auto"/>
              <w:left w:val="single" w:sz="4" w:space="0" w:color="auto"/>
              <w:bottom w:val="single" w:sz="4" w:space="0" w:color="auto"/>
              <w:right w:val="single" w:sz="4" w:space="0" w:color="auto"/>
            </w:tcBorders>
          </w:tcPr>
          <w:p w14:paraId="43CCCD5A" w14:textId="77777777" w:rsidR="00A05B9B" w:rsidRDefault="00A05B9B" w:rsidP="00BF340F">
            <w:pPr>
              <w:pStyle w:val="TAL"/>
              <w:keepNext w:val="0"/>
              <w:keepLines w:val="0"/>
              <w:widowControl w:val="0"/>
              <w:rPr>
                <w:lang w:eastAsia="ja-JP"/>
              </w:rPr>
            </w:pPr>
            <w:r>
              <w:rPr>
                <w:bCs/>
                <w:lang w:eastAsia="ja-JP"/>
              </w:rPr>
              <w:t>Interface Instance Indication</w:t>
            </w:r>
          </w:p>
        </w:tc>
        <w:tc>
          <w:tcPr>
            <w:tcW w:w="1080" w:type="dxa"/>
            <w:tcBorders>
              <w:top w:val="single" w:sz="4" w:space="0" w:color="auto"/>
              <w:left w:val="single" w:sz="4" w:space="0" w:color="auto"/>
              <w:bottom w:val="single" w:sz="4" w:space="0" w:color="auto"/>
              <w:right w:val="single" w:sz="4" w:space="0" w:color="auto"/>
            </w:tcBorders>
          </w:tcPr>
          <w:p w14:paraId="22EEC6EB" w14:textId="77777777" w:rsidR="00A05B9B" w:rsidRDefault="00A05B9B" w:rsidP="00BF340F">
            <w:pPr>
              <w:pStyle w:val="TAL"/>
              <w:keepNext w:val="0"/>
              <w:keepLines w:val="0"/>
              <w:widowControl w:val="0"/>
              <w:rPr>
                <w:lang w:eastAsia="ja-JP"/>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D51FB50" w14:textId="77777777" w:rsidR="00A05B9B" w:rsidRDefault="00A05B9B"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D231304" w14:textId="77777777" w:rsidR="00A05B9B" w:rsidRDefault="00A05B9B" w:rsidP="00BF340F">
            <w:pPr>
              <w:pStyle w:val="TAL"/>
              <w:keepNext w:val="0"/>
              <w:keepLines w:val="0"/>
              <w:widowControl w:val="0"/>
              <w:rPr>
                <w:lang w:eastAsia="ja-JP"/>
              </w:rPr>
            </w:pPr>
            <w:r>
              <w:rPr>
                <w:bCs/>
                <w:lang w:eastAsia="ja-JP"/>
              </w:rPr>
              <w:t>9.2.2.39</w:t>
            </w:r>
          </w:p>
        </w:tc>
        <w:tc>
          <w:tcPr>
            <w:tcW w:w="1728" w:type="dxa"/>
            <w:tcBorders>
              <w:top w:val="single" w:sz="4" w:space="0" w:color="auto"/>
              <w:left w:val="single" w:sz="4" w:space="0" w:color="auto"/>
              <w:bottom w:val="single" w:sz="4" w:space="0" w:color="auto"/>
              <w:right w:val="single" w:sz="4" w:space="0" w:color="auto"/>
            </w:tcBorders>
          </w:tcPr>
          <w:p w14:paraId="159D49F6" w14:textId="77777777" w:rsidR="00A05B9B" w:rsidRDefault="00A05B9B" w:rsidP="00BF340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E2B1D1C" w14:textId="77777777" w:rsidR="00A05B9B" w:rsidRDefault="00A05B9B"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708A498" w14:textId="77777777" w:rsidR="00A05B9B" w:rsidRDefault="00A05B9B" w:rsidP="00BF340F">
            <w:pPr>
              <w:pStyle w:val="TAC"/>
              <w:keepNext w:val="0"/>
              <w:keepLines w:val="0"/>
              <w:widowControl w:val="0"/>
              <w:rPr>
                <w:lang w:eastAsia="ja-JP"/>
              </w:rPr>
            </w:pPr>
            <w:r>
              <w:rPr>
                <w:lang w:eastAsia="ja-JP"/>
              </w:rPr>
              <w:t>reject</w:t>
            </w:r>
          </w:p>
        </w:tc>
      </w:tr>
    </w:tbl>
    <w:p w14:paraId="494D6B8A" w14:textId="3FA57FCA" w:rsidR="00EC4BBF" w:rsidRDefault="00EC4BBF" w:rsidP="00E31E39">
      <w:pPr>
        <w:rPr>
          <w:color w:val="000000" w:themeColor="text1"/>
          <w:lang w:val="en-US"/>
        </w:rPr>
      </w:pPr>
    </w:p>
    <w:p w14:paraId="7D256CCA" w14:textId="77777777" w:rsidR="00CD43DF" w:rsidRDefault="00CD43DF" w:rsidP="00CD43DF">
      <w:pPr>
        <w:pStyle w:val="Heading4"/>
      </w:pPr>
      <w:bookmarkStart w:id="43" w:name="_Toc209706671"/>
      <w:r>
        <w:t>9.1.3.33</w:t>
      </w:r>
      <w:r>
        <w:tab/>
        <w:t>OD-SIB1 CONFIGURATION PROVISION STATUS UPDATE</w:t>
      </w:r>
      <w:bookmarkEnd w:id="43"/>
    </w:p>
    <w:p w14:paraId="1FCB7167" w14:textId="77777777" w:rsidR="00CD43DF" w:rsidRDefault="00CD43DF" w:rsidP="00CD43DF">
      <w:pPr>
        <w:widowControl w:val="0"/>
      </w:pPr>
      <w:r>
        <w:t>This message is sent by an NG-RAN node</w:t>
      </w:r>
      <w:r>
        <w:rPr>
          <w:vertAlign w:val="subscript"/>
        </w:rPr>
        <w:t>2</w:t>
      </w:r>
      <w:r>
        <w:t xml:space="preserve"> to a peer NG-RAN node</w:t>
      </w:r>
      <w:r>
        <w:rPr>
          <w:vertAlign w:val="subscript"/>
        </w:rPr>
        <w:t>1</w:t>
      </w:r>
      <w:r>
        <w:t xml:space="preserve"> to report that an admitted OD-SIB1 configuration provision is being stopped.</w:t>
      </w:r>
    </w:p>
    <w:p w14:paraId="5ACA452C" w14:textId="77777777" w:rsidR="00CD43DF" w:rsidRDefault="00CD43DF" w:rsidP="00CD43DF">
      <w:pPr>
        <w:widowControl w:val="0"/>
      </w:pPr>
      <w:bookmarkStart w:id="44" w:name="_MCCTEMPBM_CRPT75870553___7"/>
      <w:r>
        <w:t>Direction: NG-RAN node</w:t>
      </w:r>
      <w:r>
        <w:rPr>
          <w:vertAlign w:val="subscript"/>
        </w:rPr>
        <w:t>2</w:t>
      </w:r>
      <w:r>
        <w:t xml:space="preserve"> </w:t>
      </w:r>
      <w:r>
        <w:rPr>
          <w:rFonts w:ascii="Symbol" w:eastAsia="Symbol" w:hAnsi="Symbol" w:cs="Symbol"/>
        </w:rPr>
        <w:t>®</w:t>
      </w:r>
      <w:r>
        <w:t xml:space="preserve"> NG-RAN node</w:t>
      </w:r>
      <w:r>
        <w:rPr>
          <w:vertAlign w:val="subscript"/>
        </w:rPr>
        <w:t>1</w:t>
      </w:r>
      <w: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CD43DF" w14:paraId="0B945A3C" w14:textId="77777777" w:rsidTr="00BF340F">
        <w:trPr>
          <w:tblHeader/>
        </w:trPr>
        <w:tc>
          <w:tcPr>
            <w:tcW w:w="2160" w:type="dxa"/>
            <w:tcBorders>
              <w:top w:val="single" w:sz="4" w:space="0" w:color="auto"/>
              <w:left w:val="single" w:sz="4" w:space="0" w:color="auto"/>
              <w:bottom w:val="single" w:sz="4" w:space="0" w:color="auto"/>
              <w:right w:val="single" w:sz="4" w:space="0" w:color="auto"/>
            </w:tcBorders>
          </w:tcPr>
          <w:bookmarkEnd w:id="44"/>
          <w:p w14:paraId="1CCC9123" w14:textId="77777777" w:rsidR="00CD43DF" w:rsidRDefault="00CD43DF" w:rsidP="00BF340F">
            <w:pPr>
              <w:pStyle w:val="TAH0"/>
              <w:keepNext w:val="0"/>
              <w:keepLines w:val="0"/>
              <w:widowControl w:val="0"/>
              <w:rPr>
                <w:lang w:eastAsia="ja-JP"/>
              </w:rPr>
            </w:pPr>
            <w:r>
              <w:rPr>
                <w:lang w:eastAsia="ja-JP"/>
              </w:rPr>
              <w:t>IE/Group Name</w:t>
            </w:r>
          </w:p>
        </w:tc>
        <w:tc>
          <w:tcPr>
            <w:tcW w:w="1080" w:type="dxa"/>
            <w:tcBorders>
              <w:top w:val="single" w:sz="4" w:space="0" w:color="auto"/>
              <w:left w:val="single" w:sz="4" w:space="0" w:color="auto"/>
              <w:bottom w:val="single" w:sz="4" w:space="0" w:color="auto"/>
              <w:right w:val="single" w:sz="4" w:space="0" w:color="auto"/>
            </w:tcBorders>
          </w:tcPr>
          <w:p w14:paraId="6EE8B19F" w14:textId="77777777" w:rsidR="00CD43DF" w:rsidRDefault="00CD43DF" w:rsidP="00BF340F">
            <w:pPr>
              <w:pStyle w:val="TAH0"/>
              <w:keepNext w:val="0"/>
              <w:keepLines w:val="0"/>
              <w:widowControl w:val="0"/>
              <w:rPr>
                <w:lang w:eastAsia="ja-JP"/>
              </w:rPr>
            </w:pPr>
            <w:r>
              <w:rPr>
                <w:lang w:eastAsia="ja-JP"/>
              </w:rPr>
              <w:t>Presence</w:t>
            </w:r>
          </w:p>
        </w:tc>
        <w:tc>
          <w:tcPr>
            <w:tcW w:w="1080" w:type="dxa"/>
            <w:tcBorders>
              <w:top w:val="single" w:sz="4" w:space="0" w:color="auto"/>
              <w:left w:val="single" w:sz="4" w:space="0" w:color="auto"/>
              <w:bottom w:val="single" w:sz="4" w:space="0" w:color="auto"/>
              <w:right w:val="single" w:sz="4" w:space="0" w:color="auto"/>
            </w:tcBorders>
          </w:tcPr>
          <w:p w14:paraId="6FF30CA8" w14:textId="77777777" w:rsidR="00CD43DF" w:rsidRDefault="00CD43DF" w:rsidP="00BF340F">
            <w:pPr>
              <w:pStyle w:val="TAH0"/>
              <w:keepNext w:val="0"/>
              <w:keepLines w:val="0"/>
              <w:widowControl w:val="0"/>
              <w:rPr>
                <w:lang w:eastAsia="ja-JP"/>
              </w:rPr>
            </w:pPr>
            <w:r>
              <w:rPr>
                <w:lang w:eastAsia="ja-JP"/>
              </w:rPr>
              <w:t>Range</w:t>
            </w:r>
          </w:p>
        </w:tc>
        <w:tc>
          <w:tcPr>
            <w:tcW w:w="1512" w:type="dxa"/>
            <w:tcBorders>
              <w:top w:val="single" w:sz="4" w:space="0" w:color="auto"/>
              <w:left w:val="single" w:sz="4" w:space="0" w:color="auto"/>
              <w:bottom w:val="single" w:sz="4" w:space="0" w:color="auto"/>
              <w:right w:val="single" w:sz="4" w:space="0" w:color="auto"/>
            </w:tcBorders>
          </w:tcPr>
          <w:p w14:paraId="5A397873" w14:textId="77777777" w:rsidR="00CD43DF" w:rsidRDefault="00CD43DF" w:rsidP="00BF340F">
            <w:pPr>
              <w:pStyle w:val="TAH0"/>
              <w:keepNext w:val="0"/>
              <w:keepLines w:val="0"/>
              <w:widowControl w:val="0"/>
              <w:rPr>
                <w:lang w:eastAsia="ja-JP"/>
              </w:rPr>
            </w:pPr>
            <w:r>
              <w:rPr>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tcPr>
          <w:p w14:paraId="69CEB183" w14:textId="77777777" w:rsidR="00CD43DF" w:rsidRDefault="00CD43DF" w:rsidP="00BF340F">
            <w:pPr>
              <w:pStyle w:val="TAH0"/>
              <w:keepNext w:val="0"/>
              <w:keepLines w:val="0"/>
              <w:widowControl w:val="0"/>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397CD159" w14:textId="77777777" w:rsidR="00CD43DF" w:rsidRDefault="00CD43DF" w:rsidP="00BF340F">
            <w:pPr>
              <w:pStyle w:val="TAH0"/>
              <w:keepNext w:val="0"/>
              <w:keepLines w:val="0"/>
              <w:widowControl w:val="0"/>
              <w:rPr>
                <w:lang w:eastAsia="ja-JP"/>
              </w:rPr>
            </w:pPr>
            <w:r>
              <w:rPr>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0478063F" w14:textId="77777777" w:rsidR="00CD43DF" w:rsidRDefault="00CD43DF" w:rsidP="00BF340F">
            <w:pPr>
              <w:pStyle w:val="TAH0"/>
              <w:keepNext w:val="0"/>
              <w:keepLines w:val="0"/>
              <w:widowControl w:val="0"/>
              <w:rPr>
                <w:lang w:eastAsia="ja-JP"/>
              </w:rPr>
            </w:pPr>
            <w:r>
              <w:rPr>
                <w:lang w:eastAsia="ja-JP"/>
              </w:rPr>
              <w:t>Assigned Criticality</w:t>
            </w:r>
          </w:p>
        </w:tc>
      </w:tr>
      <w:tr w:rsidR="00CD43DF" w14:paraId="45E1210E" w14:textId="77777777" w:rsidTr="00BF340F">
        <w:tc>
          <w:tcPr>
            <w:tcW w:w="2160" w:type="dxa"/>
            <w:tcBorders>
              <w:top w:val="single" w:sz="4" w:space="0" w:color="auto"/>
              <w:left w:val="single" w:sz="4" w:space="0" w:color="auto"/>
              <w:bottom w:val="single" w:sz="4" w:space="0" w:color="auto"/>
              <w:right w:val="single" w:sz="4" w:space="0" w:color="auto"/>
            </w:tcBorders>
          </w:tcPr>
          <w:p w14:paraId="55565DE0" w14:textId="77777777" w:rsidR="00CD43DF" w:rsidRDefault="00CD43DF" w:rsidP="00BF340F">
            <w:pPr>
              <w:pStyle w:val="TAL"/>
              <w:keepNext w:val="0"/>
              <w:keepLines w:val="0"/>
              <w:widowControl w:val="0"/>
              <w:rPr>
                <w:lang w:eastAsia="ja-JP"/>
              </w:rPr>
            </w:pPr>
            <w:r>
              <w:rPr>
                <w:lang w:eastAsia="ja-JP"/>
              </w:rPr>
              <w:t>Message Type</w:t>
            </w:r>
          </w:p>
        </w:tc>
        <w:tc>
          <w:tcPr>
            <w:tcW w:w="1080" w:type="dxa"/>
            <w:tcBorders>
              <w:top w:val="single" w:sz="4" w:space="0" w:color="auto"/>
              <w:left w:val="single" w:sz="4" w:space="0" w:color="auto"/>
              <w:bottom w:val="single" w:sz="4" w:space="0" w:color="auto"/>
              <w:right w:val="single" w:sz="4" w:space="0" w:color="auto"/>
            </w:tcBorders>
          </w:tcPr>
          <w:p w14:paraId="6D5C4F69" w14:textId="77777777" w:rsidR="00CD43DF" w:rsidRDefault="00CD43DF" w:rsidP="00BF340F">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95F64B6" w14:textId="77777777" w:rsidR="00CD43DF" w:rsidRDefault="00CD43DF"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BA74D72" w14:textId="77777777" w:rsidR="00CD43DF" w:rsidRDefault="00CD43DF" w:rsidP="00BF340F">
            <w:pPr>
              <w:pStyle w:val="TAL"/>
              <w:keepNext w:val="0"/>
              <w:keepLines w:val="0"/>
              <w:widowControl w:val="0"/>
              <w:rPr>
                <w:lang w:eastAsia="ja-JP"/>
              </w:rPr>
            </w:pPr>
            <w:r>
              <w:rPr>
                <w:lang w:eastAsia="ja-JP"/>
              </w:rPr>
              <w:t>9.2.3.1</w:t>
            </w:r>
          </w:p>
        </w:tc>
        <w:tc>
          <w:tcPr>
            <w:tcW w:w="1728" w:type="dxa"/>
            <w:tcBorders>
              <w:top w:val="single" w:sz="4" w:space="0" w:color="auto"/>
              <w:left w:val="single" w:sz="4" w:space="0" w:color="auto"/>
              <w:bottom w:val="single" w:sz="4" w:space="0" w:color="auto"/>
              <w:right w:val="single" w:sz="4" w:space="0" w:color="auto"/>
            </w:tcBorders>
          </w:tcPr>
          <w:p w14:paraId="4C52D226" w14:textId="77777777" w:rsidR="00CD43DF" w:rsidRDefault="00CD43DF" w:rsidP="00BF340F">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054DD70" w14:textId="77777777" w:rsidR="00CD43DF" w:rsidRDefault="00CD43DF"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2BFDF29" w14:textId="77777777" w:rsidR="00CD43DF" w:rsidRDefault="00CD43DF" w:rsidP="00BF340F">
            <w:pPr>
              <w:pStyle w:val="TAC"/>
              <w:keepNext w:val="0"/>
              <w:keepLines w:val="0"/>
              <w:widowControl w:val="0"/>
              <w:rPr>
                <w:lang w:eastAsia="ja-JP"/>
              </w:rPr>
            </w:pPr>
            <w:r>
              <w:rPr>
                <w:lang w:eastAsia="ja-JP"/>
              </w:rPr>
              <w:t>ignore</w:t>
            </w:r>
          </w:p>
        </w:tc>
      </w:tr>
      <w:tr w:rsidR="00CD43DF" w14:paraId="475891FE" w14:textId="77777777" w:rsidTr="00BF340F">
        <w:tc>
          <w:tcPr>
            <w:tcW w:w="2160" w:type="dxa"/>
            <w:tcBorders>
              <w:top w:val="single" w:sz="4" w:space="0" w:color="auto"/>
              <w:left w:val="single" w:sz="4" w:space="0" w:color="auto"/>
              <w:bottom w:val="single" w:sz="4" w:space="0" w:color="auto"/>
              <w:right w:val="single" w:sz="4" w:space="0" w:color="auto"/>
            </w:tcBorders>
          </w:tcPr>
          <w:p w14:paraId="68BDE4FC" w14:textId="77777777" w:rsidR="00CD43DF" w:rsidRDefault="00CD43DF" w:rsidP="00BF340F">
            <w:pPr>
              <w:pStyle w:val="TAL"/>
              <w:keepNext w:val="0"/>
              <w:keepLines w:val="0"/>
              <w:widowControl w:val="0"/>
              <w:rPr>
                <w:lang w:eastAsia="ja-JP"/>
              </w:rPr>
            </w:pPr>
            <w:r>
              <w:rPr>
                <w:lang w:eastAsia="ja-JP"/>
              </w:rPr>
              <w:t>NES Cell ID</w:t>
            </w:r>
          </w:p>
        </w:tc>
        <w:tc>
          <w:tcPr>
            <w:tcW w:w="1080" w:type="dxa"/>
            <w:tcBorders>
              <w:top w:val="single" w:sz="4" w:space="0" w:color="auto"/>
              <w:left w:val="single" w:sz="4" w:space="0" w:color="auto"/>
              <w:bottom w:val="single" w:sz="4" w:space="0" w:color="auto"/>
              <w:right w:val="single" w:sz="4" w:space="0" w:color="auto"/>
            </w:tcBorders>
          </w:tcPr>
          <w:p w14:paraId="58067BA6" w14:textId="77777777" w:rsidR="00CD43DF" w:rsidRDefault="00CD43DF" w:rsidP="00BF340F">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BC282EC" w14:textId="77777777" w:rsidR="00CD43DF" w:rsidRDefault="00CD43DF"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02555A0" w14:textId="77777777" w:rsidR="00CD43DF" w:rsidRDefault="00CD43DF" w:rsidP="00BF340F">
            <w:pPr>
              <w:pStyle w:val="TAL"/>
              <w:keepNext w:val="0"/>
              <w:keepLines w:val="0"/>
              <w:widowControl w:val="0"/>
              <w:rPr>
                <w:lang w:eastAsia="ja-JP"/>
              </w:rPr>
            </w:pPr>
            <w:r>
              <w:rPr>
                <w:lang w:eastAsia="ja-JP"/>
              </w:rPr>
              <w:t>NR CGI</w:t>
            </w:r>
          </w:p>
          <w:p w14:paraId="7352B64F" w14:textId="77777777" w:rsidR="00CD43DF" w:rsidRDefault="00CD43DF" w:rsidP="00BF340F">
            <w:pPr>
              <w:pStyle w:val="TAL"/>
              <w:keepNext w:val="0"/>
              <w:keepLines w:val="0"/>
              <w:widowControl w:val="0"/>
              <w:rPr>
                <w:lang w:eastAsia="ja-JP"/>
              </w:rPr>
            </w:pPr>
            <w:r>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4728F713" w14:textId="77777777" w:rsidR="00CD43DF" w:rsidRDefault="00CD43DF" w:rsidP="00BF340F">
            <w:pPr>
              <w:pStyle w:val="TAL"/>
              <w:keepNext w:val="0"/>
              <w:keepLines w:val="0"/>
              <w:widowControl w:val="0"/>
              <w:rPr>
                <w:lang w:val="en-US" w:eastAsia="ja-JP"/>
              </w:rPr>
            </w:pPr>
          </w:p>
        </w:tc>
        <w:tc>
          <w:tcPr>
            <w:tcW w:w="1080" w:type="dxa"/>
            <w:tcBorders>
              <w:top w:val="single" w:sz="4" w:space="0" w:color="auto"/>
              <w:left w:val="single" w:sz="4" w:space="0" w:color="auto"/>
              <w:bottom w:val="single" w:sz="4" w:space="0" w:color="auto"/>
              <w:right w:val="single" w:sz="4" w:space="0" w:color="auto"/>
            </w:tcBorders>
          </w:tcPr>
          <w:p w14:paraId="099B6FD8" w14:textId="77777777" w:rsidR="00CD43DF" w:rsidRDefault="00CD43DF"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B1E6013" w14:textId="77777777" w:rsidR="00CD43DF" w:rsidRDefault="00CD43DF" w:rsidP="00BF340F">
            <w:pPr>
              <w:pStyle w:val="TAC"/>
              <w:keepNext w:val="0"/>
              <w:keepLines w:val="0"/>
              <w:widowControl w:val="0"/>
              <w:rPr>
                <w:lang w:eastAsia="ja-JP"/>
              </w:rPr>
            </w:pPr>
            <w:r>
              <w:rPr>
                <w:lang w:eastAsia="ja-JP"/>
              </w:rPr>
              <w:t>reject</w:t>
            </w:r>
          </w:p>
        </w:tc>
      </w:tr>
      <w:tr w:rsidR="00CD43DF" w14:paraId="5F988E6F" w14:textId="77777777" w:rsidTr="00BF340F">
        <w:tc>
          <w:tcPr>
            <w:tcW w:w="2160" w:type="dxa"/>
            <w:tcBorders>
              <w:top w:val="single" w:sz="4" w:space="0" w:color="auto"/>
              <w:left w:val="single" w:sz="4" w:space="0" w:color="auto"/>
              <w:bottom w:val="single" w:sz="4" w:space="0" w:color="auto"/>
              <w:right w:val="single" w:sz="4" w:space="0" w:color="auto"/>
            </w:tcBorders>
          </w:tcPr>
          <w:p w14:paraId="2BE595FD" w14:textId="77777777" w:rsidR="00CD43DF" w:rsidRDefault="00CD43DF" w:rsidP="00BF340F">
            <w:pPr>
              <w:pStyle w:val="TAL"/>
              <w:keepNext w:val="0"/>
              <w:keepLines w:val="0"/>
              <w:widowControl w:val="0"/>
              <w:rPr>
                <w:lang w:eastAsia="ja-JP"/>
              </w:rPr>
            </w:pPr>
            <w:r>
              <w:rPr>
                <w:lang w:eastAsia="ja-JP"/>
              </w:rPr>
              <w:t>Cell A ID</w:t>
            </w:r>
          </w:p>
        </w:tc>
        <w:tc>
          <w:tcPr>
            <w:tcW w:w="1080" w:type="dxa"/>
            <w:tcBorders>
              <w:top w:val="single" w:sz="4" w:space="0" w:color="auto"/>
              <w:left w:val="single" w:sz="4" w:space="0" w:color="auto"/>
              <w:bottom w:val="single" w:sz="4" w:space="0" w:color="auto"/>
              <w:right w:val="single" w:sz="4" w:space="0" w:color="auto"/>
            </w:tcBorders>
          </w:tcPr>
          <w:p w14:paraId="21B7E726" w14:textId="77777777" w:rsidR="00CD43DF" w:rsidRDefault="00CD43DF" w:rsidP="00BF340F">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272B6749" w14:textId="77777777" w:rsidR="00CD43DF" w:rsidRDefault="00CD43DF"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7262420" w14:textId="77777777" w:rsidR="00CD43DF" w:rsidRDefault="00CD43DF" w:rsidP="00BF340F">
            <w:pPr>
              <w:pStyle w:val="TAL"/>
              <w:keepNext w:val="0"/>
              <w:keepLines w:val="0"/>
              <w:widowControl w:val="0"/>
              <w:rPr>
                <w:lang w:eastAsia="ja-JP"/>
              </w:rPr>
            </w:pPr>
            <w:r>
              <w:rPr>
                <w:lang w:eastAsia="ja-JP"/>
              </w:rPr>
              <w:t>NR CGI</w:t>
            </w:r>
          </w:p>
          <w:p w14:paraId="1D44B9D7" w14:textId="77777777" w:rsidR="00CD43DF" w:rsidRDefault="00CD43DF" w:rsidP="00BF340F">
            <w:pPr>
              <w:pStyle w:val="TAL"/>
              <w:keepNext w:val="0"/>
              <w:keepLines w:val="0"/>
              <w:widowControl w:val="0"/>
              <w:rPr>
                <w:lang w:eastAsia="ja-JP"/>
              </w:rPr>
            </w:pPr>
            <w:r>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709A3B41" w14:textId="77777777" w:rsidR="00CD43DF" w:rsidRDefault="00CD43DF" w:rsidP="00BF340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7E017C2" w14:textId="77777777" w:rsidR="00CD43DF" w:rsidRDefault="00CD43DF"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AFC6417" w14:textId="77777777" w:rsidR="00CD43DF" w:rsidRDefault="00CD43DF" w:rsidP="00BF340F">
            <w:pPr>
              <w:pStyle w:val="TAC"/>
              <w:keepNext w:val="0"/>
              <w:keepLines w:val="0"/>
              <w:widowControl w:val="0"/>
              <w:rPr>
                <w:lang w:eastAsia="ja-JP"/>
              </w:rPr>
            </w:pPr>
            <w:r>
              <w:rPr>
                <w:lang w:eastAsia="ja-JP"/>
              </w:rPr>
              <w:t>ignore</w:t>
            </w:r>
          </w:p>
        </w:tc>
      </w:tr>
      <w:tr w:rsidR="00CD43DF" w14:paraId="0C33D8A8" w14:textId="77777777" w:rsidTr="00BF340F">
        <w:tc>
          <w:tcPr>
            <w:tcW w:w="2160" w:type="dxa"/>
            <w:tcBorders>
              <w:top w:val="single" w:sz="4" w:space="0" w:color="auto"/>
              <w:left w:val="single" w:sz="4" w:space="0" w:color="auto"/>
              <w:bottom w:val="single" w:sz="4" w:space="0" w:color="auto"/>
              <w:right w:val="single" w:sz="4" w:space="0" w:color="auto"/>
            </w:tcBorders>
          </w:tcPr>
          <w:p w14:paraId="7A9D2E7C" w14:textId="77777777" w:rsidR="00CD43DF" w:rsidRDefault="00CD43DF" w:rsidP="00BF340F">
            <w:pPr>
              <w:pStyle w:val="TAL"/>
              <w:keepNext w:val="0"/>
              <w:keepLines w:val="0"/>
              <w:widowControl w:val="0"/>
              <w:rPr>
                <w:lang w:eastAsia="ja-JP"/>
              </w:rPr>
            </w:pPr>
            <w:r>
              <w:rPr>
                <w:lang w:eastAsia="ja-JP"/>
              </w:rPr>
              <w:t>Provision Status</w:t>
            </w:r>
          </w:p>
        </w:tc>
        <w:tc>
          <w:tcPr>
            <w:tcW w:w="1080" w:type="dxa"/>
            <w:tcBorders>
              <w:top w:val="single" w:sz="4" w:space="0" w:color="auto"/>
              <w:left w:val="single" w:sz="4" w:space="0" w:color="auto"/>
              <w:bottom w:val="single" w:sz="4" w:space="0" w:color="auto"/>
              <w:right w:val="single" w:sz="4" w:space="0" w:color="auto"/>
            </w:tcBorders>
          </w:tcPr>
          <w:p w14:paraId="7B0D360B" w14:textId="77777777" w:rsidR="00CD43DF" w:rsidRDefault="00CD43DF" w:rsidP="00BF340F">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4DF2C85" w14:textId="77777777" w:rsidR="00CD43DF" w:rsidRDefault="00CD43DF"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0BBD324" w14:textId="77777777" w:rsidR="00CD43DF" w:rsidRDefault="00CD43DF" w:rsidP="00BF340F">
            <w:pPr>
              <w:pStyle w:val="TAL"/>
              <w:keepNext w:val="0"/>
              <w:keepLines w:val="0"/>
              <w:widowControl w:val="0"/>
              <w:rPr>
                <w:lang w:eastAsia="ja-JP"/>
              </w:rPr>
            </w:pPr>
            <w:r>
              <w:t>ENUMERATED (stopped, …)</w:t>
            </w:r>
          </w:p>
        </w:tc>
        <w:tc>
          <w:tcPr>
            <w:tcW w:w="1728" w:type="dxa"/>
            <w:tcBorders>
              <w:top w:val="single" w:sz="4" w:space="0" w:color="auto"/>
              <w:left w:val="single" w:sz="4" w:space="0" w:color="auto"/>
              <w:bottom w:val="single" w:sz="4" w:space="0" w:color="auto"/>
              <w:right w:val="single" w:sz="4" w:space="0" w:color="auto"/>
            </w:tcBorders>
          </w:tcPr>
          <w:p w14:paraId="009FEA58" w14:textId="77777777" w:rsidR="00CD43DF" w:rsidRDefault="00CD43DF" w:rsidP="00BF340F">
            <w:pPr>
              <w:pStyle w:val="TAL"/>
              <w:keepNext w:val="0"/>
              <w:keepLines w:val="0"/>
              <w:widowControl w:val="0"/>
              <w:rPr>
                <w:lang w:val="en-US"/>
              </w:rPr>
            </w:pPr>
            <w:r>
              <w:rPr>
                <w:lang w:val="en-US"/>
              </w:rPr>
              <w:t>Indicates the status of the OD-SIB1 configuration transmission.</w:t>
            </w:r>
          </w:p>
        </w:tc>
        <w:tc>
          <w:tcPr>
            <w:tcW w:w="1080" w:type="dxa"/>
            <w:tcBorders>
              <w:top w:val="single" w:sz="4" w:space="0" w:color="auto"/>
              <w:left w:val="single" w:sz="4" w:space="0" w:color="auto"/>
              <w:bottom w:val="single" w:sz="4" w:space="0" w:color="auto"/>
              <w:right w:val="single" w:sz="4" w:space="0" w:color="auto"/>
            </w:tcBorders>
          </w:tcPr>
          <w:p w14:paraId="11EDD26A" w14:textId="77777777" w:rsidR="00CD43DF" w:rsidRDefault="00CD43DF"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BADF8EF" w14:textId="77777777" w:rsidR="00CD43DF" w:rsidRDefault="00CD43DF" w:rsidP="00BF340F">
            <w:pPr>
              <w:pStyle w:val="TAC"/>
              <w:keepNext w:val="0"/>
              <w:keepLines w:val="0"/>
              <w:widowControl w:val="0"/>
              <w:rPr>
                <w:rFonts w:eastAsia="SimSun"/>
                <w:lang w:val="en-US" w:eastAsia="zh-CN"/>
              </w:rPr>
            </w:pPr>
            <w:del w:id="45" w:author="ZTE" w:date="2025-11-06T00:27:00Z">
              <w:r>
                <w:rPr>
                  <w:lang w:val="en-US" w:eastAsia="ja-JP"/>
                </w:rPr>
                <w:delText>reject</w:delText>
              </w:r>
            </w:del>
            <w:ins w:id="46" w:author="ZTE" w:date="2025-11-06T00:27:00Z">
              <w:r>
                <w:rPr>
                  <w:rFonts w:eastAsia="SimSun" w:hint="eastAsia"/>
                  <w:lang w:val="en-US" w:eastAsia="zh-CN"/>
                </w:rPr>
                <w:t>ignore</w:t>
              </w:r>
            </w:ins>
          </w:p>
        </w:tc>
      </w:tr>
      <w:tr w:rsidR="00CD43DF" w14:paraId="290A9A63" w14:textId="77777777" w:rsidTr="00BF340F">
        <w:tc>
          <w:tcPr>
            <w:tcW w:w="2160" w:type="dxa"/>
            <w:tcBorders>
              <w:top w:val="single" w:sz="4" w:space="0" w:color="auto"/>
              <w:left w:val="single" w:sz="4" w:space="0" w:color="auto"/>
              <w:bottom w:val="single" w:sz="4" w:space="0" w:color="auto"/>
              <w:right w:val="single" w:sz="4" w:space="0" w:color="auto"/>
            </w:tcBorders>
          </w:tcPr>
          <w:p w14:paraId="3C0B6F96" w14:textId="77777777" w:rsidR="00CD43DF" w:rsidRDefault="00CD43DF" w:rsidP="00BF340F">
            <w:pPr>
              <w:pStyle w:val="TAL"/>
              <w:keepNext w:val="0"/>
              <w:keepLines w:val="0"/>
              <w:widowControl w:val="0"/>
              <w:rPr>
                <w:lang w:eastAsia="ja-JP"/>
              </w:rPr>
            </w:pPr>
            <w:r>
              <w:rPr>
                <w:bCs/>
                <w:lang w:eastAsia="ja-JP"/>
              </w:rPr>
              <w:t>Interface Instance Indication</w:t>
            </w:r>
          </w:p>
        </w:tc>
        <w:tc>
          <w:tcPr>
            <w:tcW w:w="1080" w:type="dxa"/>
            <w:tcBorders>
              <w:top w:val="single" w:sz="4" w:space="0" w:color="auto"/>
              <w:left w:val="single" w:sz="4" w:space="0" w:color="auto"/>
              <w:bottom w:val="single" w:sz="4" w:space="0" w:color="auto"/>
              <w:right w:val="single" w:sz="4" w:space="0" w:color="auto"/>
            </w:tcBorders>
          </w:tcPr>
          <w:p w14:paraId="1DC49D12" w14:textId="77777777" w:rsidR="00CD43DF" w:rsidRDefault="00CD43DF" w:rsidP="00BF340F">
            <w:pPr>
              <w:pStyle w:val="TAL"/>
              <w:keepNext w:val="0"/>
              <w:keepLines w:val="0"/>
              <w:widowControl w:val="0"/>
              <w:rPr>
                <w:lang w:eastAsia="ja-JP"/>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ACA6B45" w14:textId="77777777" w:rsidR="00CD43DF" w:rsidRDefault="00CD43DF"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2820497" w14:textId="77777777" w:rsidR="00CD43DF" w:rsidRDefault="00CD43DF" w:rsidP="00BF340F">
            <w:pPr>
              <w:pStyle w:val="TAL"/>
              <w:keepNext w:val="0"/>
              <w:keepLines w:val="0"/>
              <w:widowControl w:val="0"/>
              <w:rPr>
                <w:lang w:eastAsia="ja-JP"/>
              </w:rPr>
            </w:pPr>
            <w:r>
              <w:rPr>
                <w:bCs/>
                <w:lang w:eastAsia="ja-JP"/>
              </w:rPr>
              <w:t>9.2.2.39</w:t>
            </w:r>
          </w:p>
        </w:tc>
        <w:tc>
          <w:tcPr>
            <w:tcW w:w="1728" w:type="dxa"/>
            <w:tcBorders>
              <w:top w:val="single" w:sz="4" w:space="0" w:color="auto"/>
              <w:left w:val="single" w:sz="4" w:space="0" w:color="auto"/>
              <w:bottom w:val="single" w:sz="4" w:space="0" w:color="auto"/>
              <w:right w:val="single" w:sz="4" w:space="0" w:color="auto"/>
            </w:tcBorders>
          </w:tcPr>
          <w:p w14:paraId="30F6FC7C" w14:textId="77777777" w:rsidR="00CD43DF" w:rsidRDefault="00CD43DF" w:rsidP="00BF340F">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E40DC8B" w14:textId="77777777" w:rsidR="00CD43DF" w:rsidRDefault="00CD43DF"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9597C83" w14:textId="77777777" w:rsidR="00CD43DF" w:rsidRDefault="00CD43DF" w:rsidP="00BF340F">
            <w:pPr>
              <w:pStyle w:val="TAC"/>
              <w:keepNext w:val="0"/>
              <w:keepLines w:val="0"/>
              <w:widowControl w:val="0"/>
              <w:rPr>
                <w:lang w:eastAsia="ja-JP"/>
              </w:rPr>
            </w:pPr>
            <w:r>
              <w:rPr>
                <w:lang w:eastAsia="ja-JP"/>
              </w:rPr>
              <w:t>reject</w:t>
            </w:r>
          </w:p>
        </w:tc>
      </w:tr>
    </w:tbl>
    <w:p w14:paraId="16D197EB" w14:textId="77777777" w:rsidR="00CD43DF" w:rsidRDefault="00CD43DF" w:rsidP="00CD43DF">
      <w:pPr>
        <w:pStyle w:val="BodyText"/>
        <w:rPr>
          <w:lang w:val="en-US" w:eastAsia="zh-CN"/>
        </w:rPr>
      </w:pPr>
    </w:p>
    <w:p w14:paraId="23B69BC6" w14:textId="3CBEA04F" w:rsidR="00EC4BBF" w:rsidRPr="00D47AB2" w:rsidRDefault="00D47AB2" w:rsidP="00E31E39">
      <w:pPr>
        <w:rPr>
          <w:b/>
          <w:bCs/>
          <w:color w:val="00B050"/>
          <w:lang w:val="en-US"/>
        </w:rPr>
      </w:pPr>
      <w:r w:rsidRPr="00D47AB2">
        <w:rPr>
          <w:b/>
          <w:bCs/>
          <w:color w:val="00B050"/>
          <w:lang w:val="en-US"/>
        </w:rPr>
        <w:t>Agreement:</w:t>
      </w:r>
    </w:p>
    <w:p w14:paraId="5DEF07DA" w14:textId="481E8149" w:rsidR="0069371B" w:rsidRPr="00CF47E4" w:rsidRDefault="0069371B" w:rsidP="0069371B">
      <w:pPr>
        <w:pStyle w:val="ListParagraph"/>
        <w:numPr>
          <w:ilvl w:val="0"/>
          <w:numId w:val="52"/>
        </w:numPr>
        <w:rPr>
          <w:b/>
          <w:noProof/>
          <w:color w:val="00B050"/>
        </w:rPr>
      </w:pPr>
      <w:r w:rsidRPr="00CF47E4">
        <w:rPr>
          <w:b/>
          <w:noProof/>
          <w:color w:val="00B050"/>
        </w:rPr>
        <w:t>For NES procedures, all optional IEs</w:t>
      </w:r>
      <w:r>
        <w:rPr>
          <w:b/>
          <w:noProof/>
          <w:color w:val="00B050"/>
        </w:rPr>
        <w:t xml:space="preserve"> related to NES operation</w:t>
      </w:r>
      <w:r w:rsidRPr="00CF47E4">
        <w:rPr>
          <w:b/>
          <w:noProof/>
          <w:color w:val="00B050"/>
        </w:rPr>
        <w:t xml:space="preserve"> have criticality “ignore”; All mandatory IEs </w:t>
      </w:r>
      <w:r>
        <w:rPr>
          <w:b/>
          <w:noProof/>
          <w:color w:val="00B050"/>
        </w:rPr>
        <w:t xml:space="preserve">related to NES operation </w:t>
      </w:r>
      <w:r w:rsidRPr="00CF47E4">
        <w:rPr>
          <w:b/>
          <w:noProof/>
          <w:color w:val="00B050"/>
        </w:rPr>
        <w:t>have critical “reject”, in response/ failure; and status update.</w:t>
      </w:r>
    </w:p>
    <w:p w14:paraId="1805086F" w14:textId="77777777" w:rsidR="00C07D34" w:rsidRDefault="00C07D34" w:rsidP="00E31E39">
      <w:pPr>
        <w:rPr>
          <w:color w:val="000000" w:themeColor="text1"/>
        </w:rPr>
      </w:pPr>
    </w:p>
    <w:p w14:paraId="1CB3C9C8" w14:textId="4A9A19D3" w:rsidR="00C07D34" w:rsidRPr="00C07D34" w:rsidRDefault="00C07D34" w:rsidP="00C07D34">
      <w:pPr>
        <w:rPr>
          <w:bCs/>
          <w:noProof/>
          <w:sz w:val="32"/>
          <w:szCs w:val="32"/>
        </w:rPr>
      </w:pPr>
      <w:r w:rsidRPr="00C07D34">
        <w:rPr>
          <w:bCs/>
          <w:noProof/>
          <w:sz w:val="32"/>
          <w:szCs w:val="32"/>
        </w:rPr>
        <w:t>3.</w:t>
      </w:r>
      <w:r>
        <w:rPr>
          <w:bCs/>
          <w:noProof/>
          <w:sz w:val="32"/>
          <w:szCs w:val="32"/>
        </w:rPr>
        <w:t>4  C</w:t>
      </w:r>
      <w:r w:rsidRPr="00C07D34">
        <w:rPr>
          <w:bCs/>
          <w:noProof/>
          <w:sz w:val="32"/>
          <w:szCs w:val="32"/>
        </w:rPr>
        <w:t>heck 38.401</w:t>
      </w:r>
    </w:p>
    <w:p w14:paraId="3850B4E1" w14:textId="77777777" w:rsidR="00C07D34" w:rsidRDefault="00C07D34" w:rsidP="00C07D34">
      <w:pPr>
        <w:spacing w:line="276" w:lineRule="auto"/>
        <w:rPr>
          <w:b/>
          <w:bCs/>
          <w:color w:val="FF00FF"/>
          <w:lang w:val="en-US"/>
        </w:rPr>
      </w:pPr>
      <w:r w:rsidRPr="00FB5378">
        <w:rPr>
          <w:b/>
          <w:bCs/>
          <w:color w:val="FF00FF"/>
          <w:lang w:val="en-US"/>
        </w:rPr>
        <w:t>- check 38.401 cleanup, based on 8171, 8302, 8502, 8614</w:t>
      </w:r>
    </w:p>
    <w:p w14:paraId="38D43AA2" w14:textId="77777777" w:rsidR="00A14FF7" w:rsidRDefault="00A14FF7" w:rsidP="00C07D34">
      <w:pPr>
        <w:spacing w:line="276" w:lineRule="auto"/>
        <w:rPr>
          <w:b/>
          <w:bCs/>
          <w:color w:val="FF00FF"/>
          <w:lang w:val="en-US"/>
        </w:rPr>
      </w:pPr>
    </w:p>
    <w:p w14:paraId="563B3403" w14:textId="40078303" w:rsidR="00C028BB" w:rsidRPr="00D46660" w:rsidRDefault="00A14FF7" w:rsidP="00D46660">
      <w:pPr>
        <w:spacing w:line="276" w:lineRule="auto"/>
        <w:rPr>
          <w:color w:val="000000" w:themeColor="text1"/>
          <w:lang w:val="en-US"/>
        </w:rPr>
      </w:pPr>
      <w:r w:rsidRPr="004243BE">
        <w:rPr>
          <w:color w:val="000000" w:themeColor="text1"/>
          <w:lang w:val="en-US"/>
        </w:rPr>
        <w:t xml:space="preserve">Ask revision for </w:t>
      </w:r>
      <w:r w:rsidR="004243BE" w:rsidRPr="004243BE">
        <w:rPr>
          <w:color w:val="000000" w:themeColor="text1"/>
          <w:lang w:val="en-US"/>
        </w:rPr>
        <w:t>R3-25</w:t>
      </w:r>
      <w:r w:rsidRPr="004243BE">
        <w:rPr>
          <w:color w:val="000000" w:themeColor="text1"/>
          <w:lang w:val="en-US"/>
        </w:rPr>
        <w:t xml:space="preserve">8302, all the CR </w:t>
      </w:r>
      <w:r w:rsidR="00921508" w:rsidRPr="004243BE">
        <w:rPr>
          <w:color w:val="000000" w:themeColor="text1"/>
          <w:lang w:val="en-US"/>
        </w:rPr>
        <w:t>are merged</w:t>
      </w:r>
      <w:r w:rsidR="004243BE" w:rsidRPr="004243BE">
        <w:rPr>
          <w:color w:val="000000" w:themeColor="text1"/>
          <w:lang w:val="en-US"/>
        </w:rPr>
        <w:t xml:space="preserve"> when the contents are correct.</w:t>
      </w:r>
    </w:p>
    <w:p w14:paraId="2E34D618" w14:textId="4ECBE846" w:rsidR="00022889" w:rsidRDefault="00FD4C12" w:rsidP="00022889">
      <w:pPr>
        <w:pStyle w:val="Heading1"/>
        <w:rPr>
          <w:lang w:val="en-US" w:eastAsia="zh-CN"/>
        </w:rPr>
      </w:pPr>
      <w:r>
        <w:rPr>
          <w:lang w:val="en-US" w:eastAsia="zh-CN"/>
        </w:rPr>
        <w:lastRenderedPageBreak/>
        <w:t>4</w:t>
      </w:r>
      <w:r w:rsidR="00857DE1">
        <w:rPr>
          <w:lang w:val="en-US" w:eastAsia="zh-CN"/>
        </w:rPr>
        <w:t xml:space="preserve"> Moderator Summary</w:t>
      </w:r>
    </w:p>
    <w:p w14:paraId="1E4A9980" w14:textId="77777777" w:rsidR="00885DFB" w:rsidRDefault="00885DFB" w:rsidP="00885DFB">
      <w:pPr>
        <w:rPr>
          <w:lang w:val="en-US" w:eastAsia="zh-CN"/>
        </w:rPr>
      </w:pPr>
    </w:p>
    <w:p w14:paraId="1192F8AE" w14:textId="5F8BC737" w:rsidR="004A6C82" w:rsidRDefault="00D46660" w:rsidP="009724C5">
      <w:pPr>
        <w:rPr>
          <w:lang w:val="en-US" w:eastAsia="zh-CN"/>
        </w:rPr>
      </w:pPr>
      <w:r>
        <w:rPr>
          <w:lang w:val="en-US" w:eastAsia="zh-CN"/>
        </w:rPr>
        <w:t>Capture the agreements in Chapter 2.</w:t>
      </w:r>
    </w:p>
    <w:sectPr w:rsidR="004A6C82"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96B29" w14:textId="77777777" w:rsidR="00B67C8A" w:rsidRDefault="00B67C8A">
      <w:pPr>
        <w:spacing w:after="0"/>
      </w:pPr>
      <w:r>
        <w:separator/>
      </w:r>
    </w:p>
  </w:endnote>
  <w:endnote w:type="continuationSeparator" w:id="0">
    <w:p w14:paraId="748EE36B" w14:textId="77777777" w:rsidR="00B67C8A" w:rsidRDefault="00B67C8A">
      <w:pPr>
        <w:spacing w:after="0"/>
      </w:pPr>
      <w:r>
        <w:continuationSeparator/>
      </w:r>
    </w:p>
  </w:endnote>
  <w:endnote w:type="continuationNotice" w:id="1">
    <w:p w14:paraId="2091437B" w14:textId="77777777" w:rsidR="00B67C8A" w:rsidRDefault="00B67C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4D"/>
    <w:family w:val="auto"/>
    <w:pitch w:val="default"/>
    <w:sig w:usb0="00000000"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Cambria"/>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Helvetica">
    <w:panose1 w:val="020B0604020202020204"/>
    <w:charset w:val="00"/>
    <w:family w:val="swiss"/>
    <w:pitch w:val="default"/>
    <w:sig w:usb0="00000000"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crosoft JhengHei"/>
    <w:charset w:val="88"/>
    <w:family w:val="auto"/>
    <w:pitch w:val="default"/>
    <w:sig w:usb0="00000000" w:usb1="0000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charset w:val="00"/>
    <w:family w:val="swiss"/>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3A824" w14:textId="77777777" w:rsidR="00B67C8A" w:rsidRDefault="00B67C8A">
      <w:pPr>
        <w:spacing w:after="0"/>
      </w:pPr>
      <w:r>
        <w:separator/>
      </w:r>
    </w:p>
  </w:footnote>
  <w:footnote w:type="continuationSeparator" w:id="0">
    <w:p w14:paraId="3B5B0B38" w14:textId="77777777" w:rsidR="00B67C8A" w:rsidRDefault="00B67C8A">
      <w:pPr>
        <w:spacing w:after="0"/>
      </w:pPr>
      <w:r>
        <w:continuationSeparator/>
      </w:r>
    </w:p>
  </w:footnote>
  <w:footnote w:type="continuationNotice" w:id="1">
    <w:p w14:paraId="1E245690" w14:textId="77777777" w:rsidR="00B67C8A" w:rsidRDefault="00B67C8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5C50DEE"/>
    <w:multiLevelType w:val="hybridMultilevel"/>
    <w:tmpl w:val="472833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5" w15:restartNumberingAfterBreak="0">
    <w:nsid w:val="0AF160C6"/>
    <w:multiLevelType w:val="multilevel"/>
    <w:tmpl w:val="43BA8E8C"/>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6"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208C53E8"/>
    <w:multiLevelType w:val="hybridMultilevel"/>
    <w:tmpl w:val="D94E2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3" w15:restartNumberingAfterBreak="0">
    <w:nsid w:val="2E5E7D84"/>
    <w:multiLevelType w:val="hybridMultilevel"/>
    <w:tmpl w:val="0BD65B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78B1925"/>
    <w:multiLevelType w:val="hybridMultilevel"/>
    <w:tmpl w:val="C58C1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2065E4"/>
    <w:multiLevelType w:val="hybridMultilevel"/>
    <w:tmpl w:val="62D0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22"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4"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8"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30"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31"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2"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D126926"/>
    <w:multiLevelType w:val="multilevel"/>
    <w:tmpl w:val="4D126926"/>
    <w:lvl w:ilvl="0">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4" w15:restartNumberingAfterBreak="0">
    <w:nsid w:val="4D37733D"/>
    <w:multiLevelType w:val="hybridMultilevel"/>
    <w:tmpl w:val="831AF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6F5240"/>
    <w:multiLevelType w:val="multilevel"/>
    <w:tmpl w:val="47586214"/>
    <w:lvl w:ilvl="0">
      <w:start w:val="2"/>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7"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38"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0"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5C6D7B28"/>
    <w:multiLevelType w:val="hybridMultilevel"/>
    <w:tmpl w:val="F07C4D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5" w15:restartNumberingAfterBreak="0">
    <w:nsid w:val="6E730C62"/>
    <w:multiLevelType w:val="hybridMultilevel"/>
    <w:tmpl w:val="69C06F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70D45039"/>
    <w:multiLevelType w:val="multilevel"/>
    <w:tmpl w:val="43BA8E8C"/>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49" w15:restartNumberingAfterBreak="0">
    <w:nsid w:val="7A2662EC"/>
    <w:multiLevelType w:val="hybridMultilevel"/>
    <w:tmpl w:val="766C8C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605633"/>
    <w:multiLevelType w:val="hybridMultilevel"/>
    <w:tmpl w:val="7F461D8A"/>
    <w:lvl w:ilvl="0" w:tplc="EB829B12">
      <w:start w:val="2"/>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6599816">
    <w:abstractNumId w:val="44"/>
  </w:num>
  <w:num w:numId="2" w16cid:durableId="1938246355">
    <w:abstractNumId w:val="39"/>
  </w:num>
  <w:num w:numId="3" w16cid:durableId="1645623878">
    <w:abstractNumId w:val="23"/>
  </w:num>
  <w:num w:numId="4" w16cid:durableId="797142164">
    <w:abstractNumId w:val="9"/>
  </w:num>
  <w:num w:numId="5" w16cid:durableId="634801629">
    <w:abstractNumId w:val="6"/>
  </w:num>
  <w:num w:numId="6" w16cid:durableId="936248803">
    <w:abstractNumId w:val="32"/>
  </w:num>
  <w:num w:numId="7" w16cid:durableId="569466953">
    <w:abstractNumId w:val="7"/>
  </w:num>
  <w:num w:numId="8" w16cid:durableId="1103571716">
    <w:abstractNumId w:val="20"/>
  </w:num>
  <w:num w:numId="9" w16cid:durableId="855534864">
    <w:abstractNumId w:val="19"/>
  </w:num>
  <w:num w:numId="10" w16cid:durableId="521744643">
    <w:abstractNumId w:val="31"/>
  </w:num>
  <w:num w:numId="11" w16cid:durableId="1646932450">
    <w:abstractNumId w:val="25"/>
  </w:num>
  <w:num w:numId="12" w16cid:durableId="1248884774">
    <w:abstractNumId w:val="0"/>
  </w:num>
  <w:num w:numId="13" w16cid:durableId="1589852383">
    <w:abstractNumId w:val="36"/>
  </w:num>
  <w:num w:numId="14" w16cid:durableId="555700125">
    <w:abstractNumId w:val="52"/>
  </w:num>
  <w:num w:numId="15" w16cid:durableId="1733697230">
    <w:abstractNumId w:val="43"/>
  </w:num>
  <w:num w:numId="16" w16cid:durableId="1638100303">
    <w:abstractNumId w:val="28"/>
  </w:num>
  <w:num w:numId="17" w16cid:durableId="1610427219">
    <w:abstractNumId w:val="8"/>
  </w:num>
  <w:num w:numId="18" w16cid:durableId="1737821928">
    <w:abstractNumId w:val="11"/>
  </w:num>
  <w:num w:numId="19" w16cid:durableId="1715689298">
    <w:abstractNumId w:val="40"/>
  </w:num>
  <w:num w:numId="20" w16cid:durableId="823738552">
    <w:abstractNumId w:val="38"/>
  </w:num>
  <w:num w:numId="21" w16cid:durableId="2139639649">
    <w:abstractNumId w:val="4"/>
    <w:lvlOverride w:ilvl="0">
      <w:startOverride w:val="1"/>
    </w:lvlOverride>
  </w:num>
  <w:num w:numId="22" w16cid:durableId="13006447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939055">
    <w:abstractNumId w:val="29"/>
  </w:num>
  <w:num w:numId="24" w16cid:durableId="993142987">
    <w:abstractNumId w:val="30"/>
  </w:num>
  <w:num w:numId="25" w16cid:durableId="95641989">
    <w:abstractNumId w:val="48"/>
  </w:num>
  <w:num w:numId="26" w16cid:durableId="1441998329">
    <w:abstractNumId w:val="21"/>
    <w:lvlOverride w:ilvl="0">
      <w:startOverride w:val="1"/>
    </w:lvlOverride>
  </w:num>
  <w:num w:numId="27" w16cid:durableId="1564575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589173">
    <w:abstractNumId w:val="12"/>
  </w:num>
  <w:num w:numId="29" w16cid:durableId="1025982881">
    <w:abstractNumId w:val="1"/>
  </w:num>
  <w:num w:numId="30" w16cid:durableId="197548613">
    <w:abstractNumId w:val="3"/>
  </w:num>
  <w:num w:numId="31" w16cid:durableId="316500590">
    <w:abstractNumId w:val="47"/>
  </w:num>
  <w:num w:numId="32" w16cid:durableId="17217071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898593">
    <w:abstractNumId w:val="50"/>
  </w:num>
  <w:num w:numId="34" w16cid:durableId="2036883364">
    <w:abstractNumId w:val="24"/>
    <w:lvlOverride w:ilvl="0">
      <w:startOverride w:val="1"/>
    </w:lvlOverride>
    <w:lvlOverride w:ilvl="1"/>
    <w:lvlOverride w:ilvl="2"/>
    <w:lvlOverride w:ilvl="3"/>
    <w:lvlOverride w:ilvl="4"/>
    <w:lvlOverride w:ilvl="5"/>
    <w:lvlOverride w:ilvl="6"/>
    <w:lvlOverride w:ilvl="7"/>
    <w:lvlOverride w:ilvl="8"/>
  </w:num>
  <w:num w:numId="35" w16cid:durableId="1226993811">
    <w:abstractNumId w:val="14"/>
  </w:num>
  <w:num w:numId="36" w16cid:durableId="1718702224">
    <w:abstractNumId w:val="18"/>
  </w:num>
  <w:num w:numId="37" w16cid:durableId="493841232">
    <w:abstractNumId w:val="15"/>
  </w:num>
  <w:num w:numId="38" w16cid:durableId="1831674156">
    <w:abstractNumId w:val="22"/>
  </w:num>
  <w:num w:numId="39" w16cid:durableId="384064314">
    <w:abstractNumId w:val="41"/>
  </w:num>
  <w:num w:numId="40" w16cid:durableId="1082752842">
    <w:abstractNumId w:val="10"/>
  </w:num>
  <w:num w:numId="41" w16cid:durableId="1995407303">
    <w:abstractNumId w:val="16"/>
  </w:num>
  <w:num w:numId="42" w16cid:durableId="438526259">
    <w:abstractNumId w:val="17"/>
  </w:num>
  <w:num w:numId="43" w16cid:durableId="447043171">
    <w:abstractNumId w:val="35"/>
  </w:num>
  <w:num w:numId="44" w16cid:durableId="1685597632">
    <w:abstractNumId w:val="34"/>
  </w:num>
  <w:num w:numId="45" w16cid:durableId="1308513682">
    <w:abstractNumId w:val="33"/>
  </w:num>
  <w:num w:numId="46" w16cid:durableId="1190486199">
    <w:abstractNumId w:val="5"/>
  </w:num>
  <w:num w:numId="47" w16cid:durableId="1537351123">
    <w:abstractNumId w:val="51"/>
  </w:num>
  <w:num w:numId="48" w16cid:durableId="1331133851">
    <w:abstractNumId w:val="46"/>
  </w:num>
  <w:num w:numId="49" w16cid:durableId="116218560">
    <w:abstractNumId w:val="13"/>
  </w:num>
  <w:num w:numId="50" w16cid:durableId="2013070909">
    <w:abstractNumId w:val="49"/>
  </w:num>
  <w:num w:numId="51" w16cid:durableId="878980922">
    <w:abstractNumId w:val="2"/>
  </w:num>
  <w:num w:numId="52" w16cid:durableId="1467238246">
    <w:abstractNumId w:val="42"/>
  </w:num>
  <w:num w:numId="53" w16cid:durableId="772238782">
    <w:abstractNumId w:val="45"/>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3AB0"/>
    <w:rsid w:val="00004081"/>
    <w:rsid w:val="00004148"/>
    <w:rsid w:val="0000431A"/>
    <w:rsid w:val="00004CB6"/>
    <w:rsid w:val="000050DD"/>
    <w:rsid w:val="00006186"/>
    <w:rsid w:val="00006236"/>
    <w:rsid w:val="0000715B"/>
    <w:rsid w:val="000071AF"/>
    <w:rsid w:val="000073D0"/>
    <w:rsid w:val="00007C94"/>
    <w:rsid w:val="000104C6"/>
    <w:rsid w:val="00010576"/>
    <w:rsid w:val="00011089"/>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79A"/>
    <w:rsid w:val="0001787F"/>
    <w:rsid w:val="00017F23"/>
    <w:rsid w:val="00021499"/>
    <w:rsid w:val="00022889"/>
    <w:rsid w:val="00023372"/>
    <w:rsid w:val="00023376"/>
    <w:rsid w:val="000238CF"/>
    <w:rsid w:val="00023AE9"/>
    <w:rsid w:val="00024095"/>
    <w:rsid w:val="0002431D"/>
    <w:rsid w:val="000245B1"/>
    <w:rsid w:val="000249EE"/>
    <w:rsid w:val="00025268"/>
    <w:rsid w:val="00025480"/>
    <w:rsid w:val="00025E02"/>
    <w:rsid w:val="0002676F"/>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C4D"/>
    <w:rsid w:val="00033DF9"/>
    <w:rsid w:val="000344F0"/>
    <w:rsid w:val="00034600"/>
    <w:rsid w:val="00034B7E"/>
    <w:rsid w:val="00034F96"/>
    <w:rsid w:val="00035167"/>
    <w:rsid w:val="000352E6"/>
    <w:rsid w:val="0003550A"/>
    <w:rsid w:val="00035AE0"/>
    <w:rsid w:val="00036372"/>
    <w:rsid w:val="00036880"/>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92"/>
    <w:rsid w:val="00043FA3"/>
    <w:rsid w:val="00044B52"/>
    <w:rsid w:val="00044EC4"/>
    <w:rsid w:val="00045322"/>
    <w:rsid w:val="00045418"/>
    <w:rsid w:val="0004574B"/>
    <w:rsid w:val="00045986"/>
    <w:rsid w:val="00045F09"/>
    <w:rsid w:val="000463B2"/>
    <w:rsid w:val="000465F7"/>
    <w:rsid w:val="00046B68"/>
    <w:rsid w:val="00046F83"/>
    <w:rsid w:val="00047121"/>
    <w:rsid w:val="000479A6"/>
    <w:rsid w:val="00047E8A"/>
    <w:rsid w:val="00050231"/>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13C"/>
    <w:rsid w:val="0005638F"/>
    <w:rsid w:val="00056CA6"/>
    <w:rsid w:val="00056D6C"/>
    <w:rsid w:val="000570B0"/>
    <w:rsid w:val="00057D99"/>
    <w:rsid w:val="00060097"/>
    <w:rsid w:val="000600EA"/>
    <w:rsid w:val="000601DF"/>
    <w:rsid w:val="000603E4"/>
    <w:rsid w:val="00060788"/>
    <w:rsid w:val="000609C3"/>
    <w:rsid w:val="0006150D"/>
    <w:rsid w:val="00061FC3"/>
    <w:rsid w:val="00062235"/>
    <w:rsid w:val="000626A6"/>
    <w:rsid w:val="000626D0"/>
    <w:rsid w:val="00062808"/>
    <w:rsid w:val="00062809"/>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41"/>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4EE"/>
    <w:rsid w:val="000769DB"/>
    <w:rsid w:val="00076B95"/>
    <w:rsid w:val="00076FB1"/>
    <w:rsid w:val="000773DF"/>
    <w:rsid w:val="00077485"/>
    <w:rsid w:val="00077829"/>
    <w:rsid w:val="000778F7"/>
    <w:rsid w:val="00077C93"/>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3C8"/>
    <w:rsid w:val="00085C27"/>
    <w:rsid w:val="00086D2A"/>
    <w:rsid w:val="00086F1C"/>
    <w:rsid w:val="0009043F"/>
    <w:rsid w:val="000904F2"/>
    <w:rsid w:val="000908D2"/>
    <w:rsid w:val="00090BFA"/>
    <w:rsid w:val="00090EC8"/>
    <w:rsid w:val="00090F1D"/>
    <w:rsid w:val="00090F63"/>
    <w:rsid w:val="00091169"/>
    <w:rsid w:val="00091598"/>
    <w:rsid w:val="00092291"/>
    <w:rsid w:val="000926A8"/>
    <w:rsid w:val="00092E5A"/>
    <w:rsid w:val="000933D3"/>
    <w:rsid w:val="00093D71"/>
    <w:rsid w:val="00093EAD"/>
    <w:rsid w:val="00094E8E"/>
    <w:rsid w:val="0009585A"/>
    <w:rsid w:val="00095918"/>
    <w:rsid w:val="00095AB7"/>
    <w:rsid w:val="00095F23"/>
    <w:rsid w:val="0009640E"/>
    <w:rsid w:val="00096A54"/>
    <w:rsid w:val="00096F96"/>
    <w:rsid w:val="000979F1"/>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487"/>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031"/>
    <w:rsid w:val="000C0771"/>
    <w:rsid w:val="000C091C"/>
    <w:rsid w:val="000C0B85"/>
    <w:rsid w:val="000C10D1"/>
    <w:rsid w:val="000C1D13"/>
    <w:rsid w:val="000C1ED8"/>
    <w:rsid w:val="000C1F3A"/>
    <w:rsid w:val="000C20FC"/>
    <w:rsid w:val="000C2503"/>
    <w:rsid w:val="000C26F5"/>
    <w:rsid w:val="000C2B8B"/>
    <w:rsid w:val="000C32EF"/>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DA6"/>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7F"/>
    <w:rsid w:val="000E679F"/>
    <w:rsid w:val="000E6A32"/>
    <w:rsid w:val="000E755C"/>
    <w:rsid w:val="000F01DB"/>
    <w:rsid w:val="000F0B78"/>
    <w:rsid w:val="000F17FF"/>
    <w:rsid w:val="000F18AD"/>
    <w:rsid w:val="000F1CB2"/>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074"/>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BE5"/>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4E9"/>
    <w:rsid w:val="001145F1"/>
    <w:rsid w:val="00115256"/>
    <w:rsid w:val="001155D8"/>
    <w:rsid w:val="00115724"/>
    <w:rsid w:val="00115A5A"/>
    <w:rsid w:val="00115C1D"/>
    <w:rsid w:val="00115D9F"/>
    <w:rsid w:val="00115EB2"/>
    <w:rsid w:val="001164F9"/>
    <w:rsid w:val="00120199"/>
    <w:rsid w:val="001203DA"/>
    <w:rsid w:val="001206CE"/>
    <w:rsid w:val="00121063"/>
    <w:rsid w:val="001217E0"/>
    <w:rsid w:val="00121A14"/>
    <w:rsid w:val="001228B0"/>
    <w:rsid w:val="00123066"/>
    <w:rsid w:val="0012389C"/>
    <w:rsid w:val="00123907"/>
    <w:rsid w:val="00123DA7"/>
    <w:rsid w:val="00123FF4"/>
    <w:rsid w:val="001247F8"/>
    <w:rsid w:val="001248AC"/>
    <w:rsid w:val="00125915"/>
    <w:rsid w:val="00125E1B"/>
    <w:rsid w:val="001266FD"/>
    <w:rsid w:val="00126733"/>
    <w:rsid w:val="001267A6"/>
    <w:rsid w:val="00126EA0"/>
    <w:rsid w:val="001274B2"/>
    <w:rsid w:val="0012769A"/>
    <w:rsid w:val="00127EC8"/>
    <w:rsid w:val="00130195"/>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320"/>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1E3"/>
    <w:rsid w:val="001542D2"/>
    <w:rsid w:val="0015440A"/>
    <w:rsid w:val="00154C70"/>
    <w:rsid w:val="00154EFB"/>
    <w:rsid w:val="00155A4B"/>
    <w:rsid w:val="00156A9B"/>
    <w:rsid w:val="001575A9"/>
    <w:rsid w:val="00157A82"/>
    <w:rsid w:val="0016000B"/>
    <w:rsid w:val="00160263"/>
    <w:rsid w:val="001607E5"/>
    <w:rsid w:val="00160ACD"/>
    <w:rsid w:val="00160CC4"/>
    <w:rsid w:val="00161876"/>
    <w:rsid w:val="00161886"/>
    <w:rsid w:val="00161D00"/>
    <w:rsid w:val="00161D3D"/>
    <w:rsid w:val="00162A6B"/>
    <w:rsid w:val="00163283"/>
    <w:rsid w:val="001636CD"/>
    <w:rsid w:val="00163739"/>
    <w:rsid w:val="00163EF4"/>
    <w:rsid w:val="00163F38"/>
    <w:rsid w:val="001644B8"/>
    <w:rsid w:val="0016482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3B9"/>
    <w:rsid w:val="00172586"/>
    <w:rsid w:val="00172A2E"/>
    <w:rsid w:val="00172D73"/>
    <w:rsid w:val="00172E8E"/>
    <w:rsid w:val="00174168"/>
    <w:rsid w:val="00174529"/>
    <w:rsid w:val="001746AD"/>
    <w:rsid w:val="001747D2"/>
    <w:rsid w:val="001747FE"/>
    <w:rsid w:val="001751D0"/>
    <w:rsid w:val="00175954"/>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2C06"/>
    <w:rsid w:val="001A30B0"/>
    <w:rsid w:val="001A4232"/>
    <w:rsid w:val="001A4727"/>
    <w:rsid w:val="001A4DFF"/>
    <w:rsid w:val="001A4E48"/>
    <w:rsid w:val="001A539E"/>
    <w:rsid w:val="001A53F4"/>
    <w:rsid w:val="001A6339"/>
    <w:rsid w:val="001A6570"/>
    <w:rsid w:val="001A6B09"/>
    <w:rsid w:val="001A77C1"/>
    <w:rsid w:val="001A7893"/>
    <w:rsid w:val="001B0129"/>
    <w:rsid w:val="001B0549"/>
    <w:rsid w:val="001B07D3"/>
    <w:rsid w:val="001B0933"/>
    <w:rsid w:val="001B0B69"/>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990"/>
    <w:rsid w:val="001C3AE5"/>
    <w:rsid w:val="001C453F"/>
    <w:rsid w:val="001C516A"/>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2C0"/>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095"/>
    <w:rsid w:val="002001B0"/>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07A29"/>
    <w:rsid w:val="00210892"/>
    <w:rsid w:val="00210E72"/>
    <w:rsid w:val="00211033"/>
    <w:rsid w:val="002111DD"/>
    <w:rsid w:val="0021180A"/>
    <w:rsid w:val="00211C15"/>
    <w:rsid w:val="00212092"/>
    <w:rsid w:val="002120BD"/>
    <w:rsid w:val="00212BE9"/>
    <w:rsid w:val="00214885"/>
    <w:rsid w:val="00214C55"/>
    <w:rsid w:val="00214E61"/>
    <w:rsid w:val="0021529D"/>
    <w:rsid w:val="002152A9"/>
    <w:rsid w:val="002155DF"/>
    <w:rsid w:val="0021578E"/>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3C4"/>
    <w:rsid w:val="0025450E"/>
    <w:rsid w:val="00254CD1"/>
    <w:rsid w:val="00254D1F"/>
    <w:rsid w:val="002551B4"/>
    <w:rsid w:val="002565D2"/>
    <w:rsid w:val="002566D2"/>
    <w:rsid w:val="002573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747"/>
    <w:rsid w:val="00284936"/>
    <w:rsid w:val="00284E46"/>
    <w:rsid w:val="00284F5A"/>
    <w:rsid w:val="00284F97"/>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05A"/>
    <w:rsid w:val="00295261"/>
    <w:rsid w:val="0029533F"/>
    <w:rsid w:val="00295AE4"/>
    <w:rsid w:val="00295F68"/>
    <w:rsid w:val="00296159"/>
    <w:rsid w:val="002967A2"/>
    <w:rsid w:val="00296AAC"/>
    <w:rsid w:val="002970F6"/>
    <w:rsid w:val="00297504"/>
    <w:rsid w:val="002A038F"/>
    <w:rsid w:val="002A03B6"/>
    <w:rsid w:val="002A0404"/>
    <w:rsid w:val="002A067B"/>
    <w:rsid w:val="002A0CB8"/>
    <w:rsid w:val="002A129B"/>
    <w:rsid w:val="002A17D3"/>
    <w:rsid w:val="002A18A9"/>
    <w:rsid w:val="002A18FF"/>
    <w:rsid w:val="002A2B66"/>
    <w:rsid w:val="002A2E3E"/>
    <w:rsid w:val="002A45E4"/>
    <w:rsid w:val="002A49B0"/>
    <w:rsid w:val="002A4C91"/>
    <w:rsid w:val="002A51FB"/>
    <w:rsid w:val="002A6327"/>
    <w:rsid w:val="002A66DA"/>
    <w:rsid w:val="002A699C"/>
    <w:rsid w:val="002A6BA4"/>
    <w:rsid w:val="002A6E64"/>
    <w:rsid w:val="002B012B"/>
    <w:rsid w:val="002B1D95"/>
    <w:rsid w:val="002B212F"/>
    <w:rsid w:val="002B2177"/>
    <w:rsid w:val="002B245E"/>
    <w:rsid w:val="002B2BD5"/>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B3C"/>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0C5F"/>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5C4"/>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BF7"/>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48ED"/>
    <w:rsid w:val="00325298"/>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1C64"/>
    <w:rsid w:val="0033223B"/>
    <w:rsid w:val="0033251F"/>
    <w:rsid w:val="00332A76"/>
    <w:rsid w:val="00332E0F"/>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050"/>
    <w:rsid w:val="0034038A"/>
    <w:rsid w:val="00340AC8"/>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8D4"/>
    <w:rsid w:val="00351B8B"/>
    <w:rsid w:val="0035246E"/>
    <w:rsid w:val="00352A98"/>
    <w:rsid w:val="0035355B"/>
    <w:rsid w:val="00353A61"/>
    <w:rsid w:val="00355054"/>
    <w:rsid w:val="0035514A"/>
    <w:rsid w:val="00355672"/>
    <w:rsid w:val="003558E9"/>
    <w:rsid w:val="00355A58"/>
    <w:rsid w:val="00355E5C"/>
    <w:rsid w:val="0035614A"/>
    <w:rsid w:val="0035673D"/>
    <w:rsid w:val="003569BD"/>
    <w:rsid w:val="00356BD9"/>
    <w:rsid w:val="0035712A"/>
    <w:rsid w:val="00357326"/>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816"/>
    <w:rsid w:val="00364BD3"/>
    <w:rsid w:val="0036531B"/>
    <w:rsid w:val="00365804"/>
    <w:rsid w:val="003659B9"/>
    <w:rsid w:val="00367986"/>
    <w:rsid w:val="00367D36"/>
    <w:rsid w:val="00367D42"/>
    <w:rsid w:val="00367F7D"/>
    <w:rsid w:val="003700F5"/>
    <w:rsid w:val="00370B9F"/>
    <w:rsid w:val="00370D55"/>
    <w:rsid w:val="00371697"/>
    <w:rsid w:val="00371AD1"/>
    <w:rsid w:val="00372518"/>
    <w:rsid w:val="00372A38"/>
    <w:rsid w:val="00372BDD"/>
    <w:rsid w:val="00372BE2"/>
    <w:rsid w:val="00372C18"/>
    <w:rsid w:val="003731E0"/>
    <w:rsid w:val="00373AB9"/>
    <w:rsid w:val="00374FED"/>
    <w:rsid w:val="00375405"/>
    <w:rsid w:val="003755DF"/>
    <w:rsid w:val="00375BF7"/>
    <w:rsid w:val="00375FFB"/>
    <w:rsid w:val="00376077"/>
    <w:rsid w:val="0037619C"/>
    <w:rsid w:val="00376678"/>
    <w:rsid w:val="00376CD7"/>
    <w:rsid w:val="00377D15"/>
    <w:rsid w:val="00377D62"/>
    <w:rsid w:val="00377FD9"/>
    <w:rsid w:val="00380003"/>
    <w:rsid w:val="003801DB"/>
    <w:rsid w:val="00381595"/>
    <w:rsid w:val="00382AFC"/>
    <w:rsid w:val="00383345"/>
    <w:rsid w:val="00383447"/>
    <w:rsid w:val="00383545"/>
    <w:rsid w:val="00383931"/>
    <w:rsid w:val="00384100"/>
    <w:rsid w:val="00384A1F"/>
    <w:rsid w:val="003853FF"/>
    <w:rsid w:val="0038604C"/>
    <w:rsid w:val="00386415"/>
    <w:rsid w:val="00386659"/>
    <w:rsid w:val="0038675F"/>
    <w:rsid w:val="00386809"/>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83A"/>
    <w:rsid w:val="003B1D12"/>
    <w:rsid w:val="003B27C5"/>
    <w:rsid w:val="003B2E76"/>
    <w:rsid w:val="003B34A4"/>
    <w:rsid w:val="003B3508"/>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689"/>
    <w:rsid w:val="003B7DAB"/>
    <w:rsid w:val="003C0215"/>
    <w:rsid w:val="003C042A"/>
    <w:rsid w:val="003C06CC"/>
    <w:rsid w:val="003C0FE7"/>
    <w:rsid w:val="003C108B"/>
    <w:rsid w:val="003C10BC"/>
    <w:rsid w:val="003C1212"/>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90E"/>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8A3"/>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6F75"/>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2F6"/>
    <w:rsid w:val="003F5389"/>
    <w:rsid w:val="003F582B"/>
    <w:rsid w:val="003F60BB"/>
    <w:rsid w:val="003F6543"/>
    <w:rsid w:val="003F6591"/>
    <w:rsid w:val="003F65C3"/>
    <w:rsid w:val="003F6601"/>
    <w:rsid w:val="003F6D9A"/>
    <w:rsid w:val="003F6F2A"/>
    <w:rsid w:val="003F7808"/>
    <w:rsid w:val="00400165"/>
    <w:rsid w:val="004005DF"/>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2D6C"/>
    <w:rsid w:val="00413380"/>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3BE"/>
    <w:rsid w:val="00424650"/>
    <w:rsid w:val="00424A87"/>
    <w:rsid w:val="0042519A"/>
    <w:rsid w:val="0042544B"/>
    <w:rsid w:val="00425B9A"/>
    <w:rsid w:val="00425EF4"/>
    <w:rsid w:val="00425FCA"/>
    <w:rsid w:val="004263AD"/>
    <w:rsid w:val="00427205"/>
    <w:rsid w:val="00427651"/>
    <w:rsid w:val="00427A11"/>
    <w:rsid w:val="00427B05"/>
    <w:rsid w:val="00427CC6"/>
    <w:rsid w:val="00427DE4"/>
    <w:rsid w:val="00430481"/>
    <w:rsid w:val="00430A27"/>
    <w:rsid w:val="004311F1"/>
    <w:rsid w:val="0043153F"/>
    <w:rsid w:val="0043179F"/>
    <w:rsid w:val="00431969"/>
    <w:rsid w:val="00431A2D"/>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4DBB"/>
    <w:rsid w:val="0043579E"/>
    <w:rsid w:val="0043583A"/>
    <w:rsid w:val="0043585C"/>
    <w:rsid w:val="004360A7"/>
    <w:rsid w:val="00436101"/>
    <w:rsid w:val="00436316"/>
    <w:rsid w:val="004364D3"/>
    <w:rsid w:val="0043659B"/>
    <w:rsid w:val="00436EA1"/>
    <w:rsid w:val="004376E8"/>
    <w:rsid w:val="00437F4D"/>
    <w:rsid w:val="00440171"/>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3D"/>
    <w:rsid w:val="004559D0"/>
    <w:rsid w:val="0045630C"/>
    <w:rsid w:val="004563E8"/>
    <w:rsid w:val="00456652"/>
    <w:rsid w:val="0045684F"/>
    <w:rsid w:val="00456885"/>
    <w:rsid w:val="00456EB2"/>
    <w:rsid w:val="00456F80"/>
    <w:rsid w:val="004571D9"/>
    <w:rsid w:val="00457235"/>
    <w:rsid w:val="00457301"/>
    <w:rsid w:val="004574D9"/>
    <w:rsid w:val="00457585"/>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535"/>
    <w:rsid w:val="00464728"/>
    <w:rsid w:val="00464948"/>
    <w:rsid w:val="00464C77"/>
    <w:rsid w:val="00464D1C"/>
    <w:rsid w:val="00464D9F"/>
    <w:rsid w:val="0046511B"/>
    <w:rsid w:val="00465977"/>
    <w:rsid w:val="004659B5"/>
    <w:rsid w:val="00465F10"/>
    <w:rsid w:val="00465FDF"/>
    <w:rsid w:val="00466284"/>
    <w:rsid w:val="00466645"/>
    <w:rsid w:val="004673AB"/>
    <w:rsid w:val="00467679"/>
    <w:rsid w:val="004676AD"/>
    <w:rsid w:val="004677D3"/>
    <w:rsid w:val="00467B9C"/>
    <w:rsid w:val="00467DB8"/>
    <w:rsid w:val="00467F13"/>
    <w:rsid w:val="004706F9"/>
    <w:rsid w:val="00470951"/>
    <w:rsid w:val="00470CA4"/>
    <w:rsid w:val="00470DE0"/>
    <w:rsid w:val="00471152"/>
    <w:rsid w:val="00471218"/>
    <w:rsid w:val="00471287"/>
    <w:rsid w:val="0047135A"/>
    <w:rsid w:val="004718D4"/>
    <w:rsid w:val="004721CA"/>
    <w:rsid w:val="0047222A"/>
    <w:rsid w:val="00472666"/>
    <w:rsid w:val="00472AE9"/>
    <w:rsid w:val="00472E3F"/>
    <w:rsid w:val="004732EF"/>
    <w:rsid w:val="004739C7"/>
    <w:rsid w:val="00473F2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A13"/>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64B"/>
    <w:rsid w:val="004A387F"/>
    <w:rsid w:val="004A3A60"/>
    <w:rsid w:val="004A3DE8"/>
    <w:rsid w:val="004A40B4"/>
    <w:rsid w:val="004A43D1"/>
    <w:rsid w:val="004A443E"/>
    <w:rsid w:val="004A4486"/>
    <w:rsid w:val="004A48DE"/>
    <w:rsid w:val="004A5668"/>
    <w:rsid w:val="004A5FA8"/>
    <w:rsid w:val="004A5FF7"/>
    <w:rsid w:val="004A683F"/>
    <w:rsid w:val="004A6C82"/>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68"/>
    <w:rsid w:val="004C01A5"/>
    <w:rsid w:val="004C09B0"/>
    <w:rsid w:val="004C1750"/>
    <w:rsid w:val="004C1851"/>
    <w:rsid w:val="004C1921"/>
    <w:rsid w:val="004C2071"/>
    <w:rsid w:val="004C2509"/>
    <w:rsid w:val="004C283C"/>
    <w:rsid w:val="004C2ED1"/>
    <w:rsid w:val="004C3E0F"/>
    <w:rsid w:val="004C423E"/>
    <w:rsid w:val="004C4436"/>
    <w:rsid w:val="004C444C"/>
    <w:rsid w:val="004C50F7"/>
    <w:rsid w:val="004C53EA"/>
    <w:rsid w:val="004C5BAB"/>
    <w:rsid w:val="004C5F68"/>
    <w:rsid w:val="004C6304"/>
    <w:rsid w:val="004C7474"/>
    <w:rsid w:val="004C7563"/>
    <w:rsid w:val="004D0133"/>
    <w:rsid w:val="004D053E"/>
    <w:rsid w:val="004D083D"/>
    <w:rsid w:val="004D0C89"/>
    <w:rsid w:val="004D0F0C"/>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42"/>
    <w:rsid w:val="004D6592"/>
    <w:rsid w:val="004D70E3"/>
    <w:rsid w:val="004D72F9"/>
    <w:rsid w:val="004D78D3"/>
    <w:rsid w:val="004D7A94"/>
    <w:rsid w:val="004D7F98"/>
    <w:rsid w:val="004E0128"/>
    <w:rsid w:val="004E0967"/>
    <w:rsid w:val="004E0FE2"/>
    <w:rsid w:val="004E1275"/>
    <w:rsid w:val="004E1322"/>
    <w:rsid w:val="004E132D"/>
    <w:rsid w:val="004E1617"/>
    <w:rsid w:val="004E1EE7"/>
    <w:rsid w:val="004E1F75"/>
    <w:rsid w:val="004E306A"/>
    <w:rsid w:val="004E3246"/>
    <w:rsid w:val="004E3686"/>
    <w:rsid w:val="004E373F"/>
    <w:rsid w:val="004E3939"/>
    <w:rsid w:val="004E3C2D"/>
    <w:rsid w:val="004E3E39"/>
    <w:rsid w:val="004E4682"/>
    <w:rsid w:val="004E488B"/>
    <w:rsid w:val="004E4DC7"/>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57D4"/>
    <w:rsid w:val="004F61B1"/>
    <w:rsid w:val="004F6B3E"/>
    <w:rsid w:val="004F6BBA"/>
    <w:rsid w:val="004F6CCB"/>
    <w:rsid w:val="004F7116"/>
    <w:rsid w:val="004F78AE"/>
    <w:rsid w:val="004F7A84"/>
    <w:rsid w:val="004F7D83"/>
    <w:rsid w:val="00500027"/>
    <w:rsid w:val="005001DE"/>
    <w:rsid w:val="005004EC"/>
    <w:rsid w:val="00500697"/>
    <w:rsid w:val="005009FA"/>
    <w:rsid w:val="00501B06"/>
    <w:rsid w:val="00501CBC"/>
    <w:rsid w:val="00501EF3"/>
    <w:rsid w:val="00502493"/>
    <w:rsid w:val="00502CA9"/>
    <w:rsid w:val="00503174"/>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CE1"/>
    <w:rsid w:val="00517E75"/>
    <w:rsid w:val="00520035"/>
    <w:rsid w:val="00520276"/>
    <w:rsid w:val="005204DC"/>
    <w:rsid w:val="00520562"/>
    <w:rsid w:val="005205BB"/>
    <w:rsid w:val="00520766"/>
    <w:rsid w:val="00520AB0"/>
    <w:rsid w:val="00520F64"/>
    <w:rsid w:val="0052127C"/>
    <w:rsid w:val="0052185B"/>
    <w:rsid w:val="005218C4"/>
    <w:rsid w:val="00521BF7"/>
    <w:rsid w:val="005221A2"/>
    <w:rsid w:val="00522DC0"/>
    <w:rsid w:val="0052370D"/>
    <w:rsid w:val="005237E7"/>
    <w:rsid w:val="00523B24"/>
    <w:rsid w:val="00523C5F"/>
    <w:rsid w:val="005240E7"/>
    <w:rsid w:val="005243DD"/>
    <w:rsid w:val="0052616C"/>
    <w:rsid w:val="005261D5"/>
    <w:rsid w:val="005264F7"/>
    <w:rsid w:val="00526754"/>
    <w:rsid w:val="0052708E"/>
    <w:rsid w:val="0052770A"/>
    <w:rsid w:val="00527901"/>
    <w:rsid w:val="00527B21"/>
    <w:rsid w:val="00527B6F"/>
    <w:rsid w:val="005301ED"/>
    <w:rsid w:val="005303DF"/>
    <w:rsid w:val="00530E9B"/>
    <w:rsid w:val="00530F4E"/>
    <w:rsid w:val="005311A1"/>
    <w:rsid w:val="005312C1"/>
    <w:rsid w:val="0053262B"/>
    <w:rsid w:val="00532B8C"/>
    <w:rsid w:val="00532BBB"/>
    <w:rsid w:val="00532F7C"/>
    <w:rsid w:val="00533062"/>
    <w:rsid w:val="00533960"/>
    <w:rsid w:val="00533A98"/>
    <w:rsid w:val="00533DAA"/>
    <w:rsid w:val="00534BA6"/>
    <w:rsid w:val="00535292"/>
    <w:rsid w:val="0053565A"/>
    <w:rsid w:val="005364EC"/>
    <w:rsid w:val="00537628"/>
    <w:rsid w:val="0053793A"/>
    <w:rsid w:val="005402BD"/>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A3B"/>
    <w:rsid w:val="00552FA4"/>
    <w:rsid w:val="005532F2"/>
    <w:rsid w:val="00553921"/>
    <w:rsid w:val="00553C69"/>
    <w:rsid w:val="005542C2"/>
    <w:rsid w:val="00554547"/>
    <w:rsid w:val="00554B84"/>
    <w:rsid w:val="00554BEA"/>
    <w:rsid w:val="0055584B"/>
    <w:rsid w:val="00555A03"/>
    <w:rsid w:val="005563FA"/>
    <w:rsid w:val="0055787B"/>
    <w:rsid w:val="00557B88"/>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669B"/>
    <w:rsid w:val="00567267"/>
    <w:rsid w:val="00567842"/>
    <w:rsid w:val="005679BD"/>
    <w:rsid w:val="00567A3E"/>
    <w:rsid w:val="0057007A"/>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8C6"/>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4158"/>
    <w:rsid w:val="0058546C"/>
    <w:rsid w:val="005859EC"/>
    <w:rsid w:val="00586D95"/>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CC0"/>
    <w:rsid w:val="00597E92"/>
    <w:rsid w:val="005A15DD"/>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5F0F"/>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2EF4"/>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4E9"/>
    <w:rsid w:val="005E063F"/>
    <w:rsid w:val="005E091D"/>
    <w:rsid w:val="005E0A0F"/>
    <w:rsid w:val="005E0A10"/>
    <w:rsid w:val="005E167D"/>
    <w:rsid w:val="005E2A8F"/>
    <w:rsid w:val="005E2CBA"/>
    <w:rsid w:val="005E33FF"/>
    <w:rsid w:val="005E3495"/>
    <w:rsid w:val="005E39D6"/>
    <w:rsid w:val="005E3B9E"/>
    <w:rsid w:val="005E3C94"/>
    <w:rsid w:val="005E410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EEE"/>
    <w:rsid w:val="005F1FA5"/>
    <w:rsid w:val="005F20FA"/>
    <w:rsid w:val="005F23D1"/>
    <w:rsid w:val="005F2866"/>
    <w:rsid w:val="005F3055"/>
    <w:rsid w:val="005F3E16"/>
    <w:rsid w:val="005F4182"/>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B8D"/>
    <w:rsid w:val="00616F02"/>
    <w:rsid w:val="00617048"/>
    <w:rsid w:val="006170D6"/>
    <w:rsid w:val="006173AD"/>
    <w:rsid w:val="00620855"/>
    <w:rsid w:val="00620A72"/>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6093"/>
    <w:rsid w:val="006265EB"/>
    <w:rsid w:val="00626C57"/>
    <w:rsid w:val="00626CB3"/>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549D"/>
    <w:rsid w:val="00635C83"/>
    <w:rsid w:val="00636EAB"/>
    <w:rsid w:val="0063738A"/>
    <w:rsid w:val="00637D49"/>
    <w:rsid w:val="006401AB"/>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7A"/>
    <w:rsid w:val="006501EE"/>
    <w:rsid w:val="006509CC"/>
    <w:rsid w:val="006509CE"/>
    <w:rsid w:val="00651F65"/>
    <w:rsid w:val="00652767"/>
    <w:rsid w:val="00654086"/>
    <w:rsid w:val="0065425F"/>
    <w:rsid w:val="00654596"/>
    <w:rsid w:val="00654A86"/>
    <w:rsid w:val="0065515C"/>
    <w:rsid w:val="00655AD0"/>
    <w:rsid w:val="00655C9E"/>
    <w:rsid w:val="00655D26"/>
    <w:rsid w:val="00655DC0"/>
    <w:rsid w:val="00656272"/>
    <w:rsid w:val="0065647C"/>
    <w:rsid w:val="00656CF3"/>
    <w:rsid w:val="00657336"/>
    <w:rsid w:val="00657349"/>
    <w:rsid w:val="006574A8"/>
    <w:rsid w:val="00657653"/>
    <w:rsid w:val="00660D1D"/>
    <w:rsid w:val="006620FF"/>
    <w:rsid w:val="006622F6"/>
    <w:rsid w:val="0066272C"/>
    <w:rsid w:val="00662E1C"/>
    <w:rsid w:val="00662F3A"/>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6750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6BB"/>
    <w:rsid w:val="00676D47"/>
    <w:rsid w:val="006774D8"/>
    <w:rsid w:val="00677934"/>
    <w:rsid w:val="00677A42"/>
    <w:rsid w:val="00677E14"/>
    <w:rsid w:val="006814B1"/>
    <w:rsid w:val="0068260B"/>
    <w:rsid w:val="00682753"/>
    <w:rsid w:val="00683A66"/>
    <w:rsid w:val="00683C3B"/>
    <w:rsid w:val="00684D52"/>
    <w:rsid w:val="00685872"/>
    <w:rsid w:val="00685970"/>
    <w:rsid w:val="00685DFD"/>
    <w:rsid w:val="006860B2"/>
    <w:rsid w:val="006865DE"/>
    <w:rsid w:val="006868A8"/>
    <w:rsid w:val="006868B8"/>
    <w:rsid w:val="006872DF"/>
    <w:rsid w:val="00687673"/>
    <w:rsid w:val="006879B0"/>
    <w:rsid w:val="00687B42"/>
    <w:rsid w:val="00687D39"/>
    <w:rsid w:val="00687F6E"/>
    <w:rsid w:val="00687FCF"/>
    <w:rsid w:val="006900C4"/>
    <w:rsid w:val="006902C1"/>
    <w:rsid w:val="0069044A"/>
    <w:rsid w:val="0069049D"/>
    <w:rsid w:val="006914EC"/>
    <w:rsid w:val="006918F9"/>
    <w:rsid w:val="006922A2"/>
    <w:rsid w:val="006924B6"/>
    <w:rsid w:val="0069274B"/>
    <w:rsid w:val="00692CC5"/>
    <w:rsid w:val="0069304E"/>
    <w:rsid w:val="006932DD"/>
    <w:rsid w:val="006933B3"/>
    <w:rsid w:val="00693426"/>
    <w:rsid w:val="0069371B"/>
    <w:rsid w:val="006938C5"/>
    <w:rsid w:val="00693D32"/>
    <w:rsid w:val="00693F1B"/>
    <w:rsid w:val="0069417B"/>
    <w:rsid w:val="006948FC"/>
    <w:rsid w:val="00695979"/>
    <w:rsid w:val="00695E82"/>
    <w:rsid w:val="00695EEC"/>
    <w:rsid w:val="0069631B"/>
    <w:rsid w:val="0069707C"/>
    <w:rsid w:val="006979D1"/>
    <w:rsid w:val="006A009A"/>
    <w:rsid w:val="006A02D5"/>
    <w:rsid w:val="006A03CE"/>
    <w:rsid w:val="006A05C4"/>
    <w:rsid w:val="006A1EE3"/>
    <w:rsid w:val="006A2101"/>
    <w:rsid w:val="006A2E0F"/>
    <w:rsid w:val="006A30D8"/>
    <w:rsid w:val="006A318C"/>
    <w:rsid w:val="006A31C8"/>
    <w:rsid w:val="006A3355"/>
    <w:rsid w:val="006A391A"/>
    <w:rsid w:val="006A3C8F"/>
    <w:rsid w:val="006A415B"/>
    <w:rsid w:val="006A43E6"/>
    <w:rsid w:val="006A464E"/>
    <w:rsid w:val="006A46F3"/>
    <w:rsid w:val="006A4795"/>
    <w:rsid w:val="006A47B3"/>
    <w:rsid w:val="006A51FF"/>
    <w:rsid w:val="006A520D"/>
    <w:rsid w:val="006A533F"/>
    <w:rsid w:val="006A58AF"/>
    <w:rsid w:val="006A5BC3"/>
    <w:rsid w:val="006A5E2A"/>
    <w:rsid w:val="006A5F4F"/>
    <w:rsid w:val="006A61E5"/>
    <w:rsid w:val="006A63F4"/>
    <w:rsid w:val="006B0066"/>
    <w:rsid w:val="006B09EC"/>
    <w:rsid w:val="006B1211"/>
    <w:rsid w:val="006B17F4"/>
    <w:rsid w:val="006B25BA"/>
    <w:rsid w:val="006B286C"/>
    <w:rsid w:val="006B2B07"/>
    <w:rsid w:val="006B2CF1"/>
    <w:rsid w:val="006B309B"/>
    <w:rsid w:val="006B3547"/>
    <w:rsid w:val="006B3818"/>
    <w:rsid w:val="006B4A30"/>
    <w:rsid w:val="006B4C7C"/>
    <w:rsid w:val="006B578D"/>
    <w:rsid w:val="006B6034"/>
    <w:rsid w:val="006B60DC"/>
    <w:rsid w:val="006B6ACD"/>
    <w:rsid w:val="006B71B9"/>
    <w:rsid w:val="006C06A3"/>
    <w:rsid w:val="006C0A56"/>
    <w:rsid w:val="006C0A86"/>
    <w:rsid w:val="006C0B0C"/>
    <w:rsid w:val="006C0C1D"/>
    <w:rsid w:val="006C10D2"/>
    <w:rsid w:val="006C14A2"/>
    <w:rsid w:val="006C2021"/>
    <w:rsid w:val="006C36ED"/>
    <w:rsid w:val="006C3E34"/>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1DF3"/>
    <w:rsid w:val="006E2387"/>
    <w:rsid w:val="006E2621"/>
    <w:rsid w:val="006E2882"/>
    <w:rsid w:val="006E2D40"/>
    <w:rsid w:val="006E2E20"/>
    <w:rsid w:val="006E31C7"/>
    <w:rsid w:val="006E31D3"/>
    <w:rsid w:val="006E3634"/>
    <w:rsid w:val="006E3AC5"/>
    <w:rsid w:val="006E494A"/>
    <w:rsid w:val="006E4F95"/>
    <w:rsid w:val="006E53DB"/>
    <w:rsid w:val="006E574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8A6"/>
    <w:rsid w:val="006F7B39"/>
    <w:rsid w:val="006F7C13"/>
    <w:rsid w:val="006F7D4F"/>
    <w:rsid w:val="006F7FD9"/>
    <w:rsid w:val="00700102"/>
    <w:rsid w:val="00701925"/>
    <w:rsid w:val="00701B6D"/>
    <w:rsid w:val="00701E6D"/>
    <w:rsid w:val="007028C4"/>
    <w:rsid w:val="007029CF"/>
    <w:rsid w:val="00702A29"/>
    <w:rsid w:val="00702E47"/>
    <w:rsid w:val="007036DE"/>
    <w:rsid w:val="00703737"/>
    <w:rsid w:val="00703B5D"/>
    <w:rsid w:val="00703C88"/>
    <w:rsid w:val="007043AD"/>
    <w:rsid w:val="00704572"/>
    <w:rsid w:val="007053E3"/>
    <w:rsid w:val="00705659"/>
    <w:rsid w:val="007056B2"/>
    <w:rsid w:val="00706209"/>
    <w:rsid w:val="0070625F"/>
    <w:rsid w:val="00706920"/>
    <w:rsid w:val="00706B55"/>
    <w:rsid w:val="00706DC7"/>
    <w:rsid w:val="007079B9"/>
    <w:rsid w:val="00707B2E"/>
    <w:rsid w:val="00707DDE"/>
    <w:rsid w:val="00707F04"/>
    <w:rsid w:val="0071008B"/>
    <w:rsid w:val="00710194"/>
    <w:rsid w:val="0071130B"/>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90B"/>
    <w:rsid w:val="00720D1E"/>
    <w:rsid w:val="00720ECD"/>
    <w:rsid w:val="0072257F"/>
    <w:rsid w:val="00722AB3"/>
    <w:rsid w:val="00722B36"/>
    <w:rsid w:val="00722C59"/>
    <w:rsid w:val="007231C6"/>
    <w:rsid w:val="007233A7"/>
    <w:rsid w:val="00723E52"/>
    <w:rsid w:val="00723FD3"/>
    <w:rsid w:val="0072408B"/>
    <w:rsid w:val="00724291"/>
    <w:rsid w:val="00724436"/>
    <w:rsid w:val="0072459F"/>
    <w:rsid w:val="007249F4"/>
    <w:rsid w:val="00724B4D"/>
    <w:rsid w:val="00724F6A"/>
    <w:rsid w:val="00725B63"/>
    <w:rsid w:val="0072606E"/>
    <w:rsid w:val="00726853"/>
    <w:rsid w:val="007269A8"/>
    <w:rsid w:val="00726B99"/>
    <w:rsid w:val="0072734F"/>
    <w:rsid w:val="0072747C"/>
    <w:rsid w:val="00727853"/>
    <w:rsid w:val="007278B6"/>
    <w:rsid w:val="00727A59"/>
    <w:rsid w:val="00727CA4"/>
    <w:rsid w:val="00727D5D"/>
    <w:rsid w:val="00727F8A"/>
    <w:rsid w:val="0073029A"/>
    <w:rsid w:val="00730624"/>
    <w:rsid w:val="00730AA4"/>
    <w:rsid w:val="00730F3E"/>
    <w:rsid w:val="00731158"/>
    <w:rsid w:val="00731898"/>
    <w:rsid w:val="00731A11"/>
    <w:rsid w:val="00731B77"/>
    <w:rsid w:val="00731CE8"/>
    <w:rsid w:val="00731F27"/>
    <w:rsid w:val="00732143"/>
    <w:rsid w:val="007323A5"/>
    <w:rsid w:val="007325D3"/>
    <w:rsid w:val="00733E4F"/>
    <w:rsid w:val="007342CA"/>
    <w:rsid w:val="00734651"/>
    <w:rsid w:val="007349DD"/>
    <w:rsid w:val="00734B20"/>
    <w:rsid w:val="00734D58"/>
    <w:rsid w:val="00735126"/>
    <w:rsid w:val="0073524E"/>
    <w:rsid w:val="00735293"/>
    <w:rsid w:val="0073585B"/>
    <w:rsid w:val="00735CA3"/>
    <w:rsid w:val="00735E43"/>
    <w:rsid w:val="007368F1"/>
    <w:rsid w:val="007369F5"/>
    <w:rsid w:val="00736D34"/>
    <w:rsid w:val="007370BF"/>
    <w:rsid w:val="00737C7D"/>
    <w:rsid w:val="00737D0C"/>
    <w:rsid w:val="00740154"/>
    <w:rsid w:val="007407A5"/>
    <w:rsid w:val="00740AC6"/>
    <w:rsid w:val="00740BE4"/>
    <w:rsid w:val="007413C2"/>
    <w:rsid w:val="007417E6"/>
    <w:rsid w:val="007419DB"/>
    <w:rsid w:val="00741C8A"/>
    <w:rsid w:val="00741EAC"/>
    <w:rsid w:val="00742630"/>
    <w:rsid w:val="0074369D"/>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738"/>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0DF8"/>
    <w:rsid w:val="00771762"/>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688"/>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6CAB"/>
    <w:rsid w:val="00787025"/>
    <w:rsid w:val="007873ED"/>
    <w:rsid w:val="007876E3"/>
    <w:rsid w:val="00787850"/>
    <w:rsid w:val="0079000A"/>
    <w:rsid w:val="007901CB"/>
    <w:rsid w:val="00791065"/>
    <w:rsid w:val="00791283"/>
    <w:rsid w:val="00791C9E"/>
    <w:rsid w:val="00791FCA"/>
    <w:rsid w:val="00791FE4"/>
    <w:rsid w:val="00792AC0"/>
    <w:rsid w:val="00792B28"/>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835"/>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0D2"/>
    <w:rsid w:val="007B6A22"/>
    <w:rsid w:val="007B6AC4"/>
    <w:rsid w:val="007B70F1"/>
    <w:rsid w:val="007C0072"/>
    <w:rsid w:val="007C04FC"/>
    <w:rsid w:val="007C071B"/>
    <w:rsid w:val="007C1120"/>
    <w:rsid w:val="007C16FB"/>
    <w:rsid w:val="007C191E"/>
    <w:rsid w:val="007C24E0"/>
    <w:rsid w:val="007C2625"/>
    <w:rsid w:val="007C2CAD"/>
    <w:rsid w:val="007C2DA2"/>
    <w:rsid w:val="007C352B"/>
    <w:rsid w:val="007C3C99"/>
    <w:rsid w:val="007C4005"/>
    <w:rsid w:val="007C4191"/>
    <w:rsid w:val="007C49ED"/>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2E1F"/>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02C"/>
    <w:rsid w:val="007F3366"/>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1FE"/>
    <w:rsid w:val="008045E2"/>
    <w:rsid w:val="0080491B"/>
    <w:rsid w:val="00804A90"/>
    <w:rsid w:val="00804BE5"/>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9F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1EDB"/>
    <w:rsid w:val="0082244D"/>
    <w:rsid w:val="0082253A"/>
    <w:rsid w:val="008226FE"/>
    <w:rsid w:val="00822A1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0C6"/>
    <w:rsid w:val="00826D2B"/>
    <w:rsid w:val="00826DD4"/>
    <w:rsid w:val="00826E24"/>
    <w:rsid w:val="00827568"/>
    <w:rsid w:val="00827E45"/>
    <w:rsid w:val="00827FDC"/>
    <w:rsid w:val="00830582"/>
    <w:rsid w:val="008307F2"/>
    <w:rsid w:val="00830E28"/>
    <w:rsid w:val="008316F1"/>
    <w:rsid w:val="00833386"/>
    <w:rsid w:val="00833D86"/>
    <w:rsid w:val="00833DDE"/>
    <w:rsid w:val="00834335"/>
    <w:rsid w:val="008344BB"/>
    <w:rsid w:val="008346AC"/>
    <w:rsid w:val="0083476F"/>
    <w:rsid w:val="00835790"/>
    <w:rsid w:val="008357E5"/>
    <w:rsid w:val="008358AA"/>
    <w:rsid w:val="00835A6B"/>
    <w:rsid w:val="00835A8F"/>
    <w:rsid w:val="00835DF5"/>
    <w:rsid w:val="00836128"/>
    <w:rsid w:val="00836D45"/>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67EB"/>
    <w:rsid w:val="008471A8"/>
    <w:rsid w:val="00847206"/>
    <w:rsid w:val="00847C87"/>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56B"/>
    <w:rsid w:val="00863A2B"/>
    <w:rsid w:val="0086406C"/>
    <w:rsid w:val="00864605"/>
    <w:rsid w:val="00864A0A"/>
    <w:rsid w:val="00864C64"/>
    <w:rsid w:val="0086509D"/>
    <w:rsid w:val="00865A14"/>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CDF"/>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5DFB"/>
    <w:rsid w:val="0088650B"/>
    <w:rsid w:val="008865FE"/>
    <w:rsid w:val="008867D6"/>
    <w:rsid w:val="00886B76"/>
    <w:rsid w:val="00886CE5"/>
    <w:rsid w:val="00887AB2"/>
    <w:rsid w:val="00887ABA"/>
    <w:rsid w:val="00887CA5"/>
    <w:rsid w:val="00890172"/>
    <w:rsid w:val="00890227"/>
    <w:rsid w:val="00890695"/>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5B84"/>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2577"/>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A9D"/>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136"/>
    <w:rsid w:val="00911509"/>
    <w:rsid w:val="0091156A"/>
    <w:rsid w:val="009123FD"/>
    <w:rsid w:val="00912844"/>
    <w:rsid w:val="00912CD2"/>
    <w:rsid w:val="00913D3D"/>
    <w:rsid w:val="00913FEB"/>
    <w:rsid w:val="00914248"/>
    <w:rsid w:val="0091480D"/>
    <w:rsid w:val="00914AE1"/>
    <w:rsid w:val="00914E09"/>
    <w:rsid w:val="009158A2"/>
    <w:rsid w:val="00915FB4"/>
    <w:rsid w:val="00916577"/>
    <w:rsid w:val="00916FEB"/>
    <w:rsid w:val="00917B86"/>
    <w:rsid w:val="00917F14"/>
    <w:rsid w:val="00920922"/>
    <w:rsid w:val="00920AD0"/>
    <w:rsid w:val="009212B6"/>
    <w:rsid w:val="009213C0"/>
    <w:rsid w:val="00921508"/>
    <w:rsid w:val="00922153"/>
    <w:rsid w:val="009223E8"/>
    <w:rsid w:val="00922BE1"/>
    <w:rsid w:val="00922D2D"/>
    <w:rsid w:val="00922D42"/>
    <w:rsid w:val="00922D7D"/>
    <w:rsid w:val="00922E9E"/>
    <w:rsid w:val="0092324C"/>
    <w:rsid w:val="009232AC"/>
    <w:rsid w:val="009238BC"/>
    <w:rsid w:val="009240E1"/>
    <w:rsid w:val="00924626"/>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07B5"/>
    <w:rsid w:val="009313C7"/>
    <w:rsid w:val="00931D88"/>
    <w:rsid w:val="00931F04"/>
    <w:rsid w:val="00931FA5"/>
    <w:rsid w:val="009321F0"/>
    <w:rsid w:val="00932802"/>
    <w:rsid w:val="009328D0"/>
    <w:rsid w:val="00933B4A"/>
    <w:rsid w:val="009349A4"/>
    <w:rsid w:val="00934AA7"/>
    <w:rsid w:val="00934BAC"/>
    <w:rsid w:val="00934C0F"/>
    <w:rsid w:val="00935576"/>
    <w:rsid w:val="00935577"/>
    <w:rsid w:val="009357CD"/>
    <w:rsid w:val="0093597B"/>
    <w:rsid w:val="00935C25"/>
    <w:rsid w:val="00935FE4"/>
    <w:rsid w:val="009367C3"/>
    <w:rsid w:val="00936D4C"/>
    <w:rsid w:val="00936D51"/>
    <w:rsid w:val="00937B8E"/>
    <w:rsid w:val="00937D4C"/>
    <w:rsid w:val="00937DE6"/>
    <w:rsid w:val="00940413"/>
    <w:rsid w:val="00940BCE"/>
    <w:rsid w:val="00940CAE"/>
    <w:rsid w:val="00941033"/>
    <w:rsid w:val="009413C6"/>
    <w:rsid w:val="00941511"/>
    <w:rsid w:val="009415D0"/>
    <w:rsid w:val="00941FE4"/>
    <w:rsid w:val="00942559"/>
    <w:rsid w:val="009430EF"/>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16"/>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07E2"/>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6793F"/>
    <w:rsid w:val="009705BA"/>
    <w:rsid w:val="0097091A"/>
    <w:rsid w:val="0097094F"/>
    <w:rsid w:val="00970A20"/>
    <w:rsid w:val="009713C7"/>
    <w:rsid w:val="009719FE"/>
    <w:rsid w:val="00972390"/>
    <w:rsid w:val="009724C5"/>
    <w:rsid w:val="009727F9"/>
    <w:rsid w:val="0097295A"/>
    <w:rsid w:val="00972B30"/>
    <w:rsid w:val="00972EA6"/>
    <w:rsid w:val="00973246"/>
    <w:rsid w:val="0097354E"/>
    <w:rsid w:val="009739B1"/>
    <w:rsid w:val="009748AA"/>
    <w:rsid w:val="00974B2D"/>
    <w:rsid w:val="00974E62"/>
    <w:rsid w:val="009757A9"/>
    <w:rsid w:val="00977659"/>
    <w:rsid w:val="0097790F"/>
    <w:rsid w:val="009809D5"/>
    <w:rsid w:val="00980BB7"/>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4C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642E"/>
    <w:rsid w:val="009A65C6"/>
    <w:rsid w:val="009A72D3"/>
    <w:rsid w:val="009A76E3"/>
    <w:rsid w:val="009A7D16"/>
    <w:rsid w:val="009B013F"/>
    <w:rsid w:val="009B01FA"/>
    <w:rsid w:val="009B1269"/>
    <w:rsid w:val="009B1E3A"/>
    <w:rsid w:val="009B216B"/>
    <w:rsid w:val="009B245B"/>
    <w:rsid w:val="009B28D1"/>
    <w:rsid w:val="009B2B26"/>
    <w:rsid w:val="009B2EF6"/>
    <w:rsid w:val="009B3843"/>
    <w:rsid w:val="009B3DB9"/>
    <w:rsid w:val="009B4E0F"/>
    <w:rsid w:val="009B5196"/>
    <w:rsid w:val="009B5773"/>
    <w:rsid w:val="009B625B"/>
    <w:rsid w:val="009B62B4"/>
    <w:rsid w:val="009B6788"/>
    <w:rsid w:val="009B6943"/>
    <w:rsid w:val="009B7038"/>
    <w:rsid w:val="009B707B"/>
    <w:rsid w:val="009B76B1"/>
    <w:rsid w:val="009B792A"/>
    <w:rsid w:val="009B7DF3"/>
    <w:rsid w:val="009C0183"/>
    <w:rsid w:val="009C067A"/>
    <w:rsid w:val="009C130F"/>
    <w:rsid w:val="009C1580"/>
    <w:rsid w:val="009C1C60"/>
    <w:rsid w:val="009C1EFA"/>
    <w:rsid w:val="009C1F9C"/>
    <w:rsid w:val="009C248E"/>
    <w:rsid w:val="009C279E"/>
    <w:rsid w:val="009C2A6D"/>
    <w:rsid w:val="009C2C7B"/>
    <w:rsid w:val="009C2E92"/>
    <w:rsid w:val="009C2EF4"/>
    <w:rsid w:val="009C3459"/>
    <w:rsid w:val="009C3C7B"/>
    <w:rsid w:val="009C45CE"/>
    <w:rsid w:val="009C479C"/>
    <w:rsid w:val="009C4AB5"/>
    <w:rsid w:val="009C4B8A"/>
    <w:rsid w:val="009C4D8A"/>
    <w:rsid w:val="009C5C20"/>
    <w:rsid w:val="009C60CC"/>
    <w:rsid w:val="009C6147"/>
    <w:rsid w:val="009C62F5"/>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9C8"/>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590"/>
    <w:rsid w:val="009F06A7"/>
    <w:rsid w:val="009F0E33"/>
    <w:rsid w:val="009F0FE2"/>
    <w:rsid w:val="009F10E8"/>
    <w:rsid w:val="009F13C5"/>
    <w:rsid w:val="009F175D"/>
    <w:rsid w:val="009F17C0"/>
    <w:rsid w:val="009F1B43"/>
    <w:rsid w:val="009F2384"/>
    <w:rsid w:val="009F2B62"/>
    <w:rsid w:val="009F2D4C"/>
    <w:rsid w:val="009F3281"/>
    <w:rsid w:val="009F40D4"/>
    <w:rsid w:val="009F4344"/>
    <w:rsid w:val="009F4867"/>
    <w:rsid w:val="009F49B3"/>
    <w:rsid w:val="009F4DF0"/>
    <w:rsid w:val="009F53CF"/>
    <w:rsid w:val="009F56E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687"/>
    <w:rsid w:val="00A01ED0"/>
    <w:rsid w:val="00A02289"/>
    <w:rsid w:val="00A0255C"/>
    <w:rsid w:val="00A026E7"/>
    <w:rsid w:val="00A03162"/>
    <w:rsid w:val="00A034DF"/>
    <w:rsid w:val="00A039A2"/>
    <w:rsid w:val="00A03A12"/>
    <w:rsid w:val="00A0402F"/>
    <w:rsid w:val="00A043E8"/>
    <w:rsid w:val="00A046F7"/>
    <w:rsid w:val="00A04FE0"/>
    <w:rsid w:val="00A05367"/>
    <w:rsid w:val="00A0580F"/>
    <w:rsid w:val="00A05B9B"/>
    <w:rsid w:val="00A05C90"/>
    <w:rsid w:val="00A0610B"/>
    <w:rsid w:val="00A062F4"/>
    <w:rsid w:val="00A063B3"/>
    <w:rsid w:val="00A06721"/>
    <w:rsid w:val="00A069E3"/>
    <w:rsid w:val="00A06D5E"/>
    <w:rsid w:val="00A07087"/>
    <w:rsid w:val="00A0722A"/>
    <w:rsid w:val="00A07691"/>
    <w:rsid w:val="00A07FCA"/>
    <w:rsid w:val="00A10143"/>
    <w:rsid w:val="00A10145"/>
    <w:rsid w:val="00A1021C"/>
    <w:rsid w:val="00A1022C"/>
    <w:rsid w:val="00A10279"/>
    <w:rsid w:val="00A110B7"/>
    <w:rsid w:val="00A11296"/>
    <w:rsid w:val="00A12332"/>
    <w:rsid w:val="00A128BC"/>
    <w:rsid w:val="00A12F34"/>
    <w:rsid w:val="00A13038"/>
    <w:rsid w:val="00A13098"/>
    <w:rsid w:val="00A137FC"/>
    <w:rsid w:val="00A13C9C"/>
    <w:rsid w:val="00A1446E"/>
    <w:rsid w:val="00A14986"/>
    <w:rsid w:val="00A14F27"/>
    <w:rsid w:val="00A14FF7"/>
    <w:rsid w:val="00A1595F"/>
    <w:rsid w:val="00A15C63"/>
    <w:rsid w:val="00A15E56"/>
    <w:rsid w:val="00A15ECB"/>
    <w:rsid w:val="00A162CA"/>
    <w:rsid w:val="00A1637E"/>
    <w:rsid w:val="00A17B60"/>
    <w:rsid w:val="00A203FF"/>
    <w:rsid w:val="00A204C5"/>
    <w:rsid w:val="00A2063B"/>
    <w:rsid w:val="00A206FC"/>
    <w:rsid w:val="00A207F1"/>
    <w:rsid w:val="00A20AA4"/>
    <w:rsid w:val="00A2104E"/>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217"/>
    <w:rsid w:val="00A30AEF"/>
    <w:rsid w:val="00A30CB2"/>
    <w:rsid w:val="00A30E56"/>
    <w:rsid w:val="00A3110D"/>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ADB"/>
    <w:rsid w:val="00A42D54"/>
    <w:rsid w:val="00A43BC8"/>
    <w:rsid w:val="00A450B6"/>
    <w:rsid w:val="00A4534E"/>
    <w:rsid w:val="00A457B0"/>
    <w:rsid w:val="00A4704A"/>
    <w:rsid w:val="00A4795F"/>
    <w:rsid w:val="00A4798C"/>
    <w:rsid w:val="00A50E7F"/>
    <w:rsid w:val="00A51129"/>
    <w:rsid w:val="00A51971"/>
    <w:rsid w:val="00A51EDE"/>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0F81"/>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4A"/>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26"/>
    <w:rsid w:val="00A76E52"/>
    <w:rsid w:val="00A77057"/>
    <w:rsid w:val="00A770A1"/>
    <w:rsid w:val="00A808A5"/>
    <w:rsid w:val="00A80E6F"/>
    <w:rsid w:val="00A81008"/>
    <w:rsid w:val="00A8186E"/>
    <w:rsid w:val="00A81ED3"/>
    <w:rsid w:val="00A827F2"/>
    <w:rsid w:val="00A82835"/>
    <w:rsid w:val="00A82A45"/>
    <w:rsid w:val="00A82F17"/>
    <w:rsid w:val="00A832D2"/>
    <w:rsid w:val="00A83387"/>
    <w:rsid w:val="00A835A8"/>
    <w:rsid w:val="00A836DE"/>
    <w:rsid w:val="00A83870"/>
    <w:rsid w:val="00A838F3"/>
    <w:rsid w:val="00A841CB"/>
    <w:rsid w:val="00A8435B"/>
    <w:rsid w:val="00A84A21"/>
    <w:rsid w:val="00A84A53"/>
    <w:rsid w:val="00A852A5"/>
    <w:rsid w:val="00A853B9"/>
    <w:rsid w:val="00A8676F"/>
    <w:rsid w:val="00A86A18"/>
    <w:rsid w:val="00A86A42"/>
    <w:rsid w:val="00A903A4"/>
    <w:rsid w:val="00A90B66"/>
    <w:rsid w:val="00A90CBB"/>
    <w:rsid w:val="00A9146E"/>
    <w:rsid w:val="00A9149A"/>
    <w:rsid w:val="00A917D6"/>
    <w:rsid w:val="00A91C3B"/>
    <w:rsid w:val="00A91F43"/>
    <w:rsid w:val="00A92389"/>
    <w:rsid w:val="00A92667"/>
    <w:rsid w:val="00A92E75"/>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4C"/>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67A"/>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4610"/>
    <w:rsid w:val="00AC54DC"/>
    <w:rsid w:val="00AC566D"/>
    <w:rsid w:val="00AC5C0D"/>
    <w:rsid w:val="00AC5C6C"/>
    <w:rsid w:val="00AC62BE"/>
    <w:rsid w:val="00AC643D"/>
    <w:rsid w:val="00AC69F4"/>
    <w:rsid w:val="00AC6AF6"/>
    <w:rsid w:val="00AC6FB3"/>
    <w:rsid w:val="00AC71EF"/>
    <w:rsid w:val="00AC746F"/>
    <w:rsid w:val="00AC7B84"/>
    <w:rsid w:val="00AC7D2C"/>
    <w:rsid w:val="00AD013C"/>
    <w:rsid w:val="00AD098E"/>
    <w:rsid w:val="00AD0C03"/>
    <w:rsid w:val="00AD0F15"/>
    <w:rsid w:val="00AD107A"/>
    <w:rsid w:val="00AD1299"/>
    <w:rsid w:val="00AD173C"/>
    <w:rsid w:val="00AD199F"/>
    <w:rsid w:val="00AD1BA5"/>
    <w:rsid w:val="00AD26EF"/>
    <w:rsid w:val="00AD2C0D"/>
    <w:rsid w:val="00AD3B45"/>
    <w:rsid w:val="00AD3C38"/>
    <w:rsid w:val="00AD3CEC"/>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582E"/>
    <w:rsid w:val="00AE636C"/>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1F7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A1A"/>
    <w:rsid w:val="00B03D7B"/>
    <w:rsid w:val="00B0440D"/>
    <w:rsid w:val="00B0476A"/>
    <w:rsid w:val="00B0480D"/>
    <w:rsid w:val="00B05536"/>
    <w:rsid w:val="00B0594A"/>
    <w:rsid w:val="00B05B08"/>
    <w:rsid w:val="00B05D98"/>
    <w:rsid w:val="00B05DC3"/>
    <w:rsid w:val="00B05FE2"/>
    <w:rsid w:val="00B06178"/>
    <w:rsid w:val="00B06626"/>
    <w:rsid w:val="00B0671D"/>
    <w:rsid w:val="00B06DA9"/>
    <w:rsid w:val="00B071EF"/>
    <w:rsid w:val="00B071FE"/>
    <w:rsid w:val="00B07A30"/>
    <w:rsid w:val="00B07E0B"/>
    <w:rsid w:val="00B103FC"/>
    <w:rsid w:val="00B105F3"/>
    <w:rsid w:val="00B10AD3"/>
    <w:rsid w:val="00B11351"/>
    <w:rsid w:val="00B114E8"/>
    <w:rsid w:val="00B119E9"/>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7F1"/>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9C4"/>
    <w:rsid w:val="00B34FFF"/>
    <w:rsid w:val="00B363FE"/>
    <w:rsid w:val="00B36786"/>
    <w:rsid w:val="00B37056"/>
    <w:rsid w:val="00B37503"/>
    <w:rsid w:val="00B3750F"/>
    <w:rsid w:val="00B379CF"/>
    <w:rsid w:val="00B37AB8"/>
    <w:rsid w:val="00B37EB8"/>
    <w:rsid w:val="00B40396"/>
    <w:rsid w:val="00B40519"/>
    <w:rsid w:val="00B41D34"/>
    <w:rsid w:val="00B427D4"/>
    <w:rsid w:val="00B42914"/>
    <w:rsid w:val="00B42A7F"/>
    <w:rsid w:val="00B42AB0"/>
    <w:rsid w:val="00B42EF4"/>
    <w:rsid w:val="00B433C6"/>
    <w:rsid w:val="00B43411"/>
    <w:rsid w:val="00B4364F"/>
    <w:rsid w:val="00B43A95"/>
    <w:rsid w:val="00B43B61"/>
    <w:rsid w:val="00B43CD7"/>
    <w:rsid w:val="00B43D14"/>
    <w:rsid w:val="00B44392"/>
    <w:rsid w:val="00B448E9"/>
    <w:rsid w:val="00B44C26"/>
    <w:rsid w:val="00B450A0"/>
    <w:rsid w:val="00B458BE"/>
    <w:rsid w:val="00B45D34"/>
    <w:rsid w:val="00B45E9A"/>
    <w:rsid w:val="00B4619B"/>
    <w:rsid w:val="00B4638E"/>
    <w:rsid w:val="00B465D4"/>
    <w:rsid w:val="00B46623"/>
    <w:rsid w:val="00B469C8"/>
    <w:rsid w:val="00B47B6A"/>
    <w:rsid w:val="00B50B8F"/>
    <w:rsid w:val="00B52292"/>
    <w:rsid w:val="00B5251A"/>
    <w:rsid w:val="00B53B55"/>
    <w:rsid w:val="00B53DE7"/>
    <w:rsid w:val="00B54449"/>
    <w:rsid w:val="00B546FF"/>
    <w:rsid w:val="00B54A4C"/>
    <w:rsid w:val="00B54D3E"/>
    <w:rsid w:val="00B54E0E"/>
    <w:rsid w:val="00B54F7F"/>
    <w:rsid w:val="00B55244"/>
    <w:rsid w:val="00B55824"/>
    <w:rsid w:val="00B5666B"/>
    <w:rsid w:val="00B604B9"/>
    <w:rsid w:val="00B605DF"/>
    <w:rsid w:val="00B60B01"/>
    <w:rsid w:val="00B6124B"/>
    <w:rsid w:val="00B6180D"/>
    <w:rsid w:val="00B61B1A"/>
    <w:rsid w:val="00B61C55"/>
    <w:rsid w:val="00B61E47"/>
    <w:rsid w:val="00B61F85"/>
    <w:rsid w:val="00B620B9"/>
    <w:rsid w:val="00B62509"/>
    <w:rsid w:val="00B62A87"/>
    <w:rsid w:val="00B631C8"/>
    <w:rsid w:val="00B631E0"/>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C8A"/>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3908"/>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0D7B"/>
    <w:rsid w:val="00B810CD"/>
    <w:rsid w:val="00B81356"/>
    <w:rsid w:val="00B8194A"/>
    <w:rsid w:val="00B81D0F"/>
    <w:rsid w:val="00B81D7C"/>
    <w:rsid w:val="00B82207"/>
    <w:rsid w:val="00B8252D"/>
    <w:rsid w:val="00B82947"/>
    <w:rsid w:val="00B829C7"/>
    <w:rsid w:val="00B82D07"/>
    <w:rsid w:val="00B82D5C"/>
    <w:rsid w:val="00B830C4"/>
    <w:rsid w:val="00B8315D"/>
    <w:rsid w:val="00B84599"/>
    <w:rsid w:val="00B845F5"/>
    <w:rsid w:val="00B84C08"/>
    <w:rsid w:val="00B84EBD"/>
    <w:rsid w:val="00B85494"/>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6EC"/>
    <w:rsid w:val="00B91D51"/>
    <w:rsid w:val="00B91EA7"/>
    <w:rsid w:val="00B9219C"/>
    <w:rsid w:val="00B9223E"/>
    <w:rsid w:val="00B92937"/>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495A"/>
    <w:rsid w:val="00BA5244"/>
    <w:rsid w:val="00BA5BAC"/>
    <w:rsid w:val="00BA5E12"/>
    <w:rsid w:val="00BA6A5B"/>
    <w:rsid w:val="00BA6C25"/>
    <w:rsid w:val="00BB1035"/>
    <w:rsid w:val="00BB10DC"/>
    <w:rsid w:val="00BB1A93"/>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AF7"/>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0E9"/>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9BD"/>
    <w:rsid w:val="00BD2D61"/>
    <w:rsid w:val="00BD2D83"/>
    <w:rsid w:val="00BD2EF5"/>
    <w:rsid w:val="00BD309B"/>
    <w:rsid w:val="00BD3DF8"/>
    <w:rsid w:val="00BD3F84"/>
    <w:rsid w:val="00BD4726"/>
    <w:rsid w:val="00BD4E2F"/>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2DED"/>
    <w:rsid w:val="00BE3F05"/>
    <w:rsid w:val="00BE3FB9"/>
    <w:rsid w:val="00BE4282"/>
    <w:rsid w:val="00BE4294"/>
    <w:rsid w:val="00BE49EB"/>
    <w:rsid w:val="00BE5161"/>
    <w:rsid w:val="00BE519D"/>
    <w:rsid w:val="00BE520E"/>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4FA4"/>
    <w:rsid w:val="00BF51E3"/>
    <w:rsid w:val="00BF526D"/>
    <w:rsid w:val="00BF5779"/>
    <w:rsid w:val="00BF5C68"/>
    <w:rsid w:val="00BF6CC9"/>
    <w:rsid w:val="00BF7837"/>
    <w:rsid w:val="00C00869"/>
    <w:rsid w:val="00C00CC9"/>
    <w:rsid w:val="00C0101F"/>
    <w:rsid w:val="00C01507"/>
    <w:rsid w:val="00C01AFA"/>
    <w:rsid w:val="00C023B5"/>
    <w:rsid w:val="00C0261E"/>
    <w:rsid w:val="00C028BB"/>
    <w:rsid w:val="00C02939"/>
    <w:rsid w:val="00C029EA"/>
    <w:rsid w:val="00C02AE4"/>
    <w:rsid w:val="00C02BEC"/>
    <w:rsid w:val="00C035F2"/>
    <w:rsid w:val="00C03850"/>
    <w:rsid w:val="00C04674"/>
    <w:rsid w:val="00C04BF2"/>
    <w:rsid w:val="00C05556"/>
    <w:rsid w:val="00C0564F"/>
    <w:rsid w:val="00C059C2"/>
    <w:rsid w:val="00C06B65"/>
    <w:rsid w:val="00C07D34"/>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17A5F"/>
    <w:rsid w:val="00C200AD"/>
    <w:rsid w:val="00C201E7"/>
    <w:rsid w:val="00C2046B"/>
    <w:rsid w:val="00C20EAB"/>
    <w:rsid w:val="00C21846"/>
    <w:rsid w:val="00C21B53"/>
    <w:rsid w:val="00C21CEB"/>
    <w:rsid w:val="00C21DBD"/>
    <w:rsid w:val="00C2274D"/>
    <w:rsid w:val="00C2278A"/>
    <w:rsid w:val="00C23071"/>
    <w:rsid w:val="00C237B2"/>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2791B"/>
    <w:rsid w:val="00C300EE"/>
    <w:rsid w:val="00C306A5"/>
    <w:rsid w:val="00C30CB8"/>
    <w:rsid w:val="00C31497"/>
    <w:rsid w:val="00C31970"/>
    <w:rsid w:val="00C32872"/>
    <w:rsid w:val="00C32894"/>
    <w:rsid w:val="00C33887"/>
    <w:rsid w:val="00C33F35"/>
    <w:rsid w:val="00C34017"/>
    <w:rsid w:val="00C3414E"/>
    <w:rsid w:val="00C341E4"/>
    <w:rsid w:val="00C35322"/>
    <w:rsid w:val="00C357FC"/>
    <w:rsid w:val="00C35876"/>
    <w:rsid w:val="00C36BC1"/>
    <w:rsid w:val="00C36CAB"/>
    <w:rsid w:val="00C36F73"/>
    <w:rsid w:val="00C37B19"/>
    <w:rsid w:val="00C405F3"/>
    <w:rsid w:val="00C40E9B"/>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427"/>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9E9"/>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CBE"/>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C1A"/>
    <w:rsid w:val="00C84E06"/>
    <w:rsid w:val="00C850AB"/>
    <w:rsid w:val="00C8514D"/>
    <w:rsid w:val="00C85166"/>
    <w:rsid w:val="00C853DA"/>
    <w:rsid w:val="00C85841"/>
    <w:rsid w:val="00C85888"/>
    <w:rsid w:val="00C86014"/>
    <w:rsid w:val="00C8623B"/>
    <w:rsid w:val="00C86AAA"/>
    <w:rsid w:val="00C86C2E"/>
    <w:rsid w:val="00C871C8"/>
    <w:rsid w:val="00C87A15"/>
    <w:rsid w:val="00C87DD9"/>
    <w:rsid w:val="00C9118A"/>
    <w:rsid w:val="00C914A2"/>
    <w:rsid w:val="00C91BE8"/>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A0B"/>
    <w:rsid w:val="00CA2B00"/>
    <w:rsid w:val="00CA2F64"/>
    <w:rsid w:val="00CA35C5"/>
    <w:rsid w:val="00CA486F"/>
    <w:rsid w:val="00CA5004"/>
    <w:rsid w:val="00CA5143"/>
    <w:rsid w:val="00CA5206"/>
    <w:rsid w:val="00CA5414"/>
    <w:rsid w:val="00CA58AF"/>
    <w:rsid w:val="00CA5B94"/>
    <w:rsid w:val="00CA5FA8"/>
    <w:rsid w:val="00CA6EB9"/>
    <w:rsid w:val="00CA79F6"/>
    <w:rsid w:val="00CB0064"/>
    <w:rsid w:val="00CB01D8"/>
    <w:rsid w:val="00CB0568"/>
    <w:rsid w:val="00CB078B"/>
    <w:rsid w:val="00CB08E6"/>
    <w:rsid w:val="00CB1357"/>
    <w:rsid w:val="00CB185D"/>
    <w:rsid w:val="00CB1C07"/>
    <w:rsid w:val="00CB1F7D"/>
    <w:rsid w:val="00CB21FE"/>
    <w:rsid w:val="00CB2641"/>
    <w:rsid w:val="00CB3B35"/>
    <w:rsid w:val="00CB468A"/>
    <w:rsid w:val="00CB4A96"/>
    <w:rsid w:val="00CB4D63"/>
    <w:rsid w:val="00CB56DC"/>
    <w:rsid w:val="00CB65C1"/>
    <w:rsid w:val="00CB6AC8"/>
    <w:rsid w:val="00CB7B53"/>
    <w:rsid w:val="00CC0015"/>
    <w:rsid w:val="00CC06DD"/>
    <w:rsid w:val="00CC0A9C"/>
    <w:rsid w:val="00CC1011"/>
    <w:rsid w:val="00CC136E"/>
    <w:rsid w:val="00CC1555"/>
    <w:rsid w:val="00CC1643"/>
    <w:rsid w:val="00CC235B"/>
    <w:rsid w:val="00CC2C34"/>
    <w:rsid w:val="00CC30EC"/>
    <w:rsid w:val="00CC3336"/>
    <w:rsid w:val="00CC3FEF"/>
    <w:rsid w:val="00CC4700"/>
    <w:rsid w:val="00CC4836"/>
    <w:rsid w:val="00CC51E2"/>
    <w:rsid w:val="00CC5AD4"/>
    <w:rsid w:val="00CC5DFA"/>
    <w:rsid w:val="00CC67A1"/>
    <w:rsid w:val="00CC685F"/>
    <w:rsid w:val="00CC6A9A"/>
    <w:rsid w:val="00CC6B55"/>
    <w:rsid w:val="00CC6BCC"/>
    <w:rsid w:val="00CC70D9"/>
    <w:rsid w:val="00CC7113"/>
    <w:rsid w:val="00CC7543"/>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3DF"/>
    <w:rsid w:val="00CD4403"/>
    <w:rsid w:val="00CD45D3"/>
    <w:rsid w:val="00CD4F9B"/>
    <w:rsid w:val="00CD5042"/>
    <w:rsid w:val="00CD50C9"/>
    <w:rsid w:val="00CD5823"/>
    <w:rsid w:val="00CD6366"/>
    <w:rsid w:val="00CD6B68"/>
    <w:rsid w:val="00CD6DB5"/>
    <w:rsid w:val="00CD6F79"/>
    <w:rsid w:val="00CD73A3"/>
    <w:rsid w:val="00CD7509"/>
    <w:rsid w:val="00CD7D0F"/>
    <w:rsid w:val="00CD7ECD"/>
    <w:rsid w:val="00CE008C"/>
    <w:rsid w:val="00CE01D1"/>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2B"/>
    <w:rsid w:val="00CF24BA"/>
    <w:rsid w:val="00CF2659"/>
    <w:rsid w:val="00CF28DB"/>
    <w:rsid w:val="00CF2FAE"/>
    <w:rsid w:val="00CF39B6"/>
    <w:rsid w:val="00CF3B36"/>
    <w:rsid w:val="00CF4343"/>
    <w:rsid w:val="00CF458D"/>
    <w:rsid w:val="00CF471C"/>
    <w:rsid w:val="00CF47E4"/>
    <w:rsid w:val="00CF53AD"/>
    <w:rsid w:val="00CF5548"/>
    <w:rsid w:val="00CF580C"/>
    <w:rsid w:val="00CF59A1"/>
    <w:rsid w:val="00CF623E"/>
    <w:rsid w:val="00CF6B47"/>
    <w:rsid w:val="00CF7ACF"/>
    <w:rsid w:val="00CF7F21"/>
    <w:rsid w:val="00D00B0E"/>
    <w:rsid w:val="00D01282"/>
    <w:rsid w:val="00D013C0"/>
    <w:rsid w:val="00D02195"/>
    <w:rsid w:val="00D02502"/>
    <w:rsid w:val="00D027D8"/>
    <w:rsid w:val="00D02955"/>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9C"/>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D0E"/>
    <w:rsid w:val="00D13F7B"/>
    <w:rsid w:val="00D14AB9"/>
    <w:rsid w:val="00D14EB3"/>
    <w:rsid w:val="00D156E5"/>
    <w:rsid w:val="00D15C06"/>
    <w:rsid w:val="00D15C6B"/>
    <w:rsid w:val="00D15DA1"/>
    <w:rsid w:val="00D15E36"/>
    <w:rsid w:val="00D16054"/>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94E"/>
    <w:rsid w:val="00D43B9C"/>
    <w:rsid w:val="00D441DA"/>
    <w:rsid w:val="00D44A03"/>
    <w:rsid w:val="00D44CEE"/>
    <w:rsid w:val="00D45101"/>
    <w:rsid w:val="00D45D6D"/>
    <w:rsid w:val="00D46660"/>
    <w:rsid w:val="00D46CDD"/>
    <w:rsid w:val="00D47AB2"/>
    <w:rsid w:val="00D507E6"/>
    <w:rsid w:val="00D51081"/>
    <w:rsid w:val="00D5146A"/>
    <w:rsid w:val="00D518CD"/>
    <w:rsid w:val="00D51B08"/>
    <w:rsid w:val="00D51F4E"/>
    <w:rsid w:val="00D52107"/>
    <w:rsid w:val="00D5221E"/>
    <w:rsid w:val="00D52F4A"/>
    <w:rsid w:val="00D53B45"/>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3A3A"/>
    <w:rsid w:val="00D74E37"/>
    <w:rsid w:val="00D75ECD"/>
    <w:rsid w:val="00D75FE6"/>
    <w:rsid w:val="00D761AD"/>
    <w:rsid w:val="00D76954"/>
    <w:rsid w:val="00D76BD6"/>
    <w:rsid w:val="00D77492"/>
    <w:rsid w:val="00D77D94"/>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B68"/>
    <w:rsid w:val="00D90C48"/>
    <w:rsid w:val="00D90C65"/>
    <w:rsid w:val="00D917EA"/>
    <w:rsid w:val="00D91A8D"/>
    <w:rsid w:val="00D9297D"/>
    <w:rsid w:val="00D92A4E"/>
    <w:rsid w:val="00D92BA8"/>
    <w:rsid w:val="00D92DE9"/>
    <w:rsid w:val="00D93129"/>
    <w:rsid w:val="00D9331C"/>
    <w:rsid w:val="00D9372C"/>
    <w:rsid w:val="00D937E4"/>
    <w:rsid w:val="00D93A12"/>
    <w:rsid w:val="00D94756"/>
    <w:rsid w:val="00D94848"/>
    <w:rsid w:val="00D94876"/>
    <w:rsid w:val="00D95257"/>
    <w:rsid w:val="00D9564D"/>
    <w:rsid w:val="00D957C4"/>
    <w:rsid w:val="00D95947"/>
    <w:rsid w:val="00D9631B"/>
    <w:rsid w:val="00D965AD"/>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49"/>
    <w:rsid w:val="00DA2AF7"/>
    <w:rsid w:val="00DA2C2B"/>
    <w:rsid w:val="00DA3520"/>
    <w:rsid w:val="00DA3D15"/>
    <w:rsid w:val="00DA47F4"/>
    <w:rsid w:val="00DA4960"/>
    <w:rsid w:val="00DA496D"/>
    <w:rsid w:val="00DA4A5C"/>
    <w:rsid w:val="00DA51E2"/>
    <w:rsid w:val="00DA533B"/>
    <w:rsid w:val="00DA5348"/>
    <w:rsid w:val="00DA61D5"/>
    <w:rsid w:val="00DA66A1"/>
    <w:rsid w:val="00DA6CC3"/>
    <w:rsid w:val="00DA79ED"/>
    <w:rsid w:val="00DA7D5D"/>
    <w:rsid w:val="00DB006E"/>
    <w:rsid w:val="00DB00CC"/>
    <w:rsid w:val="00DB010D"/>
    <w:rsid w:val="00DB0245"/>
    <w:rsid w:val="00DB06C4"/>
    <w:rsid w:val="00DB0745"/>
    <w:rsid w:val="00DB0815"/>
    <w:rsid w:val="00DB0B5F"/>
    <w:rsid w:val="00DB1035"/>
    <w:rsid w:val="00DB2354"/>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965"/>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67CC"/>
    <w:rsid w:val="00DD718D"/>
    <w:rsid w:val="00DD71B5"/>
    <w:rsid w:val="00DD72F7"/>
    <w:rsid w:val="00DD7B6B"/>
    <w:rsid w:val="00DE01BD"/>
    <w:rsid w:val="00DE1E95"/>
    <w:rsid w:val="00DE1EAF"/>
    <w:rsid w:val="00DE1FCB"/>
    <w:rsid w:val="00DE21F8"/>
    <w:rsid w:val="00DE23EE"/>
    <w:rsid w:val="00DE2D1B"/>
    <w:rsid w:val="00DE35F6"/>
    <w:rsid w:val="00DE39AA"/>
    <w:rsid w:val="00DE41D5"/>
    <w:rsid w:val="00DE4DDD"/>
    <w:rsid w:val="00DE4E56"/>
    <w:rsid w:val="00DE55F9"/>
    <w:rsid w:val="00DE5E8F"/>
    <w:rsid w:val="00DE648E"/>
    <w:rsid w:val="00DE64C5"/>
    <w:rsid w:val="00DE6BB0"/>
    <w:rsid w:val="00DF01C7"/>
    <w:rsid w:val="00DF0A9C"/>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835"/>
    <w:rsid w:val="00E03C01"/>
    <w:rsid w:val="00E04125"/>
    <w:rsid w:val="00E044AB"/>
    <w:rsid w:val="00E04898"/>
    <w:rsid w:val="00E04B02"/>
    <w:rsid w:val="00E050EF"/>
    <w:rsid w:val="00E05DBE"/>
    <w:rsid w:val="00E06327"/>
    <w:rsid w:val="00E0720E"/>
    <w:rsid w:val="00E075B4"/>
    <w:rsid w:val="00E10DDA"/>
    <w:rsid w:val="00E115B5"/>
    <w:rsid w:val="00E11732"/>
    <w:rsid w:val="00E124C5"/>
    <w:rsid w:val="00E129B4"/>
    <w:rsid w:val="00E12DD5"/>
    <w:rsid w:val="00E12FA8"/>
    <w:rsid w:val="00E1346A"/>
    <w:rsid w:val="00E1361D"/>
    <w:rsid w:val="00E13D65"/>
    <w:rsid w:val="00E13DFA"/>
    <w:rsid w:val="00E13E88"/>
    <w:rsid w:val="00E14A9F"/>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24C"/>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1E39"/>
    <w:rsid w:val="00E32188"/>
    <w:rsid w:val="00E322B0"/>
    <w:rsid w:val="00E32383"/>
    <w:rsid w:val="00E337DE"/>
    <w:rsid w:val="00E34243"/>
    <w:rsid w:val="00E35532"/>
    <w:rsid w:val="00E35688"/>
    <w:rsid w:val="00E35A48"/>
    <w:rsid w:val="00E36F4D"/>
    <w:rsid w:val="00E370D4"/>
    <w:rsid w:val="00E3726F"/>
    <w:rsid w:val="00E3735E"/>
    <w:rsid w:val="00E3737C"/>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7FF"/>
    <w:rsid w:val="00E618CF"/>
    <w:rsid w:val="00E61930"/>
    <w:rsid w:val="00E61E8C"/>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3B2"/>
    <w:rsid w:val="00E705EF"/>
    <w:rsid w:val="00E70607"/>
    <w:rsid w:val="00E706F2"/>
    <w:rsid w:val="00E70734"/>
    <w:rsid w:val="00E70D9E"/>
    <w:rsid w:val="00E71063"/>
    <w:rsid w:val="00E712E2"/>
    <w:rsid w:val="00E7152C"/>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4FE"/>
    <w:rsid w:val="00E7788B"/>
    <w:rsid w:val="00E80755"/>
    <w:rsid w:val="00E80B30"/>
    <w:rsid w:val="00E80D4B"/>
    <w:rsid w:val="00E8139F"/>
    <w:rsid w:val="00E81968"/>
    <w:rsid w:val="00E81BD9"/>
    <w:rsid w:val="00E82347"/>
    <w:rsid w:val="00E82526"/>
    <w:rsid w:val="00E825D8"/>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1635"/>
    <w:rsid w:val="00E92303"/>
    <w:rsid w:val="00E930AC"/>
    <w:rsid w:val="00E93AC0"/>
    <w:rsid w:val="00E93B04"/>
    <w:rsid w:val="00E9599A"/>
    <w:rsid w:val="00E95BC8"/>
    <w:rsid w:val="00E96316"/>
    <w:rsid w:val="00E9660E"/>
    <w:rsid w:val="00E96681"/>
    <w:rsid w:val="00E966AA"/>
    <w:rsid w:val="00E96709"/>
    <w:rsid w:val="00E96759"/>
    <w:rsid w:val="00E97B57"/>
    <w:rsid w:val="00E97D30"/>
    <w:rsid w:val="00EA05D2"/>
    <w:rsid w:val="00EA100B"/>
    <w:rsid w:val="00EA10EC"/>
    <w:rsid w:val="00EA133D"/>
    <w:rsid w:val="00EA17FE"/>
    <w:rsid w:val="00EA2AEF"/>
    <w:rsid w:val="00EA3183"/>
    <w:rsid w:val="00EA346A"/>
    <w:rsid w:val="00EA34B4"/>
    <w:rsid w:val="00EA35C9"/>
    <w:rsid w:val="00EA40CA"/>
    <w:rsid w:val="00EA4132"/>
    <w:rsid w:val="00EA465A"/>
    <w:rsid w:val="00EA4AB6"/>
    <w:rsid w:val="00EA546E"/>
    <w:rsid w:val="00EA55A8"/>
    <w:rsid w:val="00EA58A1"/>
    <w:rsid w:val="00EA5B09"/>
    <w:rsid w:val="00EA68E1"/>
    <w:rsid w:val="00EA69B3"/>
    <w:rsid w:val="00EA6DEB"/>
    <w:rsid w:val="00EA7399"/>
    <w:rsid w:val="00EA7F25"/>
    <w:rsid w:val="00EB01C2"/>
    <w:rsid w:val="00EB02AD"/>
    <w:rsid w:val="00EB05C4"/>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15A"/>
    <w:rsid w:val="00EB7C04"/>
    <w:rsid w:val="00EC04CE"/>
    <w:rsid w:val="00EC0791"/>
    <w:rsid w:val="00EC0C32"/>
    <w:rsid w:val="00EC12DF"/>
    <w:rsid w:val="00EC13FC"/>
    <w:rsid w:val="00EC1735"/>
    <w:rsid w:val="00EC279E"/>
    <w:rsid w:val="00EC2C3F"/>
    <w:rsid w:val="00EC317D"/>
    <w:rsid w:val="00EC35C2"/>
    <w:rsid w:val="00EC3F0B"/>
    <w:rsid w:val="00EC4154"/>
    <w:rsid w:val="00EC4BBF"/>
    <w:rsid w:val="00EC4D95"/>
    <w:rsid w:val="00EC56CD"/>
    <w:rsid w:val="00EC6097"/>
    <w:rsid w:val="00EC6730"/>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3B4"/>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7AE"/>
    <w:rsid w:val="00EE3BC1"/>
    <w:rsid w:val="00EE4279"/>
    <w:rsid w:val="00EE4321"/>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0E31"/>
    <w:rsid w:val="00F015B6"/>
    <w:rsid w:val="00F016B8"/>
    <w:rsid w:val="00F01D9E"/>
    <w:rsid w:val="00F02929"/>
    <w:rsid w:val="00F02CF5"/>
    <w:rsid w:val="00F03119"/>
    <w:rsid w:val="00F0350A"/>
    <w:rsid w:val="00F038A9"/>
    <w:rsid w:val="00F03BE4"/>
    <w:rsid w:val="00F04174"/>
    <w:rsid w:val="00F04C2D"/>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D8C"/>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5DC2"/>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5D6"/>
    <w:rsid w:val="00F25A3B"/>
    <w:rsid w:val="00F25AF6"/>
    <w:rsid w:val="00F25C2C"/>
    <w:rsid w:val="00F261C5"/>
    <w:rsid w:val="00F26205"/>
    <w:rsid w:val="00F263AA"/>
    <w:rsid w:val="00F26411"/>
    <w:rsid w:val="00F26C14"/>
    <w:rsid w:val="00F26D56"/>
    <w:rsid w:val="00F27303"/>
    <w:rsid w:val="00F27409"/>
    <w:rsid w:val="00F27ABA"/>
    <w:rsid w:val="00F30377"/>
    <w:rsid w:val="00F30793"/>
    <w:rsid w:val="00F30B75"/>
    <w:rsid w:val="00F318D7"/>
    <w:rsid w:val="00F31A03"/>
    <w:rsid w:val="00F322B3"/>
    <w:rsid w:val="00F32315"/>
    <w:rsid w:val="00F327CB"/>
    <w:rsid w:val="00F32D20"/>
    <w:rsid w:val="00F32ECE"/>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6E7"/>
    <w:rsid w:val="00F44815"/>
    <w:rsid w:val="00F44B58"/>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AE"/>
    <w:rsid w:val="00F63BD7"/>
    <w:rsid w:val="00F6401E"/>
    <w:rsid w:val="00F642AA"/>
    <w:rsid w:val="00F64569"/>
    <w:rsid w:val="00F6484A"/>
    <w:rsid w:val="00F64F0B"/>
    <w:rsid w:val="00F65EA6"/>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786"/>
    <w:rsid w:val="00F81D79"/>
    <w:rsid w:val="00F82C67"/>
    <w:rsid w:val="00F830E4"/>
    <w:rsid w:val="00F83531"/>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778"/>
    <w:rsid w:val="00F9098D"/>
    <w:rsid w:val="00F90B85"/>
    <w:rsid w:val="00F913A3"/>
    <w:rsid w:val="00F91683"/>
    <w:rsid w:val="00F91E55"/>
    <w:rsid w:val="00F91EF9"/>
    <w:rsid w:val="00F92160"/>
    <w:rsid w:val="00F921FB"/>
    <w:rsid w:val="00F92287"/>
    <w:rsid w:val="00F92303"/>
    <w:rsid w:val="00F925B0"/>
    <w:rsid w:val="00F9262F"/>
    <w:rsid w:val="00F92BA4"/>
    <w:rsid w:val="00F92C11"/>
    <w:rsid w:val="00F93090"/>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A627C"/>
    <w:rsid w:val="00FB05F7"/>
    <w:rsid w:val="00FB0940"/>
    <w:rsid w:val="00FB14C3"/>
    <w:rsid w:val="00FB1567"/>
    <w:rsid w:val="00FB179C"/>
    <w:rsid w:val="00FB194D"/>
    <w:rsid w:val="00FB261D"/>
    <w:rsid w:val="00FB28F2"/>
    <w:rsid w:val="00FB3550"/>
    <w:rsid w:val="00FB427D"/>
    <w:rsid w:val="00FB4CC4"/>
    <w:rsid w:val="00FB5154"/>
    <w:rsid w:val="00FB5378"/>
    <w:rsid w:val="00FB5B2F"/>
    <w:rsid w:val="00FB68E8"/>
    <w:rsid w:val="00FB6B3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2BF4"/>
    <w:rsid w:val="00FC3432"/>
    <w:rsid w:val="00FC3489"/>
    <w:rsid w:val="00FC36C3"/>
    <w:rsid w:val="00FC44CE"/>
    <w:rsid w:val="00FC453C"/>
    <w:rsid w:val="00FC4933"/>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4C12"/>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4725"/>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B2"/>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qFormat/>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 w:type="paragraph" w:customStyle="1" w:styleId="ReviewText">
    <w:name w:val="ReviewText"/>
    <w:basedOn w:val="Normal"/>
    <w:link w:val="ReviewTextChar"/>
    <w:qFormat/>
    <w:rsid w:val="00D13F7B"/>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13F7B"/>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19643848">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44755516">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customXml/itemProps2.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4C330D-B4F2-41A6-9073-46A884AE1ECC}">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4</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Ericsson</cp:lastModifiedBy>
  <cp:revision>3</cp:revision>
  <cp:lastPrinted>2018-05-23T04:28:00Z</cp:lastPrinted>
  <dcterms:created xsi:type="dcterms:W3CDTF">2025-11-20T21:06:00Z</dcterms:created>
  <dcterms:modified xsi:type="dcterms:W3CDTF">2025-11-20T21:07:00Z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