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E65E">
      <w:pPr>
        <w:pStyle w:val="95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6CE586C1">
      <w:pPr>
        <w:pStyle w:val="95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Style w:val="51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CB452E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6F80FE">
            <w:pPr>
              <w:pStyle w:val="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5320C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CDC944C">
            <w:pPr>
              <w:pStyle w:val="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29ABCE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C17D74F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14C413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3F3078DB">
            <w:pPr>
              <w:pStyle w:val="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994532">
            <w:pPr>
              <w:pStyle w:val="95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30006EA0">
            <w:pPr>
              <w:pStyle w:val="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A0B357">
            <w:pPr>
              <w:pStyle w:val="95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F0CC175">
            <w:pPr>
              <w:pStyle w:val="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668FD4">
            <w:pPr>
              <w:pStyle w:val="95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24A88844">
            <w:pPr>
              <w:pStyle w:val="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60C8">
            <w:pPr>
              <w:pStyle w:val="9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080DCED2">
            <w:pPr>
              <w:pStyle w:val="95"/>
              <w:spacing w:after="0"/>
            </w:pPr>
          </w:p>
        </w:tc>
      </w:tr>
      <w:tr w14:paraId="1186C69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119B021">
            <w:pPr>
              <w:pStyle w:val="95"/>
              <w:spacing w:after="0"/>
            </w:pPr>
          </w:p>
        </w:tc>
      </w:tr>
      <w:tr w14:paraId="60111A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7A7E7310">
            <w:pPr>
              <w:pStyle w:val="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9"/>
                <w:rFonts w:cs="Arial"/>
                <w:b/>
                <w:i/>
                <w:color w:val="FF0000"/>
              </w:rPr>
              <w:t>HELP</w:t>
            </w:r>
            <w:r>
              <w:rPr>
                <w:rStyle w:val="5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9"/>
                <w:rFonts w:cs="Arial"/>
                <w:i/>
              </w:rPr>
              <w:t>http://www.3gpp.org/Change-Requests</w:t>
            </w:r>
            <w:r>
              <w:rPr>
                <w:rStyle w:val="5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3E1F7C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0B35A405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</w:tbl>
    <w:p w14:paraId="2EEB94B1">
      <w:pPr>
        <w:rPr>
          <w:sz w:val="8"/>
          <w:szCs w:val="8"/>
        </w:rPr>
      </w:pPr>
    </w:p>
    <w:tbl>
      <w:tblPr>
        <w:tblStyle w:val="51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35ABB9D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1EB40665">
            <w:pPr>
              <w:pStyle w:val="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661E17">
            <w:pPr>
              <w:pStyle w:val="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179D4A8D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841AFCF">
            <w:pPr>
              <w:pStyle w:val="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B024E99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28E187B">
            <w:pPr>
              <w:pStyle w:val="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204DD272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48F15E3">
            <w:pPr>
              <w:pStyle w:val="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0479854">
            <w:pPr>
              <w:pStyle w:val="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8043E9A">
      <w:pPr>
        <w:rPr>
          <w:sz w:val="8"/>
          <w:szCs w:val="8"/>
        </w:rPr>
      </w:pPr>
    </w:p>
    <w:tbl>
      <w:tblPr>
        <w:tblStyle w:val="51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5849CA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75E24BD8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51D0B70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4B79630B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AD96A53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hint="eastAsia" w:eastAsia="宋体"/>
                <w:color w:val="000000"/>
                <w:lang w:val="en-US" w:eastAsia="zh-CN"/>
              </w:rPr>
              <w:t xml:space="preserve"> </w:t>
            </w:r>
          </w:p>
        </w:tc>
      </w:tr>
      <w:tr w14:paraId="7D81EEC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F09C528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4DD6BEB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133C08C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CB27BBE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642296C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  <w:r>
              <w:rPr>
                <w:lang w:val="en-US" w:eastAsia="zh-CN"/>
              </w:rPr>
              <w:t>, Nokia, Samsung</w:t>
            </w:r>
            <w:r>
              <w:rPr>
                <w:lang w:val="de-DE" w:eastAsia="zh-CN"/>
              </w:rPr>
              <w:t>, Qualcomm, Deutsche Telekom</w:t>
            </w:r>
          </w:p>
        </w:tc>
      </w:tr>
      <w:tr w14:paraId="3C20422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128728A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7BEC1DF">
            <w:pPr>
              <w:pStyle w:val="95"/>
              <w:spacing w:after="0"/>
              <w:ind w:left="100"/>
            </w:pPr>
            <w:r>
              <w:t>R3</w:t>
            </w:r>
          </w:p>
        </w:tc>
      </w:tr>
      <w:tr w14:paraId="5A10DD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C96DC13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285977A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19D495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40456A9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7D78A5">
            <w:pPr>
              <w:pStyle w:val="95"/>
              <w:spacing w:after="0"/>
              <w:ind w:left="10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8A3751">
            <w:pPr>
              <w:pStyle w:val="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91569">
            <w:pPr>
              <w:pStyle w:val="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E374812">
            <w:pPr>
              <w:pStyle w:val="95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50AEC0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B8113CF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E19CC0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7668F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936830C">
            <w:pPr>
              <w:pStyle w:val="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0B4E2A05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2111035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5B145CE8">
            <w:pPr>
              <w:pStyle w:val="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3D11B0">
            <w:pPr>
              <w:pStyle w:val="95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CDC6BDF">
            <w:pPr>
              <w:pStyle w:val="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23292B">
            <w:pPr>
              <w:pStyle w:val="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2EF4AB0">
            <w:pPr>
              <w:pStyle w:val="95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40A19C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24BA5D21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1C936EC4">
            <w:pPr>
              <w:pStyle w:val="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F0D1C62">
            <w:pPr>
              <w:pStyle w:val="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9"/>
                <w:sz w:val="18"/>
              </w:rPr>
              <w:t>TR 21.900</w:t>
            </w:r>
            <w:r>
              <w:rPr>
                <w:rStyle w:val="5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506CADF">
            <w:pPr>
              <w:pStyle w:val="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641F82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306BC54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73A8CD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00F4760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7DDA9DD">
            <w:pPr>
              <w:tabs>
                <w:tab w:val="left" w:pos="384"/>
              </w:tabs>
              <w:spacing w:before="20" w:after="80"/>
              <w:rPr>
                <w:rFonts w:ascii="Arial" w:hAnsi="Arial" w:eastAsia="Times New Roman"/>
              </w:rPr>
            </w:pPr>
            <w:r>
              <w:rPr>
                <w:rFonts w:ascii="Arial" w:hAnsi="Arial" w:eastAsia="Times New Roma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DCA3C74">
            <w:pPr>
              <w:pStyle w:val="95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527E1EAF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t xml:space="preserve">bbreviation </w:t>
            </w:r>
            <w:r>
              <w:rPr>
                <w:rFonts w:eastAsia="Malgun Gothic"/>
              </w:rPr>
              <w:t xml:space="preserve">for OD-SIB1 is missing. </w:t>
            </w:r>
          </w:p>
          <w:p w14:paraId="4B6BF2D2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eastAsia="Malgun Gothic"/>
              </w:rPr>
              <w:t xml:space="preserve">NES Cell and Cell A are </w:t>
            </w:r>
            <w:r>
              <w:rPr>
                <w:rFonts w:hint="eastAsia" w:eastAsia="宋体"/>
                <w:lang w:val="en-US" w:eastAsia="zh-CN"/>
              </w:rPr>
              <w:t>defined in TS 38.423 rather than</w:t>
            </w:r>
            <w:r>
              <w:rPr>
                <w:rFonts w:eastAsia="Malgun Gothic"/>
              </w:rPr>
              <w:t xml:space="preserve"> TS 38.213</w:t>
            </w:r>
          </w:p>
          <w:p w14:paraId="5944383E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eastAsia="zh-CN"/>
              </w:rPr>
              <w:t xml:space="preserve">Missing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. </w:t>
            </w:r>
          </w:p>
          <w:p w14:paraId="074F3490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Incorrect characterization of the contents of the XnAP OD-SIB1 CONFIGURATION PROVISION REQUEST message when set to “stop”</w:t>
            </w:r>
          </w:p>
          <w:p w14:paraId="04A03CBA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Missing notes describing alternative sequence of messages</w:t>
            </w:r>
          </w:p>
          <w:p w14:paraId="124658D5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The OD-SIB1 Configuration Provision Status Update procedure only support one Cell A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 w14:paraId="2FCA8BC4">
            <w:pPr>
              <w:pStyle w:val="95"/>
              <w:spacing w:afterLines="5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0860B460">
            <w:pPr>
              <w:tabs>
                <w:tab w:val="left" w:pos="384"/>
              </w:tabs>
              <w:spacing w:before="20" w:after="80"/>
              <w:rPr>
                <w:rFonts w:ascii="Arial" w:hAnsi="Arial" w:eastAsiaTheme="minorEastAsia"/>
                <w:lang w:val="en-US" w:eastAsia="zh-CN"/>
              </w:rPr>
            </w:pPr>
          </w:p>
        </w:tc>
      </w:tr>
      <w:tr w14:paraId="2B6DCF1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D5FE7DE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34F11E2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64FB05D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EAD68FD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DA17306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45C68119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473F0AE9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dd the descriptions of the </w:t>
            </w:r>
            <w:r>
              <w:rPr>
                <w:lang w:eastAsia="zh-CN"/>
              </w:rPr>
              <w:t>F1 SETUP REQUEST message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en-US"/>
              </w:rPr>
              <w:t>for OD-SIB1 configuration provisioning</w:t>
            </w:r>
            <w:r>
              <w:rPr>
                <w:rFonts w:hint="eastAsia"/>
                <w:lang w:val="en-US" w:eastAsia="zh-CN"/>
              </w:rPr>
              <w:t xml:space="preserve"> message flow when set to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start</w:t>
            </w:r>
            <w:r>
              <w:rPr>
                <w:lang w:val="en-US" w:eastAsia="zh-CN"/>
              </w:rPr>
              <w:t>”</w:t>
            </w:r>
          </w:p>
          <w:p w14:paraId="6B5386B4">
            <w:pPr>
              <w:pStyle w:val="95"/>
              <w:numPr>
                <w:ilvl w:val="0"/>
                <w:numId w:val="9"/>
              </w:numPr>
              <w:spacing w:afterLines="50"/>
            </w:pPr>
            <w:r>
              <w:t>Correct characterization of the contents of the XnAP OD-SIB1 CONFIGURATION PROVISION REQUEST message when set to “stop”</w:t>
            </w:r>
          </w:p>
          <w:p w14:paraId="7E63936F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New notes describing alternative sequence of messages</w:t>
            </w:r>
          </w:p>
          <w:p w14:paraId="4D1C06D4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Correct the OD-SIB1 Configuration Provision Update procedure to support multiple Cell As</w:t>
            </w:r>
          </w:p>
          <w:p w14:paraId="473ED672">
            <w:pPr>
              <w:pStyle w:val="95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50B5AEAD">
            <w:pPr>
              <w:pStyle w:val="95"/>
              <w:spacing w:after="60"/>
              <w:jc w:val="both"/>
              <w:rPr>
                <w:rFonts w:eastAsia="宋体"/>
                <w:lang w:eastAsia="ja-JP"/>
              </w:rPr>
            </w:pPr>
          </w:p>
        </w:tc>
      </w:tr>
      <w:tr w14:paraId="7BEBE3C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D1B6DD6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5159B8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0187FBE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38E0D8E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BAAC659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Lead to a defective Stage-2 spec.</w:t>
            </w:r>
          </w:p>
        </w:tc>
      </w:tr>
      <w:tr w14:paraId="4071114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58D8AAC2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1BB164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680EA2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CAFF934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5F80CC5">
            <w:pPr>
              <w:pStyle w:val="9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2, 3.1, 3.2, 8.25.1.1, 8.25.1.2, 8.25.1.3</w:t>
            </w:r>
          </w:p>
        </w:tc>
      </w:tr>
      <w:tr w14:paraId="046A02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48F409E">
            <w:pPr>
              <w:pStyle w:val="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6AEA12C">
            <w:pPr>
              <w:pStyle w:val="95"/>
              <w:spacing w:after="0"/>
              <w:rPr>
                <w:sz w:val="8"/>
                <w:szCs w:val="8"/>
              </w:rPr>
            </w:pPr>
          </w:p>
        </w:tc>
      </w:tr>
      <w:tr w14:paraId="562733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1EFE44F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16A0CA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4E23230C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5047002">
            <w:pPr>
              <w:pStyle w:val="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649BEBE">
            <w:pPr>
              <w:pStyle w:val="95"/>
              <w:spacing w:after="0"/>
              <w:ind w:left="99"/>
            </w:pPr>
          </w:p>
        </w:tc>
      </w:tr>
      <w:tr w14:paraId="6B3CB8C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8EE887E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1F713F4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C54ABC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D0F8FF">
            <w:pPr>
              <w:pStyle w:val="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8ED1B49">
            <w:pPr>
              <w:pStyle w:val="95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14:paraId="57BC1A5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38899E9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A85325E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2EA3F3A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88704E">
            <w:pPr>
              <w:pStyle w:val="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049512E">
            <w:pPr>
              <w:pStyle w:val="95"/>
              <w:spacing w:after="0"/>
              <w:ind w:left="99"/>
            </w:pPr>
            <w:r>
              <w:t>TS/TR … CR …</w:t>
            </w:r>
          </w:p>
        </w:tc>
      </w:tr>
      <w:tr w14:paraId="083235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64A6FA3">
            <w:pPr>
              <w:pStyle w:val="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0A9B4BA">
            <w:pPr>
              <w:pStyle w:val="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9872EB8">
            <w:pPr>
              <w:pStyle w:val="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1818F0">
            <w:pPr>
              <w:pStyle w:val="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181B610">
            <w:pPr>
              <w:pStyle w:val="95"/>
              <w:spacing w:after="0"/>
              <w:ind w:left="99"/>
            </w:pPr>
            <w:r>
              <w:t xml:space="preserve">TS/TR ... CR ... </w:t>
            </w:r>
          </w:p>
        </w:tc>
      </w:tr>
      <w:tr w14:paraId="75309B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93AE6AA">
            <w:pPr>
              <w:pStyle w:val="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3AFAA9A">
            <w:pPr>
              <w:pStyle w:val="95"/>
              <w:spacing w:after="0"/>
            </w:pPr>
          </w:p>
        </w:tc>
      </w:tr>
      <w:tr w14:paraId="6D296A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4BE0741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92936D5">
            <w:pPr>
              <w:pStyle w:val="95"/>
              <w:spacing w:after="0"/>
              <w:ind w:left="100"/>
            </w:pPr>
          </w:p>
        </w:tc>
      </w:tr>
      <w:tr w14:paraId="7B2DCF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8ECC036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 w14:paraId="5D96BF17">
            <w:pPr>
              <w:pStyle w:val="9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5B025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838AD7">
            <w:pPr>
              <w:pStyle w:val="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C721FDC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changes the cover page and removes the editorial changes.</w:t>
            </w:r>
          </w:p>
          <w:p w14:paraId="413D3F3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319518BA">
      <w:pPr>
        <w:jc w:val="center"/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3FE27229">
      <w:pPr>
        <w:jc w:val="center"/>
        <w:rPr>
          <w:rFonts w:eastAsia="Times New Roman"/>
          <w:color w:val="FF0000"/>
          <w:highlight w:val="yellow"/>
        </w:rPr>
      </w:pPr>
      <w:bookmarkStart w:id="1" w:name="_Toc367182965"/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hint="eastAsia" w:eastAsia="宋体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6D425985">
      <w:pPr>
        <w:pStyle w:val="178"/>
      </w:pPr>
      <w:bookmarkStart w:id="2" w:name="_Toc29893037"/>
      <w:bookmarkStart w:id="3" w:name="_Toc51763702"/>
      <w:bookmarkStart w:id="4" w:name="_Toc99730955"/>
      <w:bookmarkStart w:id="5" w:name="_Toc99038692"/>
      <w:bookmarkStart w:id="6" w:name="_Toc36556974"/>
      <w:bookmarkStart w:id="7" w:name="_Toc200530642"/>
      <w:bookmarkStart w:id="8" w:name="_Toc20955919"/>
      <w:bookmarkStart w:id="9" w:name="_Toc64448372"/>
      <w:bookmarkStart w:id="10" w:name="_Toc88658020"/>
      <w:bookmarkStart w:id="11" w:name="_Toc113835595"/>
      <w:bookmarkStart w:id="12" w:name="_Toc81383387"/>
      <w:bookmarkStart w:id="13" w:name="_Toc105511086"/>
      <w:bookmarkStart w:id="14" w:name="_Toc106110158"/>
      <w:bookmarkStart w:id="15" w:name="_Toc97910932"/>
      <w:bookmarkStart w:id="16" w:name="_Toc120124443"/>
      <w:bookmarkStart w:id="17" w:name="_Toc36556654"/>
      <w:bookmarkStart w:id="18" w:name="_Toc51763431"/>
      <w:bookmarkStart w:id="19" w:name="_Toc74154643"/>
      <w:bookmarkStart w:id="20" w:name="_Toc66289530"/>
      <w:bookmarkStart w:id="21" w:name="_Toc45832422"/>
      <w:bookmarkStart w:id="22" w:name="_Toc29404258"/>
      <w:bookmarkStart w:id="23" w:name="_Toc105927618"/>
      <w:bookmarkStart w:id="24" w:name="_Toc175587313"/>
      <w:bookmarkStart w:id="25" w:name="_Toc74153418"/>
      <w:bookmarkStart w:id="26" w:name="_Toc45832798"/>
      <w:bookmarkStart w:id="27" w:name="_Toc64448871"/>
    </w:p>
    <w:p w14:paraId="25714039">
      <w:pPr>
        <w:pStyle w:val="2"/>
      </w:pPr>
      <w:bookmarkStart w:id="28" w:name="_Toc88651139"/>
      <w:bookmarkStart w:id="29" w:name="_Toc106108471"/>
      <w:bookmarkStart w:id="30" w:name="_Toc64445084"/>
      <w:bookmarkStart w:id="31" w:name="_Toc52266306"/>
      <w:bookmarkStart w:id="32" w:name="_Toc112703202"/>
      <w:bookmarkStart w:id="33" w:name="_Toc107829443"/>
      <w:bookmarkStart w:id="34" w:name="_Toc105704353"/>
      <w:bookmarkStart w:id="35" w:name="_Toc29391466"/>
      <w:bookmarkStart w:id="36" w:name="_Toc45104730"/>
      <w:bookmarkStart w:id="37" w:name="_Toc51763492"/>
      <w:bookmarkStart w:id="38" w:name="_Toc98747967"/>
      <w:bookmarkStart w:id="39" w:name="_Toc45883213"/>
      <w:bookmarkStart w:id="40" w:name="_Toc200456292"/>
      <w:bookmarkStart w:id="41" w:name="_Toc73980443"/>
      <w:bookmarkStart w:id="42" w:name="_Toc36560497"/>
      <w:bookmarkStart w:id="43" w:name="_Toc98351669"/>
      <w:bookmarkStart w:id="44" w:name="_Toc13919104"/>
      <w:bookmarkStart w:id="45" w:name="_Toc45883215"/>
      <w:bookmarkStart w:id="46" w:name="_Toc64445086"/>
      <w:bookmarkStart w:id="47" w:name="_Toc112703204"/>
      <w:bookmarkStart w:id="48" w:name="_Toc88651141"/>
      <w:bookmarkStart w:id="49" w:name="_Toc29391468"/>
      <w:bookmarkStart w:id="50" w:name="_Toc175579654"/>
      <w:bookmarkStart w:id="51" w:name="_Toc13919106"/>
      <w:bookmarkStart w:id="52" w:name="_Toc51763494"/>
      <w:bookmarkStart w:id="53" w:name="_Toc98747969"/>
      <w:bookmarkStart w:id="54" w:name="_Toc45104732"/>
      <w:bookmarkStart w:id="55" w:name="_Toc107829445"/>
      <w:bookmarkStart w:id="56" w:name="_Toc106108473"/>
      <w:bookmarkStart w:id="57" w:name="_Toc52266308"/>
      <w:bookmarkStart w:id="58" w:name="_Toc36560499"/>
      <w:bookmarkStart w:id="59" w:name="_Toc98351671"/>
      <w:bookmarkStart w:id="60" w:name="_Toc105704355"/>
      <w:bookmarkStart w:id="61" w:name="_Toc73980445"/>
      <w:r>
        <w:t>2</w:t>
      </w:r>
      <w:r>
        <w:tab/>
      </w:r>
      <w:r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4B99CC2">
      <w:r>
        <w:t>The following documents contain provisions which, through reference in this text, constitute provisions of the present document.</w:t>
      </w:r>
    </w:p>
    <w:p w14:paraId="5FBF6DFB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References are either specific (identified by date of publication, edition number, version number, etc.) or non</w:t>
      </w:r>
      <w:r>
        <w:rPr>
          <w:lang w:val="en-US"/>
        </w:rPr>
        <w:noBreakHyphen/>
      </w:r>
      <w:r>
        <w:rPr>
          <w:lang w:val="en-US"/>
        </w:rPr>
        <w:t>specific.</w:t>
      </w:r>
    </w:p>
    <w:p w14:paraId="4DEB162B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>For a specific reference, subsequent revisions do not apply.</w:t>
      </w:r>
    </w:p>
    <w:p w14:paraId="4EBE3D3F">
      <w:pPr>
        <w:pStyle w:val="89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73407A9E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BACEC59">
      <w:pPr>
        <w:pStyle w:val="71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</w:r>
      <w:r>
        <w:rPr>
          <w:rFonts w:eastAsia="MS Mincho"/>
        </w:rPr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"Iuant interface: General aspects and principles"</w:t>
      </w:r>
      <w:r>
        <w:rPr>
          <w:rFonts w:eastAsia="Malgun Gothic"/>
        </w:rPr>
        <w:t>.</w:t>
      </w:r>
    </w:p>
    <w:p w14:paraId="03F3CA02">
      <w:pPr>
        <w:pStyle w:val="71"/>
        <w:rPr>
          <w:rFonts w:eastAsia="MS Mincho"/>
        </w:rPr>
      </w:pPr>
      <w:r>
        <w:t>[36]</w:t>
      </w:r>
      <w:r>
        <w:tab/>
      </w:r>
      <w:r>
        <w:t>3GPP TS 38.323: "NR; Packet Data Convergence Protocol (PDCP) specification".</w:t>
      </w:r>
    </w:p>
    <w:p w14:paraId="3A9960A1">
      <w:pPr>
        <w:pStyle w:val="71"/>
        <w:rPr>
          <w:rFonts w:eastAsia="MS Mincho"/>
          <w:lang w:val="sv-SE" w:eastAsia="ja-JP"/>
        </w:rPr>
      </w:pPr>
      <w:r>
        <w:rPr>
          <w:rFonts w:hint="eastAsia"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NG signalling transport</w:t>
      </w:r>
      <w:r>
        <w:rPr>
          <w:rFonts w:eastAsia="MS Mincho"/>
          <w:lang w:val="sv-SE" w:eastAsia="ja-JP"/>
        </w:rPr>
        <w:t>".</w:t>
      </w:r>
    </w:p>
    <w:p w14:paraId="291CD948">
      <w:pPr>
        <w:pStyle w:val="71"/>
        <w:rPr>
          <w:lang w:val="sv-SE"/>
        </w:rPr>
      </w:pPr>
      <w:r>
        <w:rPr>
          <w:rFonts w:eastAsiaTheme="minorEastAsia"/>
          <w:lang w:val="sv-SE"/>
        </w:rPr>
        <w:t>[</w:t>
      </w:r>
      <w:r>
        <w:rPr>
          <w:rFonts w:hint="eastAsia" w:eastAsia="Malgun Gothic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</w:r>
      <w:r>
        <w:rPr>
          <w:rFonts w:eastAsiaTheme="minorEastAsia"/>
          <w:lang w:val="sv-SE"/>
        </w:rPr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hint="eastAsia" w:eastAsiaTheme="minorEastAsia"/>
          <w:lang w:val="sv-SE"/>
        </w:rPr>
        <w:t xml:space="preserve"> </w:t>
      </w:r>
      <w:r>
        <w:rPr>
          <w:rFonts w:eastAsiaTheme="minorEastAsia"/>
          <w:lang w:val="sv-SE"/>
        </w:rPr>
        <w:t>Xn signalling transport</w:t>
      </w:r>
      <w:r>
        <w:rPr>
          <w:rFonts w:eastAsia="MS Mincho"/>
          <w:lang w:val="sv-SE" w:eastAsia="ja-JP"/>
        </w:rPr>
        <w:t>".</w:t>
      </w:r>
    </w:p>
    <w:p w14:paraId="52C85BFF">
      <w:pPr>
        <w:pStyle w:val="71"/>
        <w:rPr>
          <w:rFonts w:eastAsiaTheme="minorEastAsia"/>
        </w:rPr>
      </w:pPr>
      <w:r>
        <w:rPr>
          <w:rFonts w:hint="eastAsia"/>
        </w:rPr>
        <w:t>[</w:t>
      </w:r>
      <w:r>
        <w:rPr>
          <w:rFonts w:hint="eastAsia" w:eastAsiaTheme="minorEastAsia"/>
        </w:rPr>
        <w:t>39</w:t>
      </w:r>
      <w:r>
        <w:t>]</w:t>
      </w:r>
      <w:r>
        <w:tab/>
      </w:r>
      <w:r>
        <w:t>3GPP TS 23.369: "Architecture support for Ambient power-enabled Internet of Things; Stage 2".</w:t>
      </w:r>
    </w:p>
    <w:p w14:paraId="6B7E325B">
      <w:pPr>
        <w:pStyle w:val="71"/>
        <w:rPr>
          <w:rFonts w:eastAsiaTheme="minorEastAsia"/>
        </w:rPr>
      </w:pPr>
      <w:r>
        <w:t>[</w:t>
      </w:r>
      <w:r>
        <w:rPr>
          <w:rFonts w:hint="eastAsia" w:eastAsia="Malgun Gothic"/>
        </w:rPr>
        <w:t>40</w:t>
      </w:r>
      <w:r>
        <w:t>]</w:t>
      </w:r>
      <w:r>
        <w:tab/>
      </w:r>
      <w:r>
        <w:t>3GPP TS 38.</w:t>
      </w:r>
      <w:ins w:id="0" w:author="CATT" w:date="2025-11-20T18:39:00Z">
        <w:del w:id="1" w:author="CATT" w:date="2025-11-20T18:38:00Z">
          <w:r>
            <w:rPr/>
            <w:delText>213</w:delText>
          </w:r>
        </w:del>
      </w:ins>
      <w:ins w:id="2" w:author="CATT" w:date="2025-11-20T18:39:00Z">
        <w:r>
          <w:rPr/>
          <w:t>423</w:t>
        </w:r>
      </w:ins>
      <w:r>
        <w:t>: "</w:t>
      </w:r>
      <w:ins w:id="3" w:author="CATT" w:date="2025-11-20T18:39:00Z">
        <w:r>
          <w:rPr/>
          <w:t>NG-RAN; Xn application protocol (XnAP)</w:t>
        </w:r>
      </w:ins>
      <w:del w:id="4" w:author="CATT" w:date="2025-11-20T18:39:00Z">
        <w:r>
          <w:rPr/>
          <w:delText>NR; Physical layer procedures for control</w:delText>
        </w:r>
      </w:del>
      <w:r>
        <w:t>".</w:t>
      </w:r>
    </w:p>
    <w:p w14:paraId="635EBC66">
      <w:pPr>
        <w:rPr>
          <w:lang w:eastAsia="zh-CN"/>
        </w:rPr>
      </w:pPr>
    </w:p>
    <w:p w14:paraId="446E9243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0EDDBD2">
      <w:pPr>
        <w:pStyle w:val="3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</w:r>
      <w:r>
        <w:rPr>
          <w:lang w:val="en-US"/>
        </w:rPr>
        <w:t>Definitions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016EC12">
      <w:r>
        <w:t xml:space="preserve">For the purpose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2A6B2DC8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CC810D2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523A26D9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62" w:name="_Hlk207970274"/>
      <w:r>
        <w:rPr>
          <w:bCs/>
        </w:rPr>
        <w:t xml:space="preserve">NR cell </w:t>
      </w:r>
      <w:ins w:id="5" w:author="CATT" w:date="2025-11-20T18:41:00Z">
        <w:r>
          <w:rPr>
            <w:bCs/>
          </w:rPr>
          <w:t xml:space="preserve">broadcasting </w:t>
        </w:r>
      </w:ins>
      <w:ins w:id="6" w:author="CATT" w:date="2025-11-20T18:41:00Z">
        <w:del w:id="7" w:author="CATT" w:date="2025-11-20T18:40:00Z">
          <w:r>
            <w:rPr>
              <w:bCs/>
            </w:rPr>
            <w:delText xml:space="preserve">providing a </w:delText>
          </w:r>
        </w:del>
      </w:ins>
      <w:ins w:id="8" w:author="CATT" w:date="2025-11-20T18:41:00Z">
        <w:r>
          <w:rPr>
            <w:bCs/>
          </w:rPr>
          <w:t xml:space="preserve">the on-demand </w:t>
        </w:r>
      </w:ins>
      <w:ins w:id="9" w:author="CATT" w:date="2025-11-20T18:41:00Z">
        <w:r>
          <w:rPr>
            <w:rFonts w:hint="eastAsia"/>
            <w:bCs/>
            <w:lang w:eastAsia="zh-CN"/>
          </w:rPr>
          <w:t>SIB</w:t>
        </w:r>
      </w:ins>
      <w:ins w:id="10" w:author="CATT" w:date="2025-11-20T18:41:00Z">
        <w:r>
          <w:rPr>
            <w:bCs/>
            <w:lang w:eastAsia="zh-CN"/>
          </w:rPr>
          <w:t>1</w:t>
        </w:r>
      </w:ins>
      <w:ins w:id="11" w:author="CATT" w:date="2025-11-20T18:41:00Z">
        <w:r>
          <w:rPr>
            <w:bCs/>
          </w:rPr>
          <w:t xml:space="preserve"> configuration</w:t>
        </w:r>
      </w:ins>
      <w:ins w:id="12" w:author="Huawei" w:date="2025-09-26T10:14:00Z">
        <w:del w:id="13" w:author="CATT" w:date="2025-11-20T18:40:00Z">
          <w:r>
            <w:rPr>
              <w:bCs/>
            </w:rPr>
            <w:delText xml:space="preserve"> </w:delText>
          </w:r>
        </w:del>
      </w:ins>
      <w:del w:id="14" w:author="CATT" w:date="2025-11-20T18:40:00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15" w:author="CATT" w:date="2025-11-20T18:42:00Z">
        <w:del w:id="16" w:author="CATT" w:date="2025-11-20T18:41:00Z">
          <w:r>
            <w:rPr>
              <w:bCs/>
            </w:rPr>
            <w:delText>213</w:delText>
          </w:r>
        </w:del>
      </w:ins>
      <w:ins w:id="17" w:author="CATT" w:date="2025-11-20T18:42:00Z">
        <w:r>
          <w:rPr>
            <w:bCs/>
          </w:rPr>
          <w:t>423</w:t>
        </w:r>
      </w:ins>
      <w:ins w:id="18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19" w:author="CATT" w:date="2025-11-20T18:42:00Z">
        <w:del w:id="20" w:author="CATT" w:date="2025-11-20T18:41:00Z">
          <w:r>
            <w:rPr>
              <w:bCs/>
            </w:rPr>
            <w:delText>xx</w:delText>
          </w:r>
        </w:del>
      </w:ins>
      <w:ins w:id="21" w:author="CATT" w:date="2025-11-20T18:42:00Z">
        <w:r>
          <w:rPr>
            <w:bCs/>
          </w:rPr>
          <w:t>40</w:t>
        </w:r>
      </w:ins>
      <w:r>
        <w:rPr>
          <w:bCs/>
        </w:rPr>
        <w:t>]</w:t>
      </w:r>
      <w:del w:id="22" w:author="CATT" w:date="2025-11-20T18:41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2"/>
    </w:p>
    <w:p w14:paraId="1BF135AA">
      <w:r>
        <w:rPr>
          <w:b/>
        </w:rPr>
        <w:t xml:space="preserve">Conditional Handover: </w:t>
      </w:r>
      <w:r>
        <w:t>as defined in TS 38.300 [2].</w:t>
      </w:r>
    </w:p>
    <w:p w14:paraId="0FA484A4">
      <w:r>
        <w:rPr>
          <w:rFonts w:hint="eastAsia"/>
          <w:b/>
        </w:rPr>
        <w:t xml:space="preserve">Conditional PSCell Addition: </w:t>
      </w:r>
      <w:r>
        <w:rPr>
          <w:rFonts w:hint="eastAsia"/>
          <w:bCs/>
        </w:rPr>
        <w:t>as defined in TS 37.340 [12].</w:t>
      </w:r>
    </w:p>
    <w:p w14:paraId="35813ECD">
      <w:r>
        <w:rPr>
          <w:b/>
          <w:bCs/>
        </w:rPr>
        <w:t xml:space="preserve">Conditional PSCell Change: </w:t>
      </w:r>
      <w:r>
        <w:t>as defined in TS 37.340 [12].</w:t>
      </w:r>
    </w:p>
    <w:p w14:paraId="3A53134B">
      <w:r>
        <w:rPr>
          <w:b/>
          <w:bCs/>
        </w:rPr>
        <w:t>DAPS Handover:</w:t>
      </w:r>
      <w:r>
        <w:t xml:space="preserve"> as defined in TS 38.300 [2].</w:t>
      </w:r>
    </w:p>
    <w:p w14:paraId="2017EF67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147FD03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51C23794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22DAFA4A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45C0B456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0CD31DB6">
      <w:pPr>
        <w:rPr>
          <w:b/>
        </w:rPr>
      </w:pPr>
      <w:r>
        <w:rPr>
          <w:b/>
        </w:rPr>
        <w:t>NES cell</w:t>
      </w:r>
      <w:r>
        <w:rPr>
          <w:bCs/>
        </w:rPr>
        <w:t xml:space="preserve">: </w:t>
      </w:r>
      <w:bookmarkStart w:id="63" w:name="_Hlk207970247"/>
      <w:r>
        <w:rPr>
          <w:bCs/>
        </w:rPr>
        <w:t xml:space="preserve">NR cell </w:t>
      </w:r>
      <w:ins w:id="23" w:author="Ericsson" w:date="2025-11-21T17:15:00Z">
        <w:r>
          <w:rPr>
            <w:bCs/>
          </w:rPr>
          <w:t>requesting</w:t>
        </w:r>
      </w:ins>
      <w:ins w:id="24" w:author="CATT" w:date="2025-11-20T18:45:00Z">
        <w:bookmarkStart w:id="75" w:name="_GoBack"/>
        <w:bookmarkEnd w:id="75"/>
        <w:r>
          <w:rPr>
            <w:bCs/>
          </w:rPr>
          <w:t xml:space="preserve"> on-demand SIB1 operation</w:t>
        </w:r>
      </w:ins>
      <w:ins w:id="25" w:author="Huawei" w:date="2025-09-28T16:24:00Z">
        <w:del w:id="26" w:author="CATT" w:date="2025-11-20T18:44:00Z">
          <w:r>
            <w:rPr>
              <w:bCs/>
            </w:rPr>
            <w:delText xml:space="preserve"> </w:delText>
          </w:r>
        </w:del>
      </w:ins>
      <w:del w:id="27" w:author="CATT" w:date="2025-11-20T18:44:00Z">
        <w:r>
          <w:rPr>
            <w:bCs/>
          </w:rPr>
          <w:delText xml:space="preserve">with </w:delText>
        </w:r>
      </w:del>
      <w:del w:id="28" w:author="CATT" w:date="2025-11-20T18:44:00Z">
        <w:r>
          <w:rPr>
            <w:bCs/>
            <w:i/>
            <w:iCs/>
          </w:rPr>
          <w:delText>NES-CellId</w:delText>
        </w:r>
      </w:del>
      <w:del w:id="29" w:author="CATT" w:date="2025-11-20T18:44:00Z"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30" w:author="CATT" w:date="2025-11-20T18:46:00Z">
        <w:del w:id="31" w:author="CATT" w:date="2025-11-20T18:45:00Z">
          <w:r>
            <w:rPr>
              <w:bCs/>
            </w:rPr>
            <w:delText>213</w:delText>
          </w:r>
        </w:del>
      </w:ins>
      <w:ins w:id="32" w:author="CATT" w:date="2025-11-20T18:46:00Z">
        <w:r>
          <w:rPr>
            <w:bCs/>
          </w:rPr>
          <w:t>423</w:t>
        </w:r>
      </w:ins>
      <w:ins w:id="33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34" w:author="CATT" w:date="2025-11-20T18:46:00Z">
        <w:del w:id="35" w:author="CATT" w:date="2025-11-20T18:45:00Z">
          <w:r>
            <w:rPr>
              <w:bCs/>
            </w:rPr>
            <w:delText>40</w:delText>
          </w:r>
        </w:del>
      </w:ins>
      <w:ins w:id="36" w:author="CATT" w:date="2025-11-20T18:46:00Z">
        <w:r>
          <w:rPr>
            <w:bCs/>
          </w:rPr>
          <w:t>40</w:t>
        </w:r>
      </w:ins>
      <w:r>
        <w:rPr>
          <w:bCs/>
        </w:rPr>
        <w:t>]</w:t>
      </w:r>
      <w:del w:id="37" w:author="CATT" w:date="2025-11-20T18:45:00Z">
        <w:r>
          <w:rPr>
            <w:bCs/>
          </w:rPr>
          <w:delText>, clause 23</w:delText>
        </w:r>
      </w:del>
      <w:r>
        <w:rPr>
          <w:bCs/>
        </w:rPr>
        <w:t>.</w:t>
      </w:r>
      <w:bookmarkEnd w:id="63"/>
    </w:p>
    <w:p w14:paraId="1A279A1F">
      <w:r>
        <w:rPr>
          <w:b/>
        </w:rPr>
        <w:t>ng-eNB:</w:t>
      </w:r>
      <w:r>
        <w:t xml:space="preserve"> as defined in TS 38.300 [2].</w:t>
      </w:r>
    </w:p>
    <w:p w14:paraId="7C506A47">
      <w:pPr>
        <w:rPr>
          <w:b/>
        </w:rPr>
      </w:pPr>
    </w:p>
    <w:p w14:paraId="340A2FE3">
      <w:pPr>
        <w:pStyle w:val="178"/>
      </w:pPr>
      <w:r>
        <w:t>&lt;&lt;&lt;&lt;&lt;&lt;&lt;&lt;&lt;&lt;&lt;&lt;&lt;&lt;&lt;&lt;&lt;&lt;&lt;&lt; Unmodified Text Omitted &gt;&gt;&gt;&gt;&gt;&gt;&gt;&gt;&gt;&gt;&gt;&gt;&gt;&gt;&gt;&gt;&gt;&gt;&gt;&gt;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05DBE851">
      <w:pPr>
        <w:pStyle w:val="3"/>
        <w:tabs>
          <w:tab w:val="left" w:pos="6350"/>
        </w:tabs>
        <w:rPr>
          <w:lang w:val="en-US"/>
        </w:rPr>
      </w:pPr>
      <w:bookmarkStart w:id="64" w:name="_Toc105704356"/>
      <w:bookmarkStart w:id="65" w:name="_Toc200456295"/>
      <w:bookmarkStart w:id="66" w:name="_Toc98747970"/>
      <w:bookmarkStart w:id="67" w:name="_Toc112703205"/>
      <w:bookmarkStart w:id="68" w:name="_Toc98351672"/>
      <w:bookmarkStart w:id="69" w:name="_Toc107829446"/>
      <w:bookmarkStart w:id="70" w:name="_Toc106108474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</w:r>
      <w:r>
        <w:rPr>
          <w:lang w:val="en-US"/>
        </w:rPr>
        <w:t>Abbreviations</w:t>
      </w:r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hint="eastAsia"/>
          <w:lang w:val="en-US"/>
        </w:rPr>
        <w:tab/>
      </w:r>
    </w:p>
    <w:p w14:paraId="606C1E86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 w14:paraId="2EDBF63D">
      <w:pPr>
        <w:pStyle w:val="75"/>
      </w:pPr>
      <w:r>
        <w:t>5GC</w:t>
      </w:r>
      <w:r>
        <w:tab/>
      </w:r>
      <w:r>
        <w:t>5G Core Network</w:t>
      </w:r>
    </w:p>
    <w:p w14:paraId="478249CB">
      <w:pPr>
        <w:pStyle w:val="75"/>
      </w:pPr>
      <w:r>
        <w:t>A-IoT</w:t>
      </w:r>
      <w:r>
        <w:tab/>
      </w:r>
      <w:r>
        <w:t>Ambient IoT</w:t>
      </w:r>
    </w:p>
    <w:p w14:paraId="6C55BD18">
      <w:pPr>
        <w:pStyle w:val="75"/>
      </w:pPr>
      <w:r>
        <w:t>AIOTF</w:t>
      </w:r>
      <w:r>
        <w:tab/>
      </w:r>
      <w:r>
        <w:t>Ambient IoT Function</w:t>
      </w:r>
    </w:p>
    <w:p w14:paraId="30444572">
      <w:pPr>
        <w:pStyle w:val="75"/>
      </w:pPr>
      <w:r>
        <w:t>AMF</w:t>
      </w:r>
      <w:r>
        <w:tab/>
      </w:r>
      <w:r>
        <w:t>Access and Mobility Management Function</w:t>
      </w:r>
    </w:p>
    <w:p w14:paraId="4628E67A">
      <w:pPr>
        <w:pStyle w:val="75"/>
      </w:pPr>
      <w:r>
        <w:t>AP</w:t>
      </w:r>
      <w:r>
        <w:tab/>
      </w:r>
      <w:r>
        <w:t>Application Protocol</w:t>
      </w:r>
    </w:p>
    <w:p w14:paraId="2A1EBBC6">
      <w:pPr>
        <w:pStyle w:val="75"/>
      </w:pPr>
      <w:r>
        <w:t>AS</w:t>
      </w:r>
      <w:r>
        <w:tab/>
      </w:r>
      <w:r>
        <w:t>Access Stratum</w:t>
      </w:r>
    </w:p>
    <w:p w14:paraId="78167285">
      <w:pPr>
        <w:pStyle w:val="75"/>
      </w:pPr>
      <w:r>
        <w:t>AI</w:t>
      </w:r>
      <w:r>
        <w:tab/>
      </w:r>
      <w:r>
        <w:t>Artificial Intelligence</w:t>
      </w:r>
    </w:p>
    <w:p w14:paraId="10343F1F">
      <w:pPr>
        <w:pStyle w:val="75"/>
      </w:pPr>
      <w:r>
        <w:t>BAP</w:t>
      </w:r>
      <w:r>
        <w:tab/>
      </w:r>
      <w:r>
        <w:t>Backhaul Adaptation Protocol</w:t>
      </w:r>
    </w:p>
    <w:p w14:paraId="3F6643D4">
      <w:pPr>
        <w:pStyle w:val="75"/>
      </w:pPr>
      <w:r>
        <w:t>BH</w:t>
      </w:r>
      <w:r>
        <w:tab/>
      </w:r>
      <w:r>
        <w:t>Backhaul</w:t>
      </w:r>
    </w:p>
    <w:p w14:paraId="5145055D">
      <w:pPr>
        <w:pStyle w:val="75"/>
      </w:pPr>
      <w:r>
        <w:rPr>
          <w:rFonts w:eastAsiaTheme="minorEastAsia"/>
        </w:rPr>
        <w:t>BSR</w:t>
      </w:r>
      <w:r>
        <w:rPr>
          <w:rFonts w:eastAsiaTheme="minorEastAsia"/>
        </w:rPr>
        <w:tab/>
      </w:r>
      <w:r>
        <w:rPr>
          <w:rFonts w:eastAsiaTheme="minorEastAsia"/>
        </w:rPr>
        <w:t>Buffer Status Report</w:t>
      </w:r>
    </w:p>
    <w:p w14:paraId="5FEBA975">
      <w:pPr>
        <w:pStyle w:val="75"/>
      </w:pPr>
      <w:r>
        <w:t>CAG</w:t>
      </w:r>
      <w:r>
        <w:tab/>
      </w:r>
      <w:r>
        <w:t>Closed Access Group</w:t>
      </w:r>
    </w:p>
    <w:p w14:paraId="6ED0E430">
      <w:pPr>
        <w:pStyle w:val="75"/>
      </w:pPr>
      <w:r>
        <w:t>CHO</w:t>
      </w:r>
      <w:r>
        <w:tab/>
      </w:r>
      <w:r>
        <w:t>Conditional Handover</w:t>
      </w:r>
    </w:p>
    <w:p w14:paraId="5ECEFAD9">
      <w:pPr>
        <w:pStyle w:val="75"/>
      </w:pPr>
      <w:r>
        <w:t>CLI</w:t>
      </w:r>
      <w:r>
        <w:tab/>
      </w:r>
      <w:r>
        <w:t>Cross-Link Interference</w:t>
      </w:r>
    </w:p>
    <w:p w14:paraId="457A48F3">
      <w:pPr>
        <w:pStyle w:val="178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7F4D5E40">
      <w:pPr>
        <w:pStyle w:val="75"/>
      </w:pPr>
      <w:r>
        <w:t>ML</w:t>
      </w:r>
      <w:r>
        <w:tab/>
      </w:r>
      <w:r>
        <w:t>Machine Learning</w:t>
      </w:r>
    </w:p>
    <w:p w14:paraId="5625C47F">
      <w:pPr>
        <w:pStyle w:val="75"/>
      </w:pPr>
      <w:r>
        <w:t>MT-SDT</w:t>
      </w:r>
      <w:r>
        <w:tab/>
      </w:r>
      <w:r>
        <w:t>Mobile Terminated Small Data Transmission</w:t>
      </w:r>
    </w:p>
    <w:p w14:paraId="01F010BC">
      <w:pPr>
        <w:pStyle w:val="75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</w:r>
      <w:r>
        <w:rPr>
          <w:rFonts w:eastAsia="Batang"/>
        </w:rPr>
        <w:t>Non-3GPP Connection</w:t>
      </w:r>
    </w:p>
    <w:p w14:paraId="71BEB28B">
      <w:pPr>
        <w:pStyle w:val="75"/>
      </w:pPr>
      <w:r>
        <w:t>NAS</w:t>
      </w:r>
      <w:r>
        <w:tab/>
      </w:r>
      <w:r>
        <w:t>Non-Access Stratum</w:t>
      </w:r>
    </w:p>
    <w:p w14:paraId="3BD46BD2">
      <w:pPr>
        <w:pStyle w:val="75"/>
      </w:pPr>
      <w:r>
        <w:t>NES</w:t>
      </w:r>
      <w:r>
        <w:tab/>
      </w:r>
      <w:r>
        <w:t>Network</w:t>
      </w:r>
      <w:del w:id="38" w:author="CATT" w:date="2025-11-20T18:47:00Z">
        <w:r>
          <w:rPr/>
          <w:delText>-</w:delText>
        </w:r>
      </w:del>
      <w:ins w:id="39" w:author="Ericsson User" w:date="2025-09-19T16:35:00Z">
        <w:r>
          <w:rPr/>
          <w:t xml:space="preserve"> </w:t>
        </w:r>
      </w:ins>
      <w:del w:id="40" w:author="CATT" w:date="2025-11-20T18:48:00Z">
        <w:r>
          <w:rPr/>
          <w:delText>e</w:delText>
        </w:r>
      </w:del>
      <w:ins w:id="41" w:author="CATT" w:date="2025-11-20T18:47:00Z">
        <w:r>
          <w:rPr/>
          <w:t>E</w:t>
        </w:r>
      </w:ins>
      <w:r>
        <w:t xml:space="preserve">nergy </w:t>
      </w:r>
      <w:del w:id="42" w:author="CATT" w:date="2025-11-20T18:49:00Z">
        <w:r>
          <w:rPr/>
          <w:delText>s</w:delText>
        </w:r>
      </w:del>
      <w:ins w:id="43" w:author="CATT" w:date="2025-11-20T18:47:00Z">
        <w:r>
          <w:rPr/>
          <w:t>S</w:t>
        </w:r>
      </w:ins>
      <w:r>
        <w:t>avings</w:t>
      </w:r>
    </w:p>
    <w:p w14:paraId="5F39224A">
      <w:pPr>
        <w:pStyle w:val="75"/>
        <w:rPr>
          <w:rFonts w:eastAsia="Malgun Gothic"/>
        </w:rPr>
      </w:pPr>
      <w:r>
        <w:t>NCI</w:t>
      </w:r>
      <w:r>
        <w:tab/>
      </w:r>
      <w:r>
        <w:rPr>
          <w:rFonts w:eastAsia="Malgun Gothic"/>
        </w:rPr>
        <w:t>NR Cell Identity</w:t>
      </w:r>
    </w:p>
    <w:p w14:paraId="2DE56A45">
      <w:pPr>
        <w:pStyle w:val="75"/>
      </w:pPr>
      <w:r>
        <w:t>NDS</w:t>
      </w:r>
      <w:r>
        <w:tab/>
      </w:r>
      <w:r>
        <w:t>Network Domain Security</w:t>
      </w:r>
    </w:p>
    <w:p w14:paraId="552A966F">
      <w:pPr>
        <w:pStyle w:val="75"/>
      </w:pPr>
      <w:r>
        <w:t>NID</w:t>
      </w:r>
      <w:r>
        <w:tab/>
      </w:r>
      <w:r>
        <w:t>Network identifier</w:t>
      </w:r>
    </w:p>
    <w:p w14:paraId="5DD9F118">
      <w:pPr>
        <w:pStyle w:val="75"/>
      </w:pPr>
      <w:r>
        <w:t>NPN</w:t>
      </w:r>
      <w:r>
        <w:tab/>
      </w:r>
      <w:r>
        <w:t>Non-Public Network</w:t>
      </w:r>
    </w:p>
    <w:p w14:paraId="0D031E95">
      <w:pPr>
        <w:pStyle w:val="75"/>
      </w:pPr>
      <w:r>
        <w:t>NSA</w:t>
      </w:r>
      <w:r>
        <w:tab/>
      </w:r>
      <w:r>
        <w:t>Non Standalone</w:t>
      </w:r>
    </w:p>
    <w:p w14:paraId="4BB8ED14">
      <w:pPr>
        <w:pStyle w:val="75"/>
      </w:pPr>
      <w:r>
        <w:t>OAM</w:t>
      </w:r>
      <w:r>
        <w:tab/>
      </w:r>
      <w:r>
        <w:t>Operation, Administration and Maintenance</w:t>
      </w:r>
    </w:p>
    <w:p w14:paraId="106C05E4">
      <w:pPr>
        <w:pStyle w:val="75"/>
        <w:rPr>
          <w:ins w:id="44" w:author="Ericsson User" w:date="2025-10-01T13:27:00Z"/>
        </w:rPr>
      </w:pPr>
      <w:ins w:id="45" w:author="CATT" w:date="2025-11-20T18:47:00Z">
        <w:r>
          <w:rPr/>
          <w:t>OD-SIB1</w:t>
        </w:r>
      </w:ins>
      <w:ins w:id="46" w:author="CATT" w:date="2025-11-20T18:47:00Z">
        <w:r>
          <w:rPr/>
          <w:tab/>
        </w:r>
      </w:ins>
      <w:ins w:id="47" w:author="CATT" w:date="2025-11-20T18:47:00Z">
        <w:r>
          <w:rPr/>
          <w:t>On-demand SIB1</w:t>
        </w:r>
      </w:ins>
    </w:p>
    <w:p w14:paraId="1B2AA557">
      <w:pPr>
        <w:pStyle w:val="75"/>
        <w:rPr>
          <w:rFonts w:eastAsiaTheme="minorEastAsia"/>
        </w:rPr>
      </w:pPr>
      <w:r>
        <w:t>PLMN</w:t>
      </w:r>
      <w:r>
        <w:tab/>
      </w:r>
      <w:r>
        <w:t>Public Land Mobile Network</w:t>
      </w:r>
    </w:p>
    <w:p w14:paraId="4E15C635">
      <w:pPr>
        <w:pStyle w:val="75"/>
      </w:pPr>
      <w:r>
        <w:t>PNI-NPN</w:t>
      </w:r>
      <w:r>
        <w:tab/>
      </w:r>
      <w:r>
        <w:t>Public Network Integrated Non-Public Network</w:t>
      </w:r>
    </w:p>
    <w:p w14:paraId="3461C3A9">
      <w:pPr>
        <w:pStyle w:val="75"/>
      </w:pPr>
      <w:r>
        <w:t>PTP</w:t>
      </w:r>
      <w:r>
        <w:tab/>
      </w:r>
      <w:r>
        <w:t>Point to Point</w:t>
      </w:r>
    </w:p>
    <w:p w14:paraId="259BED28">
      <w:pPr>
        <w:ind w:firstLine="284"/>
        <w:jc w:val="both"/>
      </w:pPr>
      <w:r>
        <w:t>PTM</w:t>
      </w:r>
      <w:r>
        <w:tab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t>Point to Multipoint</w:t>
      </w:r>
    </w:p>
    <w:p w14:paraId="69E5EB4D">
      <w:pPr>
        <w:pStyle w:val="178"/>
      </w:pPr>
      <w:r>
        <w:rPr>
          <w:rFonts w:eastAsia="Times New Roman"/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Times New Roman"/>
          <w:highlight w:val="yellow"/>
        </w:rPr>
        <w:t xml:space="preserve"> Change &gt;&gt;&gt;&gt;&gt;&gt;&gt;&gt;&gt;&gt;&gt;&gt;&gt;&gt;&gt;&gt;&gt;&gt;&gt;&gt;</w:t>
      </w:r>
    </w:p>
    <w:p w14:paraId="3480C5A9">
      <w:pPr>
        <w:pStyle w:val="3"/>
        <w:rPr>
          <w:lang w:val="en-US"/>
        </w:rPr>
      </w:pPr>
      <w:bookmarkStart w:id="71" w:name="_Toc175579694"/>
      <w:bookmarkStart w:id="72" w:name="_Toc209704951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ab/>
      </w:r>
      <w:bookmarkEnd w:id="71"/>
      <w:r>
        <w:rPr>
          <w:lang w:val="en-US" w:eastAsia="en-GB"/>
        </w:rPr>
        <w:t>Procedures for network energy savings</w:t>
      </w:r>
      <w:bookmarkEnd w:id="72"/>
    </w:p>
    <w:p w14:paraId="4B2BB252">
      <w:pPr>
        <w:pStyle w:val="4"/>
        <w:rPr>
          <w:lang w:val="en-US" w:eastAsia="en-GB"/>
        </w:rPr>
      </w:pPr>
      <w:bookmarkStart w:id="73" w:name="_Toc209704952"/>
      <w:r>
        <w:rPr>
          <w:lang w:val="en-US" w:eastAsia="en-GB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</w:r>
      <w:r>
        <w:rPr>
          <w:lang w:val="en-US" w:eastAsia="en-GB"/>
        </w:rPr>
        <w:t>Procedures for on-demand SIB1</w:t>
      </w:r>
      <w:bookmarkEnd w:id="73"/>
    </w:p>
    <w:p w14:paraId="6664CA08">
      <w:pPr>
        <w:pStyle w:val="5"/>
        <w:rPr>
          <w:lang w:val="en-US"/>
        </w:rPr>
      </w:pPr>
      <w:bookmarkStart w:id="74" w:name="_Toc209704953"/>
      <w:r>
        <w:rPr>
          <w:lang w:val="en-US"/>
        </w:rPr>
        <w:t>8.</w:t>
      </w:r>
      <w:r>
        <w:rPr>
          <w:rFonts w:hint="eastAsia" w:eastAsia="Malgun Gothic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</w:r>
      <w:r>
        <w:rPr>
          <w:lang w:val="en-US"/>
        </w:rPr>
        <w:t>Inter-gNB coordination for OD-SIB1 configuration provisioning</w:t>
      </w:r>
      <w:bookmarkEnd w:id="74"/>
    </w:p>
    <w:p w14:paraId="43A7715E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71BE8B1B">
      <w:pPr>
        <w:rPr>
          <w:lang w:eastAsia="ko-KR"/>
        </w:rPr>
      </w:pPr>
      <w:r>
        <w:object>
          <v:shape id="_x0000_i1025" o:spt="75" type="#_x0000_t75" style="height:338.55pt;width:478.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09B50289">
      <w:pPr>
        <w:pStyle w:val="69"/>
        <w:rPr>
          <w:lang w:val="en-US"/>
        </w:rPr>
      </w:pPr>
    </w:p>
    <w:p w14:paraId="002EFE04">
      <w:pPr>
        <w:pStyle w:val="68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25D3946E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40F2038C">
      <w:pPr>
        <w:pStyle w:val="89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1F7EF3F1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 xml:space="preserve">gNB1-DU sends </w:t>
      </w:r>
      <w:ins w:id="48" w:author="CATT" w:date="2025-11-20T18:49:00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49" w:author="CATT" w:date="2025-11-20T20:09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613579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 xml:space="preserve">gNB1-CU responds to gNB1-DU with </w:t>
      </w:r>
      <w:ins w:id="50" w:author="CATT" w:date="2025-11-20T18:49:00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004D4365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 xml:space="preserve">gNB1-CU </w:t>
      </w:r>
      <w:del w:id="51" w:author="CATT" w:date="2025-11-20T21:25:00Z">
        <w:r>
          <w:rPr>
            <w:lang w:val="en-US"/>
          </w:rPr>
          <w:delText>select</w:delText>
        </w:r>
      </w:del>
      <w:ins w:id="52" w:author="CATT" w:date="2025-11-20T21:25:00Z">
        <w:r>
          <w:rPr>
            <w:rFonts w:hint="eastAsia"/>
            <w:lang w:val="en-US"/>
          </w:rPr>
          <w:t>request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53" w:author="CATT" w:date="2025-11-20T20:10:00Z">
        <w:r>
          <w:rPr>
            <w:lang w:val="en-US"/>
          </w:rPr>
          <w:delText>c</w:delText>
        </w:r>
      </w:del>
      <w:ins w:id="54" w:author="CATT" w:date="2025-11-20T20:0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55" w:author="Ericsson User" w:date="2025-09-29T22:11:00Z">
        <w:r>
          <w:rPr>
            <w:lang w:val="en-US"/>
          </w:rPr>
          <w:t xml:space="preserve"> </w:t>
        </w:r>
      </w:ins>
      <w:del w:id="56" w:author="CATT" w:date="2025-11-20T20:10:00Z">
        <w:r>
          <w:rPr>
            <w:lang w:val="en-US"/>
          </w:rPr>
          <w:delText>-</w:delText>
        </w:r>
      </w:del>
      <w:r>
        <w:rPr>
          <w:lang w:val="en-US"/>
        </w:rPr>
        <w:t>A ID of gNB2 for the transmission of this OD-SIB1 configuration.</w:t>
      </w:r>
    </w:p>
    <w:p w14:paraId="2F1F2467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 xml:space="preserve">In </w:t>
      </w:r>
      <w:del w:id="57" w:author="Huawei" w:date="2025-11-21T18:39:00Z">
        <w:r>
          <w:rPr>
            <w:lang w:val="en-US"/>
          </w:rPr>
          <w:delText xml:space="preserve">the </w:delText>
        </w:r>
      </w:del>
      <w:r>
        <w:rPr>
          <w:lang w:val="en-US"/>
        </w:rPr>
        <w:t>case gNB2-CU accepts the transmission of the OD-SIB1 configuration as requested, it responds to gNB1-CU with an OD-SIB1 CONFIGURATION PROVISION RESPONSE message.</w:t>
      </w:r>
    </w:p>
    <w:p w14:paraId="58C44B6D">
      <w:pPr>
        <w:pStyle w:val="70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</w:r>
      <w:r>
        <w:rPr>
          <w:lang w:val="en-US"/>
        </w:rPr>
        <w:t xml:space="preserve">In </w:t>
      </w:r>
      <w:ins w:id="58" w:author="CATT" w:date="2025-11-20T20:05:00Z">
        <w:del w:id="59" w:author="Huawei" w:date="2025-11-21T18:39:00Z">
          <w:r>
            <w:rPr>
              <w:lang w:val="en-US"/>
            </w:rPr>
            <w:delText xml:space="preserve">the </w:delText>
          </w:r>
        </w:del>
      </w:ins>
      <w:r>
        <w:rPr>
          <w:lang w:val="en-US"/>
        </w:rPr>
        <w:t xml:space="preserve">case gNB2-CU cannot accept </w:t>
      </w:r>
      <w:ins w:id="60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</w:t>
      </w:r>
      <w:ins w:id="61" w:author="Huawei" w:date="2025-11-21T18:41:00Z">
        <w:r>
          <w:rPr>
            <w:rFonts w:hint="eastAsia"/>
            <w:lang w:val="en-US" w:eastAsia="zh-CN"/>
          </w:rPr>
          <w:t xml:space="preserve"> and the flow stops at this step</w:t>
        </w:r>
      </w:ins>
      <w:r>
        <w:rPr>
          <w:lang w:val="en-US"/>
        </w:rPr>
        <w:t>.</w:t>
      </w:r>
    </w:p>
    <w:p w14:paraId="7D8E6BD0">
      <w:pPr>
        <w:pStyle w:val="70"/>
        <w:rPr>
          <w:ins w:id="62" w:author="Nokia" w:date="2025-11-21T00:49:00Z"/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</w:r>
      <w:r>
        <w:rPr>
          <w:lang w:val="en-US"/>
        </w:rPr>
        <w:t>Step 3b may occur after step 4b.</w:t>
      </w:r>
    </w:p>
    <w:p w14:paraId="41455C41">
      <w:pPr>
        <w:pStyle w:val="70"/>
        <w:rPr>
          <w:del w:id="63" w:author="Nokia" w:date="2025-11-21T00:51:00Z"/>
          <w:lang w:val="en-US"/>
        </w:rPr>
      </w:pPr>
    </w:p>
    <w:p w14:paraId="5BCAF4E2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ins w:id="64" w:author="CATT" w:date="2025-11-20T21:27:00Z">
        <w:r>
          <w:rPr>
            <w:rFonts w:hint="eastAsia"/>
            <w:lang w:val="en-US"/>
          </w:rPr>
          <w:t>26</w:t>
        </w:r>
      </w:ins>
      <w:del w:id="65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66" w:author="CATT" w:date="2025-11-20T21:27:00Z">
        <w:r>
          <w:rPr>
            <w:rFonts w:hint="eastAsia"/>
            <w:lang w:val="en-US"/>
          </w:rPr>
          <w:t>26</w:t>
        </w:r>
      </w:ins>
      <w:del w:id="67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68" w:author="CATT" w:date="2025-11-20T20:15:00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142178B7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6320CC8F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>gNB2-DU cell(s) transmit(s) the updated SIB</w:t>
      </w:r>
      <w:ins w:id="69" w:author="CATT" w:date="2025-11-20T21:28:00Z">
        <w:r>
          <w:rPr>
            <w:rFonts w:hint="eastAsia"/>
            <w:lang w:val="en-US"/>
          </w:rPr>
          <w:t>26</w:t>
        </w:r>
      </w:ins>
      <w:del w:id="70" w:author="CATT" w:date="2025-11-20T21:28:00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7C54801C">
      <w:pPr>
        <w:pStyle w:val="70"/>
        <w:rPr>
          <w:lang w:val="en-US"/>
        </w:rPr>
      </w:pPr>
      <w:r>
        <w:rPr>
          <w:lang w:val="en-US"/>
        </w:rPr>
        <w:t>NOTE 3:</w:t>
      </w:r>
      <w:r>
        <w:rPr>
          <w:lang w:val="en-US"/>
        </w:rPr>
        <w:tab/>
      </w:r>
      <w:r>
        <w:rPr>
          <w:lang w:val="en-US"/>
        </w:rPr>
        <w:t>Steps 6a</w:t>
      </w:r>
      <w:ins w:id="71" w:author="CATT" w:date="2025-11-20T20:06:00Z">
        <w:r>
          <w:rPr>
            <w:lang w:val="en-US"/>
          </w:rPr>
          <w:t>, 6</w:t>
        </w:r>
      </w:ins>
      <w:ins w:id="72" w:author="CATT" w:date="2025-11-20T20:06:00Z">
        <w:r>
          <w:rPr>
            <w:lang w:val="en-US"/>
          </w:rPr>
          <w:t>b</w:t>
        </w:r>
      </w:ins>
      <w:ins w:id="73" w:author="CATT" w:date="2025-11-20T20:06:00Z">
        <w:r>
          <w:rPr>
            <w:lang w:val="en-US"/>
          </w:rPr>
          <w:t xml:space="preserve">, and 7 are a consequence of step </w:t>
        </w:r>
      </w:ins>
      <w:ins w:id="74" w:author="CATT" w:date="2025-11-20T20:06:00Z">
        <w:r>
          <w:rPr>
            <w:lang w:val="en-US"/>
          </w:rPr>
          <w:t>3</w:t>
        </w:r>
      </w:ins>
      <w:ins w:id="75" w:author="CATT" w:date="2025-11-20T20:06:00Z">
        <w:r>
          <w:rPr>
            <w:lang w:val="en-US"/>
          </w:rPr>
          <w:t>b</w:t>
        </w:r>
      </w:ins>
      <w:ins w:id="76" w:author="CATT" w:date="2025-11-20T20:06:00Z">
        <w:r>
          <w:rPr>
            <w:lang w:val="en-US"/>
          </w:rPr>
          <w:t>, and thus</w:t>
        </w:r>
      </w:ins>
      <w:r>
        <w:rPr>
          <w:lang w:val="en-US"/>
        </w:rPr>
        <w:t xml:space="preserve"> may happen before </w:t>
      </w:r>
      <w:ins w:id="77" w:author="CATT" w:date="2025-11-20T20:08:00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78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50C39D2B">
      <w:pPr>
        <w:pStyle w:val="89"/>
        <w:rPr>
          <w:lang w:val="en-US"/>
        </w:rPr>
      </w:pPr>
      <w:r>
        <w:rPr>
          <w:lang w:val="en-US"/>
        </w:rPr>
        <w:t>6a.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start indicator</w:t>
      </w:r>
      <w:ins w:id="79" w:author="CATT" w:date="2025-11-20T20:08:00Z">
        <w:r>
          <w:rPr>
            <w:lang w:val="en-US"/>
          </w:rPr>
          <w:t xml:space="preserve"> </w:t>
        </w:r>
      </w:ins>
      <w:ins w:id="80" w:author="CATT" w:date="2025-11-20T20:08:00Z">
        <w:del w:id="81" w:author="Nokia" w:date="2025-11-21T00:37:00Z">
          <w:r>
            <w:rPr>
              <w:lang w:val="en-US"/>
            </w:rPr>
            <w:delText>of</w:delText>
          </w:r>
        </w:del>
      </w:ins>
      <w:ins w:id="82" w:author="Nokia" w:date="2025-11-21T00:37:00Z">
        <w:r>
          <w:rPr>
            <w:lang w:val="en-US"/>
          </w:rPr>
          <w:t>for</w:t>
        </w:r>
      </w:ins>
      <w:ins w:id="83" w:author="CATT" w:date="2025-11-20T20:08:00Z">
        <w:r>
          <w:rPr>
            <w:lang w:val="en-US"/>
          </w:rPr>
          <w:t xml:space="preserve"> OD-SIB1 operation</w:t>
        </w:r>
      </w:ins>
      <w:r>
        <w:rPr>
          <w:lang w:val="en-US"/>
        </w:rPr>
        <w:t xml:space="preserve"> for the NES cell, where assistance for OD-SIB1 operation is assured.</w:t>
      </w:r>
    </w:p>
    <w:p w14:paraId="7B716325">
      <w:pPr>
        <w:pStyle w:val="89"/>
        <w:rPr>
          <w:lang w:val="en-US"/>
        </w:rPr>
      </w:pPr>
      <w:r>
        <w:rPr>
          <w:lang w:val="en-US"/>
        </w:rPr>
        <w:t>6bb.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47F56B31">
      <w:pPr>
        <w:pStyle w:val="89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</w:r>
      <w:r>
        <w:rPr>
          <w:lang w:val="en-US"/>
        </w:rPr>
        <w:t>gNB1-DU may start OD-SIB1 operation for the NES cell, where a start of OD-SIB1 operation was indicated by gNB1-CU.</w:t>
      </w:r>
    </w:p>
    <w:p w14:paraId="2D1E0E3E">
      <w:pPr>
        <w:pStyle w:val="5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OD-SIB1 operation</w:t>
      </w:r>
    </w:p>
    <w:p w14:paraId="75153963">
      <w:pPr>
        <w:rPr>
          <w:ins w:id="84" w:author="CATT" w:date="2025-11-20T20:16:00Z"/>
        </w:rPr>
      </w:pPr>
      <w:r>
        <w:rPr>
          <w:lang w:eastAsia="ko-KR"/>
        </w:rPr>
        <w:t xml:space="preserve">The signalling flow for inter-gNB coordination for termination of OD-SIB1 operation </w:t>
      </w:r>
      <w:ins w:id="85" w:author="CATT" w:date="2025-11-21T10:34:23Z">
        <w:r>
          <w:rPr>
            <w:color w:val="007F7F"/>
            <w:u w:val="single"/>
            <w:lang w:eastAsia="zh-CN"/>
          </w:rPr>
          <w:t>initiated from the gNB that requests the assistance of OD-SIB1 operation</w:t>
        </w:r>
      </w:ins>
      <w:ins w:id="86" w:author="CATT" w:date="2025-11-21T10:34:25Z">
        <w:r>
          <w:rPr>
            <w:rFonts w:hint="eastAsia"/>
            <w:color w:val="007F7F"/>
            <w:u w:val="single"/>
            <w:lang w:val="en-US" w:eastAsia="zh-CN"/>
          </w:rPr>
          <w:t xml:space="preserve"> </w:t>
        </w:r>
      </w:ins>
      <w:r>
        <w:rPr>
          <w:lang w:eastAsia="ko-KR"/>
        </w:rPr>
        <w:t>is shown in Figure 8.25.1.2-1.</w:t>
      </w:r>
    </w:p>
    <w:p w14:paraId="21B60CA7">
      <w:pPr>
        <w:rPr>
          <w:ins w:id="87" w:author="CATT" w:date="2025-11-21T10:34:07Z"/>
        </w:rPr>
      </w:pPr>
    </w:p>
    <w:p w14:paraId="4A477523">
      <w:pPr>
        <w:pStyle w:val="69"/>
        <w:rPr>
          <w:lang w:val="en-US"/>
        </w:rPr>
      </w:pPr>
      <w:del w:id="88" w:author="CATT" w:date="2025-11-21T10:34:07Z"/>
      <w:del w:id="89" w:author="CATT" w:date="2025-11-21T10:34:07Z"/>
      <w:del w:id="90" w:author="CATT" w:date="2025-11-21T10:34:07Z"/>
      <w:del w:id="91" w:author="CATT" w:date="2025-11-21T10:34:07Z">
        <w:r>
          <w:rPr/>
          <w:object>
            <v:shape id="_x0000_i1027" o:spt="75" type="#_x0000_t75" style="height:267.05pt;width:478.4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5" ShapeID="_x0000_i1027" DrawAspect="Content" ObjectID="_1468075726">
              <o:LockedField>false</o:LockedField>
            </o:OLEObject>
          </w:object>
        </w:r>
      </w:del>
      <w:del w:id="93" w:author="CATT" w:date="2025-11-21T10:34:07Z"/>
      <w:r>
        <w:rPr>
          <w:lang w:val="en-US"/>
        </w:rPr>
        <w:fldChar w:fldCharType="begin"/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3265A864">
      <w:pPr>
        <w:pStyle w:val="68"/>
        <w:rPr>
          <w:ins w:id="94" w:author="Ericsson User" w:date="2025-09-30T15:48:00Z"/>
          <w:bCs/>
        </w:rPr>
      </w:pPr>
    </w:p>
    <w:p w14:paraId="00F9D4A8">
      <w:pPr>
        <w:pStyle w:val="68"/>
        <w:rPr>
          <w:ins w:id="95" w:author="Ericsson User" w:date="2025-09-30T15:48:00Z"/>
          <w:bCs/>
        </w:rPr>
      </w:pPr>
      <w:ins w:id="96" w:author="CATT" w:date="2025-11-20T20:17:00Z"/>
      <w:ins w:id="97" w:author="CATT" w:date="2025-11-20T20:17:00Z"/>
      <w:ins w:id="98" w:author="CATT" w:date="2025-11-20T20:17:00Z"/>
      <w:ins w:id="99" w:author="CATT" w:date="2025-11-20T20:17:00Z">
        <w:r>
          <w:rPr/>
          <w:object>
            <v:shape id="_x0000_i1028" o:spt="75" type="#_x0000_t75" style="height:267.05pt;width:477.95pt;" o:ole="t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  <w10:wrap type="none"/>
              <w10:anchorlock/>
            </v:shape>
            <o:OLEObject Type="Embed" ProgID="Visio.Drawing.15" ShapeID="_x0000_i1028" DrawAspect="Content" ObjectID="_1468075727" r:id="rId9">
              <o:LockedField>false</o:LockedField>
            </o:OLEObject>
          </w:object>
        </w:r>
      </w:ins>
      <w:ins w:id="101" w:author="CATT" w:date="2025-11-20T20:17:00Z"/>
    </w:p>
    <w:p w14:paraId="0B5FD9B9">
      <w:pPr>
        <w:pStyle w:val="68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77303385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0F356C32">
      <w:pPr>
        <w:pStyle w:val="89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lang w:val="en-US"/>
        </w:rPr>
        <w:t>gNB1-DU determines that it will no longer operate one or more of its NES cells in OD-SIB1 transmission mode.</w:t>
      </w:r>
    </w:p>
    <w:p w14:paraId="0F846134">
      <w:pPr>
        <w:pStyle w:val="89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</w:r>
      <w:r>
        <w:rPr>
          <w:lang w:val="en-US"/>
        </w:rPr>
        <w:t>gNB1-DU sends a GNB-DU CONFIGURATION UPDATE message to gNB1-CU, which includes a stop indicator for the</w:t>
      </w:r>
      <w:del w:id="102" w:author="CATT" w:date="2025-11-20T20:25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91D3B7">
      <w:pPr>
        <w:pStyle w:val="89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</w:r>
      <w:r>
        <w:rPr>
          <w:lang w:val="en-US"/>
        </w:rPr>
        <w:t>gNB1-CU responds to gNB1-DU with a GNB-DU CONFIGURATION UPDATE ACKNOWLEDGE message.</w:t>
      </w:r>
    </w:p>
    <w:p w14:paraId="49740CCA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an OD-SIB1 CONFIGURATION PROVISION REQUEST message to gNB2-CU indicating that OD-SIB1 operation has stopped for a NES cell. It includes the NES cell ID</w:t>
      </w:r>
      <w:ins w:id="103" w:author="CATT" w:date="2025-11-20T20:22:00Z">
        <w:r>
          <w:rPr>
            <w:lang w:val="en-US"/>
          </w:rPr>
          <w:t xml:space="preserve"> for which OD-SIB1 operation has stopped</w:t>
        </w:r>
      </w:ins>
      <w:del w:id="104" w:author="CATT" w:date="2025-11-20T20:25:00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041B7E26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 xml:space="preserve">gNB2-CU responds to gNB1-CU with an </w:t>
      </w:r>
      <w:ins w:id="105" w:author="CATT" w:date="2025-11-20T20:23:00Z">
        <w:r>
          <w:rPr>
            <w:lang w:val="en-US"/>
          </w:rPr>
          <w:t>OD-SIB1</w:t>
        </w:r>
      </w:ins>
      <w:ins w:id="106" w:author="CATT" w:date="2025-11-20T21:32:00Z">
        <w:r>
          <w:rPr>
            <w:rFonts w:hint="eastAsia"/>
            <w:lang w:val="en-US"/>
          </w:rPr>
          <w:t xml:space="preserve"> </w:t>
        </w:r>
      </w:ins>
      <w:ins w:id="107" w:author="Ericsson User" w:date="2025-09-23T11:41:00Z">
        <w:del w:id="108" w:author="CATT" w:date="2025-11-20T20:31:00Z">
          <w:r>
            <w:rPr>
              <w:lang w:val="en-US"/>
            </w:rPr>
            <w:delText xml:space="preserve"> </w:delText>
          </w:r>
        </w:del>
      </w:ins>
      <w:del w:id="109" w:author="CATT" w:date="2025-11-20T20:31:00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2DC32656">
      <w:pPr>
        <w:pStyle w:val="89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110" w:author="CATT" w:date="2025-11-20T20:38:00Z">
        <w:r>
          <w:rPr>
            <w:lang w:val="en-US"/>
          </w:rPr>
          <w:delText>x</w:delText>
        </w:r>
      </w:del>
      <w:ins w:id="111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ins w:id="112" w:author="CATT" w:date="2025-11-20T20:24:00Z">
        <w:r>
          <w:rPr>
            <w:lang w:val="en-US"/>
          </w:rPr>
          <w:t>e</w:t>
        </w:r>
      </w:ins>
      <w:del w:id="113" w:author="CATT" w:date="2025-11-20T20:28:00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14" w:author="CATT" w:date="2025-11-20T20:26:00Z">
        <w:r>
          <w:rPr>
            <w:lang w:val="en-US"/>
          </w:rPr>
          <w:delText>c</w:delText>
        </w:r>
      </w:del>
      <w:ins w:id="115" w:author="CATT" w:date="2025-11-20T20:24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16" w:author="Ericsson User" w:date="2025-09-29T22:12:00Z">
        <w:r>
          <w:rPr>
            <w:lang w:val="en-US"/>
          </w:rPr>
          <w:t xml:space="preserve"> </w:t>
        </w:r>
      </w:ins>
      <w:del w:id="117" w:author="CATT" w:date="2025-11-20T20:26:00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18" w:author="CATT" w:date="2025-11-20T20:26:00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19" w:author="CATT" w:date="2025-11-20T20:38:00Z">
        <w:r>
          <w:rPr>
            <w:lang w:val="en-US"/>
          </w:rPr>
          <w:delText>x</w:delText>
        </w:r>
      </w:del>
      <w:ins w:id="120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excludes the OD-SIB1 configuration</w:t>
      </w:r>
      <w:del w:id="121" w:author="CATT" w:date="2025-11-20T20:26:00Z">
        <w:r>
          <w:rPr>
            <w:lang w:val="en-US"/>
          </w:rPr>
          <w:delText>(s)</w:delText>
        </w:r>
      </w:del>
      <w:r>
        <w:rPr>
          <w:lang w:val="en-US"/>
        </w:rPr>
        <w:t xml:space="preserve"> of this NES cell.</w:t>
      </w:r>
    </w:p>
    <w:p w14:paraId="32A2835D">
      <w:pPr>
        <w:pStyle w:val="89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1F9663A0">
      <w:pPr>
        <w:pStyle w:val="89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del w:id="122" w:author="CATT" w:date="2025-11-20T20:27:00Z">
        <w:r>
          <w:rPr>
            <w:lang w:val="en-US"/>
          </w:rPr>
          <w:delText>c</w:delText>
        </w:r>
      </w:del>
      <w:ins w:id="123" w:author="CATT" w:date="2025-11-20T20:23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24" w:author="Ericsson User" w:date="2025-09-29T22:12:00Z">
        <w:r>
          <w:rPr>
            <w:lang w:val="en-US"/>
          </w:rPr>
          <w:t xml:space="preserve"> </w:t>
        </w:r>
      </w:ins>
      <w:del w:id="125" w:author="CATT" w:date="2025-11-20T20:28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26" w:author="CATT" w:date="2025-11-20T20:37:00Z">
        <w:r>
          <w:rPr>
            <w:lang w:val="en-US"/>
          </w:rPr>
          <w:delText>x</w:delText>
        </w:r>
      </w:del>
      <w:ins w:id="127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6778A69F">
      <w:pPr>
        <w:pStyle w:val="5"/>
        <w:rPr>
          <w:ins w:id="128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</w:r>
      <w:r>
        <w:rPr>
          <w:lang w:val="en-US" w:eastAsia="ko-KR"/>
        </w:rPr>
        <w:t>Inter-gNB coordination when terminating assistance for OD-SIB1 operation</w:t>
      </w:r>
    </w:p>
    <w:p w14:paraId="1A9D1621">
      <w:pPr>
        <w:rPr>
          <w:lang w:eastAsia="ko-KR"/>
        </w:rPr>
      </w:pPr>
      <w:ins w:id="129" w:author="CATT" w:date="2025-11-20T20:32:0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1766A6D7">
      <w:pPr>
        <w:pStyle w:val="69"/>
        <w:rPr>
          <w:lang w:val="en-US"/>
        </w:rPr>
      </w:pPr>
      <w:r>
        <w:object>
          <v:shape id="_x0000_i1029" o:spt="75" type="#_x0000_t75" style="height:295.15pt;width:458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5" ShapeID="_x0000_i1029" DrawAspect="Content" ObjectID="_1468075728" r:id="rId11">
            <o:LockedField>false</o:LockedField>
          </o:OLEObject>
        </w:object>
      </w:r>
    </w:p>
    <w:p w14:paraId="581B3815">
      <w:pPr>
        <w:pStyle w:val="68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27435D64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5E627E0C">
      <w:pPr>
        <w:pStyle w:val="89"/>
        <w:rPr>
          <w:lang w:val="en-US"/>
        </w:rPr>
      </w:pPr>
      <w:r>
        <w:rPr>
          <w:lang w:val="en-US"/>
        </w:rPr>
        <w:t xml:space="preserve">1. gNB2-CU determines that </w:t>
      </w:r>
      <w:del w:id="130" w:author="CATT" w:date="2025-11-20T20:41:00Z">
        <w:r>
          <w:rPr>
            <w:lang w:val="en-US"/>
          </w:rPr>
          <w:delText>a</w:delText>
        </w:r>
      </w:del>
      <w:ins w:id="131" w:author="CATT" w:date="2025-11-20T20:32:00Z">
        <w:r>
          <w:rPr>
            <w:lang w:val="en-US"/>
          </w:rPr>
          <w:t xml:space="preserve">one or more </w:t>
        </w:r>
      </w:ins>
      <w:del w:id="132" w:author="CATT" w:date="2025-11-20T20:41:00Z">
        <w:r>
          <w:rPr>
            <w:lang w:val="en-US"/>
          </w:rPr>
          <w:delText>c</w:delText>
        </w:r>
      </w:del>
      <w:ins w:id="133" w:author="CATT" w:date="2025-11-20T20:32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34" w:author="Ericsson User" w:date="2025-09-19T18:11:00Z">
        <w:r>
          <w:rPr>
            <w:lang w:val="en-US"/>
          </w:rPr>
          <w:t xml:space="preserve"> </w:t>
        </w:r>
      </w:ins>
      <w:ins w:id="135" w:author="CATT" w:date="2025-11-20T20:33:00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038A7F75">
      <w:pPr>
        <w:pStyle w:val="89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136" w:author="CATT" w:date="2025-11-20T20:33:00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137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138" w:author="CATT" w:date="2025-11-20T20:35:00Z">
        <w:r>
          <w:rPr>
            <w:lang w:val="en-US"/>
          </w:rPr>
          <w:t xml:space="preserve"> </w:t>
        </w:r>
      </w:ins>
      <w:ins w:id="139" w:author="CATT" w:date="2025-11-20T20:35:00Z">
        <w:del w:id="140" w:author="Huawei" w:date="2025-11-21T18:49:00Z">
          <w:r>
            <w:rPr>
              <w:lang w:val="en-US"/>
            </w:rPr>
            <w:delText xml:space="preserve">ID of the </w:delText>
          </w:r>
        </w:del>
      </w:ins>
      <w:del w:id="141" w:author="CATT" w:date="2025-11-20T20:42:00Z">
        <w:r>
          <w:rPr>
            <w:lang w:val="en-US"/>
          </w:rPr>
          <w:delText>c</w:delText>
        </w:r>
      </w:del>
      <w:ins w:id="142" w:author="CATT" w:date="2025-11-20T20:3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43" w:author="Ericsson User" w:date="2025-09-29T22:13:00Z">
        <w:r>
          <w:rPr>
            <w:lang w:val="en-US"/>
          </w:rPr>
          <w:t xml:space="preserve"> </w:t>
        </w:r>
      </w:ins>
      <w:del w:id="144" w:author="CATT" w:date="2025-11-20T20:42:00Z">
        <w:r>
          <w:rPr>
            <w:lang w:val="en-US"/>
          </w:rPr>
          <w:delText>-</w:delText>
        </w:r>
      </w:del>
      <w:r>
        <w:rPr>
          <w:lang w:val="en-US"/>
        </w:rPr>
        <w:t>A</w:t>
      </w:r>
      <w:del w:id="145" w:author="CATT" w:date="2025-11-20T20:43:00Z">
        <w:r>
          <w:rPr>
            <w:lang w:val="en-US"/>
          </w:rPr>
          <w:delText xml:space="preserve"> ID</w:delText>
        </w:r>
      </w:del>
      <w:r>
        <w:rPr>
          <w:lang w:val="en-US"/>
        </w:rPr>
        <w:t xml:space="preserve"> </w:t>
      </w:r>
      <w:ins w:id="146" w:author="Huawei" w:date="2025-11-21T18:49:00Z">
        <w:r>
          <w:rPr>
            <w:rFonts w:hint="eastAsia"/>
            <w:lang w:val="en-US"/>
          </w:rPr>
          <w:t xml:space="preserve">ID </w:t>
        </w:r>
      </w:ins>
      <w:r>
        <w:rPr>
          <w:lang w:val="en-US"/>
        </w:rPr>
        <w:t xml:space="preserve">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147" w:author="Ericsson User" w:date="2025-09-29T22:13:00Z">
        <w:r>
          <w:rPr>
            <w:lang w:val="en-US"/>
          </w:rPr>
          <w:t xml:space="preserve"> </w:t>
        </w:r>
      </w:ins>
      <w:del w:id="148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149" w:author="CATT" w:date="2025-11-20T20:43:00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150" w:author="CATT" w:date="2025-11-20T20:37:00Z">
        <w:r>
          <w:rPr>
            <w:lang w:val="en-US"/>
          </w:rPr>
          <w:delText>x</w:delText>
        </w:r>
      </w:del>
      <w:ins w:id="151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734870F6">
      <w:pPr>
        <w:pStyle w:val="70"/>
        <w:rPr>
          <w:ins w:id="152" w:author="CATT" w:date="2025-11-20T20:35:00Z"/>
          <w:lang w:val="en-US"/>
        </w:rPr>
      </w:pPr>
      <w:ins w:id="153" w:author="CATT" w:date="2025-11-20T20:35:00Z">
        <w:r>
          <w:rPr>
            <w:lang w:val="en-US"/>
          </w:rPr>
          <w:t>NOTE 1:</w:t>
        </w:r>
      </w:ins>
      <w:ins w:id="154" w:author="CATT" w:date="2025-11-20T20:35:00Z">
        <w:r>
          <w:rPr>
            <w:lang w:val="en-US"/>
          </w:rPr>
          <w:tab/>
        </w:r>
      </w:ins>
      <w:ins w:id="155" w:author="CATT" w:date="2025-11-20T20:35:00Z">
        <w:r>
          <w:rPr>
            <w:lang w:val="en-US"/>
          </w:rPr>
          <w:t>It is up to implementation whether step 2 occurs before or after any of steps 5a, 5b, and 6.</w:t>
        </w:r>
      </w:ins>
    </w:p>
    <w:p w14:paraId="3D2275D1">
      <w:pPr>
        <w:pStyle w:val="70"/>
        <w:rPr>
          <w:ins w:id="156" w:author="CATT" w:date="2025-11-20T20:35:00Z"/>
          <w:lang w:val="en-US"/>
        </w:rPr>
      </w:pPr>
      <w:ins w:id="157" w:author="CATT" w:date="2025-11-20T20:35:00Z">
        <w:r>
          <w:rPr>
            <w:lang w:val="en-US"/>
          </w:rPr>
          <w:t>NOTE 2:</w:t>
        </w:r>
      </w:ins>
      <w:ins w:id="158" w:author="CATT" w:date="2025-11-20T20:35:00Z">
        <w:r>
          <w:rPr>
            <w:lang w:val="en-US"/>
          </w:rPr>
          <w:tab/>
        </w:r>
      </w:ins>
      <w:ins w:id="159" w:author="CATT" w:date="2025-11-20T20:35:00Z">
        <w:r>
          <w:rPr>
            <w:lang w:val="en-US"/>
          </w:rPr>
          <w:t>Steps 3a, 3b, and 4 are a consequence of step 2, and thus may happen after any of steps 5a, 5b, and 6.</w:t>
        </w:r>
      </w:ins>
    </w:p>
    <w:p w14:paraId="6E0EB4DB">
      <w:pPr>
        <w:pStyle w:val="89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</w:r>
      <w:r>
        <w:rPr>
          <w:lang w:val="en-US"/>
        </w:rPr>
        <w:t>gNB1-CU sends a GNB-CU CONFIGURATION UPDATE message to gNB1-DU, including a stop indicator</w:t>
      </w:r>
      <w:ins w:id="160" w:author="CATT" w:date="2025-11-20T20:36:00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453D1EE8">
      <w:pPr>
        <w:pStyle w:val="89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</w:r>
      <w:r>
        <w:rPr>
          <w:lang w:val="en-US"/>
        </w:rPr>
        <w:t>gNB1-DU responds to gNB1-CU with a GNB-CU CONFIGURATION UPDATE ACKNOWLEDGE message.</w:t>
      </w:r>
    </w:p>
    <w:p w14:paraId="54D7931B">
      <w:pPr>
        <w:pStyle w:val="89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>
        <w:rPr>
          <w:lang w:val="en-US"/>
        </w:rPr>
        <w:t>gNB1-DU stops OD-SIB1 operation for the NES cell, where a stop of OD-SIB1 operation was indicated by gNB1-CU.</w:t>
      </w:r>
    </w:p>
    <w:p w14:paraId="6D335111">
      <w:pPr>
        <w:pStyle w:val="89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</w:r>
      <w:r>
        <w:rPr>
          <w:lang w:val="en-US"/>
        </w:rPr>
        <w:t>gNB2-CU sends a GNB-CU CONFIGURATION UPDATE message to gNB2-DU with an updated SIB</w:t>
      </w:r>
      <w:del w:id="161" w:author="CATT" w:date="2025-11-20T20:36:00Z">
        <w:r>
          <w:rPr>
            <w:lang w:val="en-US"/>
          </w:rPr>
          <w:delText>x</w:delText>
        </w:r>
      </w:del>
      <w:ins w:id="162" w:author="CATT" w:date="2025-11-20T20:36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163" w:author="CATT" w:date="2025-11-20T21:38:00Z">
        <w:r>
          <w:rPr>
            <w:rFonts w:hint="eastAsia"/>
            <w:lang w:val="en-US"/>
          </w:rPr>
          <w:t>(s)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164" w:author="CATT" w:date="2025-11-20T21:38:00Z">
        <w:r>
          <w:rPr>
            <w:lang w:val="en-US"/>
          </w:rPr>
          <w:delText>discontinue</w:delText>
        </w:r>
      </w:del>
      <w:ins w:id="165" w:author="CATT" w:date="2025-11-20T21:38:00Z">
        <w:r>
          <w:rPr>
            <w:rFonts w:hint="eastAsia"/>
            <w:lang w:val="en-US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64B9E658">
      <w:pPr>
        <w:pStyle w:val="89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</w:r>
      <w:r>
        <w:rPr>
          <w:lang w:val="en-US"/>
        </w:rPr>
        <w:t>gNB2-DU responds to gNB2-CU with a GNB-CU CONFIGURATION UPDATE ACKNOWLEDGE message.</w:t>
      </w:r>
    </w:p>
    <w:p w14:paraId="4AC6B0D5">
      <w:pPr>
        <w:ind w:firstLine="284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 xml:space="preserve">gNB2-DU </w:t>
      </w:r>
      <w:ins w:id="166" w:author="CATT" w:date="2025-11-20T21:38:00Z">
        <w:del w:id="167" w:author="CATT" w:date="2025-11-20T20:43:00Z">
          <w:r>
            <w:rPr>
              <w:lang w:val="en-US"/>
            </w:rPr>
            <w:delText>c</w:delText>
          </w:r>
        </w:del>
      </w:ins>
      <w:ins w:id="168" w:author="CATT" w:date="2025-11-20T21:38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69" w:author="Ericsson User" w:date="2025-09-29T22:13:00Z">
        <w:r>
          <w:rPr>
            <w:lang w:val="en-US"/>
          </w:rPr>
          <w:t xml:space="preserve"> </w:t>
        </w:r>
      </w:ins>
      <w:del w:id="170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71" w:author="CATT" w:date="2025-11-20T20:36:00Z">
        <w:r>
          <w:rPr>
            <w:lang w:val="en-US"/>
          </w:rPr>
          <w:delText>x</w:delText>
        </w:r>
      </w:del>
      <w:ins w:id="172" w:author="CATT" w:date="2025-11-20T20:36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</w:t>
      </w:r>
      <w:bookmarkEnd w:id="1"/>
    </w:p>
    <w:p w14:paraId="437AC6AD">
      <w:pPr>
        <w:pStyle w:val="178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Cambri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39C6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238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239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23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24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4DB417B"/>
    <w:multiLevelType w:val="multilevel"/>
    <w:tmpl w:val="44DB417B"/>
    <w:lvl w:ilvl="0" w:tentative="0">
      <w:start w:val="1"/>
      <w:numFmt w:val="decimal"/>
      <w:pStyle w:val="20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22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D37733D"/>
    <w:multiLevelType w:val="multilevel"/>
    <w:tmpl w:val="4D3773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7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22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14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Huawei">
    <w15:presenceInfo w15:providerId="None" w15:userId="Huawei"/>
  </w15:person>
  <w15:person w15:author="CATT">
    <w15:presenceInfo w15:providerId="None" w15:userId="CATT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42C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690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4388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A79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02"/>
    <w:rsid w:val="00342F60"/>
    <w:rsid w:val="00342FE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608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5F37"/>
    <w:rsid w:val="003D6733"/>
    <w:rsid w:val="003E0E98"/>
    <w:rsid w:val="003E1548"/>
    <w:rsid w:val="003E17DC"/>
    <w:rsid w:val="003E1A36"/>
    <w:rsid w:val="003E21E4"/>
    <w:rsid w:val="003E27F3"/>
    <w:rsid w:val="003E31F0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2CF9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156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2B13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08E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4746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2A7D"/>
    <w:rsid w:val="00912D14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637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18A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3C1"/>
    <w:rsid w:val="00B304DA"/>
    <w:rsid w:val="00B30908"/>
    <w:rsid w:val="00B31357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6694"/>
    <w:rsid w:val="00B8748A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1A93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14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4EE7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7EA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669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06E95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4D0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1854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70B4AEE"/>
    <w:rsid w:val="0B26089D"/>
    <w:rsid w:val="0C0D59D6"/>
    <w:rsid w:val="0D561456"/>
    <w:rsid w:val="11F272A1"/>
    <w:rsid w:val="1B4D19EC"/>
    <w:rsid w:val="1C007C01"/>
    <w:rsid w:val="1CAD7018"/>
    <w:rsid w:val="1F130EB2"/>
    <w:rsid w:val="21AB2FC8"/>
    <w:rsid w:val="249339AD"/>
    <w:rsid w:val="26AD6BDA"/>
    <w:rsid w:val="290B6229"/>
    <w:rsid w:val="2A0C4A0C"/>
    <w:rsid w:val="2B265437"/>
    <w:rsid w:val="2B683CD8"/>
    <w:rsid w:val="2BDE520E"/>
    <w:rsid w:val="2D37408B"/>
    <w:rsid w:val="2E336B07"/>
    <w:rsid w:val="2F134449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等线" w:cs="Times New Roman"/>
      <w:lang w:val="en-GB" w:eastAsia="en-US" w:bidi="ar-SA"/>
    </w:rPr>
  </w:style>
  <w:style w:type="paragraph" w:styleId="2">
    <w:name w:val="heading 1"/>
    <w:basedOn w:val="1"/>
    <w:next w:val="1"/>
    <w:link w:val="194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zh-CN"/>
    </w:rPr>
  </w:style>
  <w:style w:type="paragraph" w:styleId="4">
    <w:name w:val="heading 3"/>
    <w:basedOn w:val="3"/>
    <w:next w:val="1"/>
    <w:link w:val="15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9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201"/>
    <w:qFormat/>
    <w:uiPriority w:val="0"/>
    <w:pPr>
      <w:outlineLvl w:val="5"/>
    </w:pPr>
  </w:style>
  <w:style w:type="paragraph" w:styleId="9">
    <w:name w:val="heading 7"/>
    <w:basedOn w:val="8"/>
    <w:next w:val="1"/>
    <w:link w:val="202"/>
    <w:qFormat/>
    <w:uiPriority w:val="0"/>
    <w:pPr>
      <w:outlineLvl w:val="6"/>
    </w:pPr>
  </w:style>
  <w:style w:type="paragraph" w:styleId="10">
    <w:name w:val="heading 8"/>
    <w:basedOn w:val="2"/>
    <w:next w:val="1"/>
    <w:link w:val="20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04"/>
    <w:qFormat/>
    <w:uiPriority w:val="0"/>
    <w:p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229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等线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263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24"/>
    <w:qFormat/>
    <w:uiPriority w:val="0"/>
    <w:pPr>
      <w:shd w:val="clear" w:color="auto" w:fill="000080"/>
    </w:pPr>
    <w:rPr>
      <w:rFonts w:ascii="Tahoma" w:hAnsi="Tahoma"/>
      <w:lang w:eastAsia="zh-CN"/>
    </w:rPr>
  </w:style>
  <w:style w:type="paragraph" w:styleId="30">
    <w:name w:val="annotation text"/>
    <w:basedOn w:val="1"/>
    <w:link w:val="119"/>
    <w:qFormat/>
    <w:uiPriority w:val="0"/>
    <w:rPr>
      <w:lang w:eastAsia="zh-CN"/>
    </w:rPr>
  </w:style>
  <w:style w:type="paragraph" w:styleId="31">
    <w:name w:val="Body Text"/>
    <w:basedOn w:val="1"/>
    <w:link w:val="11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2">
    <w:name w:val="Body Text Indent"/>
    <w:basedOn w:val="1"/>
    <w:link w:val="139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136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86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90"/>
    <w:qFormat/>
    <w:uiPriority w:val="0"/>
    <w:pPr>
      <w:jc w:val="center"/>
    </w:pPr>
    <w:rPr>
      <w:i/>
    </w:rPr>
  </w:style>
  <w:style w:type="paragraph" w:styleId="38">
    <w:name w:val="header"/>
    <w:link w:val="182"/>
    <w:qFormat/>
    <w:uiPriority w:val="0"/>
    <w:pPr>
      <w:widowControl w:val="0"/>
    </w:pPr>
    <w:rPr>
      <w:rFonts w:ascii="Arial" w:hAnsi="Arial" w:eastAsia="等线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Subtitle"/>
    <w:basedOn w:val="1"/>
    <w:next w:val="1"/>
    <w:link w:val="279"/>
    <w:qFormat/>
    <w:uiPriority w:val="11"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footnote text"/>
    <w:basedOn w:val="1"/>
    <w:link w:val="188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5"/>
    <w:qFormat/>
    <w:uiPriority w:val="39"/>
    <w:pPr>
      <w:ind w:left="1418" w:hanging="1418"/>
    </w:pPr>
  </w:style>
  <w:style w:type="paragraph" w:styleId="45">
    <w:name w:val="HTML Preformatted"/>
    <w:basedOn w:val="1"/>
    <w:link w:val="19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en-GB"/>
    </w:rPr>
  </w:style>
  <w:style w:type="paragraph" w:styleId="46">
    <w:name w:val="Normal (Web)"/>
    <w:basedOn w:val="1"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7">
    <w:name w:val="index 1"/>
    <w:basedOn w:val="1"/>
    <w:qFormat/>
    <w:uiPriority w:val="0"/>
    <w:pPr>
      <w:keepLines/>
      <w:spacing w:after="0"/>
    </w:pPr>
  </w:style>
  <w:style w:type="paragraph" w:styleId="48">
    <w:name w:val="index 2"/>
    <w:basedOn w:val="47"/>
    <w:qFormat/>
    <w:uiPriority w:val="0"/>
    <w:pPr>
      <w:ind w:left="284"/>
    </w:pPr>
  </w:style>
  <w:style w:type="paragraph" w:styleId="49">
    <w:name w:val="Title"/>
    <w:basedOn w:val="1"/>
    <w:next w:val="1"/>
    <w:link w:val="278"/>
    <w:qFormat/>
    <w:uiPriority w:val="10"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ko-KR"/>
    </w:rPr>
  </w:style>
  <w:style w:type="paragraph" w:styleId="50">
    <w:name w:val="annotation subject"/>
    <w:basedOn w:val="30"/>
    <w:next w:val="30"/>
    <w:link w:val="187"/>
    <w:qFormat/>
    <w:uiPriority w:val="0"/>
    <w:rPr>
      <w:b/>
      <w:bCs/>
    </w:rPr>
  </w:style>
  <w:style w:type="table" w:styleId="52">
    <w:name w:val="Table Grid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55">
    <w:name w:val="page number"/>
    <w:qFormat/>
    <w:uiPriority w:val="0"/>
  </w:style>
  <w:style w:type="character" w:styleId="56">
    <w:name w:val="FollowedHyperlink"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line number"/>
    <w:unhideWhenUsed/>
    <w:qFormat/>
    <w:uiPriority w:val="0"/>
  </w:style>
  <w:style w:type="character" w:styleId="59">
    <w:name w:val="Hyperlink"/>
    <w:qFormat/>
    <w:uiPriority w:val="0"/>
    <w:rPr>
      <w:color w:val="0000FF"/>
      <w:u w:val="single"/>
    </w:rPr>
  </w:style>
  <w:style w:type="character" w:styleId="60">
    <w:name w:val="annotation reference"/>
    <w:qFormat/>
    <w:uiPriority w:val="0"/>
    <w:rPr>
      <w:sz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等线" w:cs="Times New Roman"/>
      <w:b/>
      <w:sz w:val="34"/>
      <w:lang w:val="en-GB" w:eastAsia="en-US" w:bidi="ar-SA"/>
    </w:rPr>
  </w:style>
  <w:style w:type="paragraph" w:customStyle="1" w:styleId="6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等线" w:cs="Times New Roman"/>
      <w:lang w:val="en-GB" w:eastAsia="en-US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paragraph" w:customStyle="1" w:styleId="65">
    <w:name w:val="TAH"/>
    <w:basedOn w:val="66"/>
    <w:link w:val="102"/>
    <w:qFormat/>
    <w:uiPriority w:val="0"/>
    <w:rPr>
      <w:b/>
    </w:rPr>
  </w:style>
  <w:style w:type="paragraph" w:customStyle="1" w:styleId="66">
    <w:name w:val="TAC"/>
    <w:basedOn w:val="67"/>
    <w:link w:val="103"/>
    <w:qFormat/>
    <w:uiPriority w:val="0"/>
    <w:pPr>
      <w:jc w:val="center"/>
    </w:pPr>
  </w:style>
  <w:style w:type="paragraph" w:customStyle="1" w:styleId="67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68">
    <w:name w:val="TF"/>
    <w:basedOn w:val="69"/>
    <w:link w:val="98"/>
    <w:qFormat/>
    <w:uiPriority w:val="0"/>
    <w:pPr>
      <w:keepNext w:val="0"/>
      <w:spacing w:before="0" w:after="240"/>
    </w:pPr>
  </w:style>
  <w:style w:type="paragraph" w:customStyle="1" w:styleId="69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70">
    <w:name w:val="NO"/>
    <w:basedOn w:val="1"/>
    <w:link w:val="197"/>
    <w:qFormat/>
    <w:uiPriority w:val="0"/>
    <w:pPr>
      <w:keepLines/>
      <w:ind w:left="1135" w:hanging="851"/>
    </w:pPr>
  </w:style>
  <w:style w:type="paragraph" w:customStyle="1" w:styleId="71">
    <w:name w:val="EX"/>
    <w:basedOn w:val="1"/>
    <w:link w:val="173"/>
    <w:qFormat/>
    <w:uiPriority w:val="0"/>
    <w:pPr>
      <w:keepLines/>
      <w:ind w:left="1702" w:hanging="1418"/>
    </w:pPr>
    <w:rPr>
      <w:lang w:eastAsia="zh-CN"/>
    </w:rPr>
  </w:style>
  <w:style w:type="paragraph" w:customStyle="1" w:styleId="72">
    <w:name w:val="FP"/>
    <w:basedOn w:val="1"/>
    <w:qFormat/>
    <w:uiPriority w:val="0"/>
    <w:pPr>
      <w:spacing w:after="0"/>
    </w:pPr>
  </w:style>
  <w:style w:type="paragraph" w:customStyle="1" w:styleId="73">
    <w:name w:val="LD"/>
    <w:qFormat/>
    <w:uiPriority w:val="0"/>
    <w:pPr>
      <w:keepNext/>
      <w:keepLines/>
      <w:spacing w:line="180" w:lineRule="exact"/>
    </w:pPr>
    <w:rPr>
      <w:rFonts w:ascii="MS LineDraw" w:hAnsi="MS LineDraw" w:eastAsia="等线" w:cs="Times New Roman"/>
      <w:lang w:val="en-GB" w:eastAsia="en-US" w:bidi="ar-SA"/>
    </w:rPr>
  </w:style>
  <w:style w:type="paragraph" w:customStyle="1" w:styleId="74">
    <w:name w:val="NW"/>
    <w:basedOn w:val="70"/>
    <w:qFormat/>
    <w:uiPriority w:val="0"/>
    <w:pPr>
      <w:spacing w:after="0"/>
    </w:pPr>
  </w:style>
  <w:style w:type="paragraph" w:customStyle="1" w:styleId="75">
    <w:name w:val="EW"/>
    <w:basedOn w:val="71"/>
    <w:qFormat/>
    <w:uiPriority w:val="0"/>
    <w:pPr>
      <w:spacing w:after="0"/>
    </w:pPr>
  </w:style>
  <w:style w:type="paragraph" w:customStyle="1" w:styleId="7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7">
    <w:name w:val="NF"/>
    <w:basedOn w:val="7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8">
    <w:name w:val="PL"/>
    <w:link w:val="10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等线" w:cs="Times New Roman"/>
      <w:sz w:val="16"/>
      <w:lang w:val="en-GB" w:eastAsia="ja-JP" w:bidi="ar-SA"/>
    </w:rPr>
  </w:style>
  <w:style w:type="paragraph" w:customStyle="1" w:styleId="79">
    <w:name w:val="TAR"/>
    <w:basedOn w:val="67"/>
    <w:qFormat/>
    <w:uiPriority w:val="0"/>
    <w:pPr>
      <w:jc w:val="right"/>
    </w:pPr>
  </w:style>
  <w:style w:type="paragraph" w:customStyle="1" w:styleId="80">
    <w:name w:val="TAN"/>
    <w:basedOn w:val="67"/>
    <w:link w:val="244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等线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等线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等线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等线" w:cs="Times New Roman"/>
      <w:lang w:val="en-GB" w:eastAsia="en-US" w:bidi="ar-SA"/>
    </w:rPr>
  </w:style>
  <w:style w:type="paragraph" w:customStyle="1" w:styleId="88">
    <w:name w:val="Editor's Note"/>
    <w:basedOn w:val="70"/>
    <w:link w:val="105"/>
    <w:qFormat/>
    <w:uiPriority w:val="0"/>
    <w:rPr>
      <w:color w:val="FF0000"/>
      <w:lang w:eastAsia="zh-CN"/>
    </w:rPr>
  </w:style>
  <w:style w:type="paragraph" w:customStyle="1" w:styleId="89">
    <w:name w:val="B1"/>
    <w:basedOn w:val="14"/>
    <w:link w:val="97"/>
    <w:qFormat/>
    <w:uiPriority w:val="0"/>
    <w:rPr>
      <w:lang w:eastAsia="zh-CN"/>
    </w:rPr>
  </w:style>
  <w:style w:type="paragraph" w:customStyle="1" w:styleId="90">
    <w:name w:val="B2"/>
    <w:basedOn w:val="13"/>
    <w:link w:val="174"/>
    <w:qFormat/>
    <w:uiPriority w:val="0"/>
    <w:rPr>
      <w:lang w:eastAsia="zh-CN"/>
    </w:rPr>
  </w:style>
  <w:style w:type="paragraph" w:customStyle="1" w:styleId="91">
    <w:name w:val="B3"/>
    <w:basedOn w:val="12"/>
    <w:link w:val="175"/>
    <w:qFormat/>
    <w:uiPriority w:val="0"/>
    <w:rPr>
      <w:lang w:eastAsia="zh-CN"/>
    </w:rPr>
  </w:style>
  <w:style w:type="paragraph" w:customStyle="1" w:styleId="92">
    <w:name w:val="B4"/>
    <w:basedOn w:val="43"/>
    <w:link w:val="199"/>
    <w:qFormat/>
    <w:uiPriority w:val="0"/>
  </w:style>
  <w:style w:type="paragraph" w:customStyle="1" w:styleId="93">
    <w:name w:val="B5"/>
    <w:basedOn w:val="42"/>
    <w:qFormat/>
    <w:uiPriority w:val="0"/>
  </w:style>
  <w:style w:type="paragraph" w:customStyle="1" w:styleId="94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5">
    <w:name w:val="CR Cover Page"/>
    <w:link w:val="185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paragraph" w:customStyle="1" w:styleId="96">
    <w:name w:val="tdoc-header"/>
    <w:qFormat/>
    <w:uiPriority w:val="0"/>
    <w:rPr>
      <w:rFonts w:ascii="Arial" w:hAnsi="Arial" w:eastAsia="等线" w:cs="Times New Roman"/>
      <w:sz w:val="24"/>
      <w:lang w:val="en-GB" w:eastAsia="en-US" w:bidi="ar-SA"/>
    </w:rPr>
  </w:style>
  <w:style w:type="character" w:customStyle="1" w:styleId="97">
    <w:name w:val="B1 Char"/>
    <w:link w:val="89"/>
    <w:qFormat/>
    <w:uiPriority w:val="0"/>
    <w:rPr>
      <w:rFonts w:ascii="Times New Roman" w:hAnsi="Times New Roman"/>
      <w:lang w:val="en-GB"/>
    </w:rPr>
  </w:style>
  <w:style w:type="character" w:customStyle="1" w:styleId="98">
    <w:name w:val="TF Zchn"/>
    <w:link w:val="68"/>
    <w:qFormat/>
    <w:uiPriority w:val="0"/>
    <w:rPr>
      <w:rFonts w:ascii="Arial" w:hAnsi="Arial"/>
      <w:b/>
      <w:lang w:val="en-GB"/>
    </w:rPr>
  </w:style>
  <w:style w:type="character" w:customStyle="1" w:styleId="99">
    <w:name w:val="TH Char"/>
    <w:link w:val="69"/>
    <w:qFormat/>
    <w:uiPriority w:val="0"/>
    <w:rPr>
      <w:rFonts w:ascii="Arial" w:hAnsi="Arial"/>
      <w:b/>
      <w:lang w:val="en-GB"/>
    </w:rPr>
  </w:style>
  <w:style w:type="character" w:customStyle="1" w:styleId="100">
    <w:name w:val="msoins"/>
    <w:qFormat/>
    <w:uiPriority w:val="0"/>
  </w:style>
  <w:style w:type="character" w:customStyle="1" w:styleId="101">
    <w:name w:val="TAL Char"/>
    <w:link w:val="67"/>
    <w:qFormat/>
    <w:uiPriority w:val="0"/>
    <w:rPr>
      <w:rFonts w:ascii="Arial" w:hAnsi="Arial"/>
      <w:sz w:val="18"/>
      <w:lang w:val="en-GB"/>
    </w:rPr>
  </w:style>
  <w:style w:type="character" w:customStyle="1" w:styleId="102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character" w:customStyle="1" w:styleId="103">
    <w:name w:val="TAC Char"/>
    <w:link w:val="66"/>
    <w:qFormat/>
    <w:locked/>
    <w:uiPriority w:val="0"/>
  </w:style>
  <w:style w:type="character" w:customStyle="1" w:styleId="104">
    <w:name w:val="PL Char"/>
    <w:link w:val="78"/>
    <w:qFormat/>
    <w:uiPriority w:val="0"/>
    <w:rPr>
      <w:rFonts w:ascii="Courier New" w:hAnsi="Courier New"/>
      <w:sz w:val="16"/>
      <w:lang w:val="en-GB" w:bidi="ar-SA"/>
    </w:rPr>
  </w:style>
  <w:style w:type="character" w:customStyle="1" w:styleId="105">
    <w:name w:val="Editor's Note Char"/>
    <w:link w:val="88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106">
    <w:name w:val="Standard1"/>
    <w:basedOn w:val="1"/>
    <w:link w:val="107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07">
    <w:name w:val="Standard Zchn"/>
    <w:link w:val="106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0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09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10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1">
    <w:name w:val="Body Text Char"/>
    <w:link w:val="31"/>
    <w:qFormat/>
    <w:uiPriority w:val="0"/>
    <w:rPr>
      <w:rFonts w:ascii="Times New Roman" w:hAnsi="Times New Roman"/>
      <w:lang w:eastAsia="en-GB"/>
    </w:rPr>
  </w:style>
  <w:style w:type="paragraph" w:customStyle="1" w:styleId="11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13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4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15">
    <w:name w:val="msoins1"/>
    <w:qFormat/>
    <w:uiPriority w:val="0"/>
  </w:style>
  <w:style w:type="paragraph" w:customStyle="1" w:styleId="116">
    <w:name w:val="Style TAL + Left:  075 cm"/>
    <w:basedOn w:val="67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117">
    <w:name w:val="TF Char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118">
    <w:name w:val="TAL + Left:  1"/>
    <w:basedOn w:val="67"/>
    <w:link w:val="120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119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20">
    <w:name w:val="TAL + Left:  1;00 cm Char Char"/>
    <w:link w:val="118"/>
    <w:qFormat/>
    <w:uiPriority w:val="0"/>
    <w:rPr>
      <w:rFonts w:ascii="Arial" w:hAnsi="Arial"/>
      <w:sz w:val="18"/>
      <w:lang w:val="en-GB" w:eastAsia="en-GB"/>
    </w:rPr>
  </w:style>
  <w:style w:type="paragraph" w:customStyle="1" w:styleId="121">
    <w:name w:val="TAL + Left: 125 cm"/>
    <w:basedOn w:val="11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22">
    <w:name w:val="TAL + Left: 1"/>
    <w:basedOn w:val="121"/>
    <w:qFormat/>
    <w:uiPriority w:val="0"/>
    <w:pPr>
      <w:ind w:left="851"/>
    </w:pPr>
    <w:rPr>
      <w:rFonts w:eastAsia="Batang"/>
    </w:rPr>
  </w:style>
  <w:style w:type="character" w:customStyle="1" w:styleId="123">
    <w:name w:val="B1 Zchn"/>
    <w:qFormat/>
    <w:locked/>
    <w:uiPriority w:val="0"/>
    <w:rPr>
      <w:lang w:val="en-GB" w:eastAsia="en-US" w:bidi="ar-SA"/>
    </w:rPr>
  </w:style>
  <w:style w:type="character" w:customStyle="1" w:styleId="124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GB" w:bidi="ar-SA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Heading 3 Char"/>
    <w:qFormat/>
    <w:uiPriority w:val="0"/>
    <w:rPr>
      <w:rFonts w:ascii="Arial" w:hAnsi="Arial" w:eastAsia="宋体" w:cs="Arial"/>
      <w:color w:val="0000FF"/>
      <w:kern w:val="2"/>
      <w:sz w:val="28"/>
      <w:lang w:val="en-GB" w:eastAsia="en-US" w:bidi="ar-SA"/>
    </w:rPr>
  </w:style>
  <w:style w:type="character" w:customStyle="1" w:styleId="128">
    <w:name w:val="NO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29">
    <w:name w:val="B2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34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135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6">
    <w:name w:val="Plain Text Char"/>
    <w:link w:val="33"/>
    <w:qFormat/>
    <w:uiPriority w:val="99"/>
    <w:rPr>
      <w:rFonts w:ascii="Courier New" w:hAnsi="Courier New" w:eastAsia="MS Mincho"/>
      <w:lang w:val="nb-NO"/>
    </w:rPr>
  </w:style>
  <w:style w:type="paragraph" w:customStyle="1" w:styleId="137">
    <w:name w:val="TAJ"/>
    <w:basedOn w:val="69"/>
    <w:qFormat/>
    <w:uiPriority w:val="0"/>
    <w:rPr>
      <w:rFonts w:eastAsia="MS Mincho"/>
    </w:rPr>
  </w:style>
  <w:style w:type="paragraph" w:customStyle="1" w:styleId="138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39">
    <w:name w:val="Body Text Indent Char"/>
    <w:link w:val="32"/>
    <w:qFormat/>
    <w:uiPriority w:val="0"/>
    <w:rPr>
      <w:rFonts w:ascii="Times New Roman" w:hAnsi="Times New Roman" w:eastAsia="MS Mincho"/>
      <w:lang w:val="en-GB"/>
    </w:rPr>
  </w:style>
  <w:style w:type="paragraph" w:customStyle="1" w:styleId="14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41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omment Subject1"/>
    <w:basedOn w:val="30"/>
    <w:next w:val="30"/>
    <w:semiHidden/>
    <w:qFormat/>
    <w:uiPriority w:val="0"/>
    <w:rPr>
      <w:rFonts w:eastAsia="MS Mincho"/>
      <w:b/>
      <w:bCs/>
    </w:rPr>
  </w:style>
  <w:style w:type="paragraph" w:customStyle="1" w:styleId="143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46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48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9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5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1">
    <w:name w:val="Quotation Zchn"/>
    <w:qFormat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paragraph" w:customStyle="1" w:styleId="152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3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character" w:customStyle="1" w:styleId="154">
    <w:name w:val="Editor's Note Zchn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paragraph" w:customStyle="1" w:styleId="155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character" w:customStyle="1" w:styleId="156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157">
    <w:name w:val="Heading 3 Char1"/>
    <w:link w:val="4"/>
    <w:qFormat/>
    <w:uiPriority w:val="0"/>
    <w:rPr>
      <w:rFonts w:ascii="Arial" w:hAnsi="Arial"/>
      <w:sz w:val="28"/>
      <w:lang w:val="en-GB"/>
    </w:rPr>
  </w:style>
  <w:style w:type="paragraph" w:customStyle="1" w:styleId="158">
    <w:name w:val="Char Char1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59">
    <w:name w:val="Head2A Char"/>
    <w:qFormat/>
    <w:uiPriority w:val="0"/>
    <w:rPr>
      <w:rFonts w:ascii="Arial" w:hAnsi="Arial" w:eastAsia="MS Mincho" w:cs="Arial"/>
      <w:color w:val="0000FF"/>
      <w:kern w:val="2"/>
      <w:sz w:val="32"/>
      <w:lang w:val="en-GB" w:eastAsia="en-US" w:bidi="ar-SA"/>
    </w:rPr>
  </w:style>
  <w:style w:type="paragraph" w:customStyle="1" w:styleId="16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1">
    <w:name w:val="Char Char1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62">
    <w:name w:val="Char Char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63">
    <w:name w:val="B1 Char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64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5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166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67">
    <w:name w:val="Doc-text2 Char"/>
    <w:link w:val="168"/>
    <w:qFormat/>
    <w:uiPriority w:val="0"/>
    <w:rPr>
      <w:rFonts w:ascii="Arial" w:hAnsi="Arial" w:eastAsia="宋体" w:cs="Arial"/>
      <w:color w:val="0000FF"/>
      <w:kern w:val="2"/>
      <w:lang w:eastAsia="zh-CN"/>
    </w:rPr>
  </w:style>
  <w:style w:type="paragraph" w:customStyle="1" w:styleId="168">
    <w:name w:val="Doc-text2"/>
    <w:basedOn w:val="1"/>
    <w:link w:val="167"/>
    <w:qFormat/>
    <w:uiPriority w:val="0"/>
    <w:pPr>
      <w:spacing w:after="0"/>
      <w:ind w:left="1622" w:hanging="363"/>
    </w:pPr>
    <w:rPr>
      <w:rFonts w:ascii="Arial" w:hAnsi="Arial" w:eastAsia="宋体"/>
      <w:color w:val="0000FF"/>
      <w:kern w:val="2"/>
      <w:lang w:val="zh-CN" w:eastAsia="zh-CN"/>
    </w:rPr>
  </w:style>
  <w:style w:type="character" w:customStyle="1" w:styleId="169">
    <w:name w:val="TF;left Char Char"/>
    <w:qFormat/>
    <w:uiPriority w:val="0"/>
    <w:rPr>
      <w:rFonts w:ascii="Arial" w:hAnsi="Arial" w:eastAsia="宋体" w:cs="Arial"/>
      <w:b/>
      <w:color w:val="0000FF"/>
      <w:kern w:val="2"/>
      <w:lang w:val="en-GB" w:eastAsia="en-GB" w:bidi="ar-SA"/>
    </w:rPr>
  </w:style>
  <w:style w:type="character" w:customStyle="1" w:styleId="170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71">
    <w:name w:val="H6 Char"/>
    <w:link w:val="8"/>
    <w:qFormat/>
    <w:uiPriority w:val="0"/>
    <w:rPr>
      <w:rFonts w:ascii="Arial" w:hAnsi="Arial"/>
      <w:lang w:val="en-GB"/>
    </w:rPr>
  </w:style>
  <w:style w:type="paragraph" w:customStyle="1" w:styleId="172">
    <w:name w:val="p1"/>
    <w:basedOn w:val="1"/>
    <w:qFormat/>
    <w:uiPriority w:val="0"/>
    <w:pPr>
      <w:spacing w:after="0"/>
    </w:pPr>
    <w:rPr>
      <w:rFonts w:eastAsia="Calibri"/>
      <w:sz w:val="24"/>
      <w:szCs w:val="24"/>
      <w:lang w:val="en-US"/>
    </w:rPr>
  </w:style>
  <w:style w:type="character" w:customStyle="1" w:styleId="173">
    <w:name w:val="EX Char"/>
    <w:link w:val="71"/>
    <w:qFormat/>
    <w:locked/>
    <w:uiPriority w:val="0"/>
    <w:rPr>
      <w:rFonts w:ascii="Times New Roman" w:hAnsi="Times New Roman"/>
      <w:lang w:val="en-GB"/>
    </w:rPr>
  </w:style>
  <w:style w:type="character" w:customStyle="1" w:styleId="174">
    <w:name w:val="B2 Car"/>
    <w:link w:val="90"/>
    <w:qFormat/>
    <w:uiPriority w:val="0"/>
    <w:rPr>
      <w:rFonts w:ascii="Times New Roman" w:hAnsi="Times New Roman"/>
      <w:lang w:val="en-GB"/>
    </w:rPr>
  </w:style>
  <w:style w:type="character" w:customStyle="1" w:styleId="175">
    <w:name w:val="B3 Char"/>
    <w:link w:val="91"/>
    <w:qFormat/>
    <w:uiPriority w:val="0"/>
    <w:rPr>
      <w:rFonts w:ascii="Times New Roman" w:hAnsi="Times New Roman"/>
      <w:lang w:val="en-GB"/>
    </w:rPr>
  </w:style>
  <w:style w:type="paragraph" w:customStyle="1" w:styleId="176">
    <w:name w:val="TAL + Left:  1 cm"/>
    <w:basedOn w:val="6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hAnsi="Monotype Sorts" w:eastAsia="Monotype Sorts" w:cs="Monotype Sorts"/>
      <w:bCs/>
      <w:i/>
      <w:sz w:val="22"/>
      <w:lang w:eastAsia="ko-KR"/>
    </w:rPr>
  </w:style>
  <w:style w:type="paragraph" w:customStyle="1" w:styleId="178">
    <w:name w:val="First Change"/>
    <w:basedOn w:val="1"/>
    <w:qFormat/>
    <w:uiPriority w:val="0"/>
    <w:pPr>
      <w:jc w:val="center"/>
    </w:pPr>
    <w:rPr>
      <w:rFonts w:eastAsia="宋体"/>
      <w:color w:val="FF0000"/>
    </w:rPr>
  </w:style>
  <w:style w:type="paragraph" w:customStyle="1" w:styleId="179">
    <w:name w:val="TAL + Left:  0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18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81">
    <w:name w:val="Body C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82">
    <w:name w:val="Header Char"/>
    <w:link w:val="38"/>
    <w:qFormat/>
    <w:uiPriority w:val="0"/>
    <w:rPr>
      <w:rFonts w:ascii="Arial" w:hAnsi="Arial"/>
      <w:b/>
      <w:sz w:val="18"/>
      <w:lang w:val="en-GB" w:bidi="ar-SA"/>
    </w:rPr>
  </w:style>
  <w:style w:type="paragraph" w:customStyle="1" w:styleId="183">
    <w:name w:val="3GPP_Header"/>
    <w:basedOn w:val="1"/>
    <w:link w:val="260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184">
    <w:name w:val="List Paragraph"/>
    <w:basedOn w:val="1"/>
    <w:link w:val="198"/>
    <w:qFormat/>
    <w:uiPriority w:val="34"/>
    <w:pPr>
      <w:ind w:left="720"/>
      <w:contextualSpacing/>
    </w:pPr>
  </w:style>
  <w:style w:type="character" w:customStyle="1" w:styleId="185">
    <w:name w:val="CR Cover Page Zchn"/>
    <w:link w:val="95"/>
    <w:qFormat/>
    <w:uiPriority w:val="0"/>
    <w:rPr>
      <w:rFonts w:ascii="Arial" w:hAnsi="Arial"/>
      <w:lang w:val="en-GB" w:eastAsia="en-US"/>
    </w:rPr>
  </w:style>
  <w:style w:type="character" w:customStyle="1" w:styleId="186">
    <w:name w:val="Balloon Text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7">
    <w:name w:val="Comment Subject Char"/>
    <w:link w:val="50"/>
    <w:qFormat/>
    <w:uiPriority w:val="0"/>
    <w:rPr>
      <w:rFonts w:ascii="Times New Roman" w:hAnsi="Times New Roman"/>
      <w:b/>
      <w:bCs/>
      <w:lang w:val="en-GB" w:eastAsia="zh-CN"/>
    </w:rPr>
  </w:style>
  <w:style w:type="character" w:customStyle="1" w:styleId="188">
    <w:name w:val="Footnote Text Char"/>
    <w:link w:val="41"/>
    <w:qFormat/>
    <w:uiPriority w:val="0"/>
    <w:rPr>
      <w:rFonts w:ascii="Times New Roman" w:hAnsi="Times New Roman"/>
      <w:sz w:val="16"/>
      <w:lang w:val="en-GB" w:eastAsia="en-US"/>
    </w:rPr>
  </w:style>
  <w:style w:type="table" w:customStyle="1" w:styleId="189">
    <w:name w:val="Table Grid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0">
    <w:name w:val="Footer Char"/>
    <w:link w:val="37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91">
    <w:name w:val="HTML Preformatted Char"/>
    <w:link w:val="45"/>
    <w:qFormat/>
    <w:uiPriority w:val="99"/>
    <w:rPr>
      <w:rFonts w:ascii="Courier New" w:hAnsi="Courier New" w:eastAsia="Times New Roman" w:cs="Courier New"/>
      <w:lang w:val="en-US" w:eastAsia="en-GB"/>
    </w:rPr>
  </w:style>
  <w:style w:type="paragraph" w:customStyle="1" w:styleId="192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93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4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95">
    <w:name w:val="Heading 4 Char"/>
    <w:link w:val="5"/>
    <w:qFormat/>
    <w:uiPriority w:val="0"/>
    <w:rPr>
      <w:rFonts w:ascii="Arial" w:hAnsi="Arial"/>
      <w:sz w:val="24"/>
      <w:lang w:val="en-GB" w:eastAsia="zh-CN"/>
    </w:rPr>
  </w:style>
  <w:style w:type="character" w:customStyle="1" w:styleId="196">
    <w:name w:val="Heading 5 Char"/>
    <w:link w:val="6"/>
    <w:qFormat/>
    <w:uiPriority w:val="0"/>
    <w:rPr>
      <w:rFonts w:ascii="Arial" w:hAnsi="Arial"/>
      <w:sz w:val="22"/>
      <w:lang w:val="en-GB" w:eastAsia="zh-CN"/>
    </w:rPr>
  </w:style>
  <w:style w:type="character" w:customStyle="1" w:styleId="197">
    <w:name w:val="NO Zchn"/>
    <w:link w:val="7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98">
    <w:name w:val="List Paragraph Char"/>
    <w:link w:val="184"/>
    <w:qFormat/>
    <w:uiPriority w:val="34"/>
    <w:rPr>
      <w:rFonts w:ascii="Times New Roman" w:hAnsi="Times New Roman"/>
      <w:lang w:val="en-GB" w:eastAsia="en-US"/>
    </w:rPr>
  </w:style>
  <w:style w:type="character" w:customStyle="1" w:styleId="199">
    <w:name w:val="B4 Char"/>
    <w:link w:val="92"/>
    <w:qFormat/>
    <w:uiPriority w:val="0"/>
    <w:rPr>
      <w:rFonts w:ascii="Times New Roman" w:hAnsi="Times New Roman"/>
      <w:lang w:val="en-GB" w:eastAsia="en-US"/>
    </w:rPr>
  </w:style>
  <w:style w:type="character" w:customStyle="1" w:styleId="200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1">
    <w:name w:val="Heading 6 Char"/>
    <w:link w:val="7"/>
    <w:qFormat/>
    <w:uiPriority w:val="0"/>
    <w:rPr>
      <w:rFonts w:ascii="Arial" w:hAnsi="Arial"/>
      <w:lang w:val="en-GB" w:eastAsia="zh-CN"/>
    </w:rPr>
  </w:style>
  <w:style w:type="character" w:customStyle="1" w:styleId="202">
    <w:name w:val="Heading 7 Char"/>
    <w:link w:val="9"/>
    <w:qFormat/>
    <w:uiPriority w:val="0"/>
    <w:rPr>
      <w:rFonts w:ascii="Arial" w:hAnsi="Arial"/>
      <w:lang w:val="en-GB" w:eastAsia="zh-CN"/>
    </w:rPr>
  </w:style>
  <w:style w:type="character" w:customStyle="1" w:styleId="203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204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205">
    <w:name w:val="网格型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网格型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7">
    <w:name w:val="编号2"/>
    <w:basedOn w:val="1"/>
    <w:qFormat/>
    <w:uiPriority w:val="0"/>
    <w:pPr>
      <w:numPr>
        <w:ilvl w:val="0"/>
        <w:numId w:val="2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208">
    <w:name w:val="网格型3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9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10">
    <w:name w:val="Table Grid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网格型1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网格型2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网格型31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4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5">
    <w:name w:val="a"/>
    <w:basedOn w:val="95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216">
    <w:name w:val="Discussion"/>
    <w:basedOn w:val="1"/>
    <w:qFormat/>
    <w:uiPriority w:val="0"/>
    <w:rPr>
      <w:rFonts w:ascii="Arial" w:hAnsi="Arial" w:cs="Arial"/>
    </w:rPr>
  </w:style>
  <w:style w:type="character" w:customStyle="1" w:styleId="217">
    <w:name w:val="@他1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8">
    <w:name w:val="Discusson B1"/>
    <w:basedOn w:val="216"/>
    <w:qFormat/>
    <w:uiPriority w:val="0"/>
    <w:pPr>
      <w:ind w:left="567" w:hanging="283"/>
    </w:pPr>
  </w:style>
  <w:style w:type="paragraph" w:customStyle="1" w:styleId="219">
    <w:name w:val="Discussion B2"/>
    <w:basedOn w:val="218"/>
    <w:qFormat/>
    <w:uiPriority w:val="0"/>
    <w:pPr>
      <w:ind w:left="851"/>
    </w:pPr>
  </w:style>
  <w:style w:type="character" w:customStyle="1" w:styleId="220">
    <w:name w:val="未处理的提及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1">
    <w:name w:val="Proposal"/>
    <w:basedOn w:val="1"/>
    <w:link w:val="222"/>
    <w:qFormat/>
    <w:uiPriority w:val="0"/>
    <w:pPr>
      <w:tabs>
        <w:tab w:val="left" w:pos="1560"/>
      </w:tabs>
    </w:pPr>
    <w:rPr>
      <w:b/>
    </w:rPr>
  </w:style>
  <w:style w:type="character" w:customStyle="1" w:styleId="222">
    <w:name w:val="Proposal Char"/>
    <w:link w:val="221"/>
    <w:qFormat/>
    <w:uiPriority w:val="0"/>
    <w:rPr>
      <w:rFonts w:ascii="Times New Roman" w:hAnsi="Times New Roman"/>
      <w:b/>
      <w:lang w:val="en-GB"/>
    </w:rPr>
  </w:style>
  <w:style w:type="paragraph" w:customStyle="1" w:styleId="223">
    <w:name w:val="Proposal list"/>
    <w:basedOn w:val="1"/>
    <w:link w:val="224"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224">
    <w:name w:val="Proposal list Char"/>
    <w:link w:val="223"/>
    <w:qFormat/>
    <w:uiPriority w:val="0"/>
    <w:rPr>
      <w:rFonts w:ascii="Times New Roman" w:hAnsi="Times New Roman"/>
      <w:b/>
      <w:lang w:val="en-GB"/>
    </w:rPr>
  </w:style>
  <w:style w:type="paragraph" w:customStyle="1" w:styleId="225">
    <w:name w:val="Agreement"/>
    <w:basedOn w:val="1"/>
    <w:next w:val="1"/>
    <w:qFormat/>
    <w:uiPriority w:val="99"/>
    <w:pPr>
      <w:numPr>
        <w:ilvl w:val="0"/>
        <w:numId w:val="3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226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227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228">
    <w:name w:val="样式 列表 + (西文) MS Mincho"/>
    <w:basedOn w:val="14"/>
    <w:link w:val="230"/>
    <w:qFormat/>
    <w:uiPriority w:val="0"/>
    <w:pPr>
      <w:ind w:left="704" w:hanging="420"/>
    </w:pPr>
  </w:style>
  <w:style w:type="character" w:customStyle="1" w:styleId="229">
    <w:name w:val="List Char"/>
    <w:link w:val="14"/>
    <w:qFormat/>
    <w:uiPriority w:val="0"/>
    <w:rPr>
      <w:rFonts w:ascii="Times New Roman" w:hAnsi="Times New Roman"/>
      <w:lang w:val="en-GB"/>
    </w:rPr>
  </w:style>
  <w:style w:type="character" w:customStyle="1" w:styleId="230">
    <w:name w:val="样式 列表 + (西文) MS Mincho Char"/>
    <w:link w:val="228"/>
    <w:qFormat/>
    <w:uiPriority w:val="0"/>
    <w:rPr>
      <w:rFonts w:ascii="Times New Roman" w:hAnsi="Times New Roman"/>
      <w:lang w:val="en-GB"/>
    </w:rPr>
  </w:style>
  <w:style w:type="paragraph" w:customStyle="1" w:styleId="231">
    <w:name w:val="TAL Char Char"/>
    <w:basedOn w:val="1"/>
    <w:link w:val="23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232">
    <w:name w:val="TAL Char Char Char"/>
    <w:link w:val="231"/>
    <w:qFormat/>
    <w:uiPriority w:val="0"/>
    <w:rPr>
      <w:rFonts w:ascii="Arial" w:hAnsi="Arial" w:eastAsia="Times New Roman"/>
      <w:sz w:val="18"/>
      <w:lang w:val="en-GB"/>
    </w:rPr>
  </w:style>
  <w:style w:type="paragraph" w:customStyle="1" w:styleId="233">
    <w:name w:val="样式 图表标题 + (中文) 宋体"/>
    <w:basedOn w:val="234"/>
    <w:qFormat/>
    <w:uiPriority w:val="0"/>
    <w:rPr>
      <w:rFonts w:eastAsia="Arial"/>
    </w:rPr>
  </w:style>
  <w:style w:type="paragraph" w:customStyle="1" w:styleId="234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235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236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paragraph" w:customStyle="1" w:styleId="237">
    <w:name w:val="标题4"/>
    <w:basedOn w:val="1"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238">
    <w:name w:val="插图题注"/>
    <w:basedOn w:val="1"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239">
    <w:name w:val="表格题注"/>
    <w:basedOn w:val="1"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240">
    <w:name w:val="样式1"/>
    <w:basedOn w:val="1"/>
    <w:qFormat/>
    <w:uiPriority w:val="0"/>
    <w:rPr>
      <w:rFonts w:eastAsia="Times New Roman"/>
    </w:rPr>
  </w:style>
  <w:style w:type="character" w:customStyle="1" w:styleId="241">
    <w:name w:val="yinbiao"/>
    <w:basedOn w:val="53"/>
    <w:qFormat/>
    <w:uiPriority w:val="0"/>
  </w:style>
  <w:style w:type="character" w:customStyle="1" w:styleId="242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243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244">
    <w:name w:val="TAN Char"/>
    <w:link w:val="80"/>
    <w:qFormat/>
    <w:uiPriority w:val="0"/>
    <w:rPr>
      <w:rFonts w:ascii="Arial" w:hAnsi="Arial"/>
      <w:sz w:val="18"/>
      <w:lang w:val="en-GB" w:eastAsia="zh-CN"/>
    </w:rPr>
  </w:style>
  <w:style w:type="character" w:customStyle="1" w:styleId="245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paragraph" w:customStyle="1" w:styleId="24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247">
    <w:name w:val="B1+"/>
    <w:basedOn w:val="89"/>
    <w:link w:val="248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248">
    <w:name w:val="B1+ Car"/>
    <w:link w:val="247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249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50">
    <w:name w:val="IvD Instructiontext"/>
    <w:basedOn w:val="31"/>
    <w:link w:val="251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51">
    <w:name w:val="IvD Instructiontext Char"/>
    <w:link w:val="250"/>
    <w:qFormat/>
    <w:uiPriority w:val="99"/>
    <w:rPr>
      <w:rFonts w:ascii="Arial" w:hAnsi="Arial" w:eastAsia="Batang"/>
      <w:i/>
      <w:color w:val="7F7F7F"/>
      <w:spacing w:val="2"/>
      <w:sz w:val="18"/>
      <w:szCs w:val="18"/>
    </w:rPr>
  </w:style>
  <w:style w:type="paragraph" w:customStyle="1" w:styleId="252">
    <w:name w:val="IvD bodytext"/>
    <w:basedOn w:val="31"/>
    <w:link w:val="25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53">
    <w:name w:val="IvD bodytext Char"/>
    <w:link w:val="252"/>
    <w:qFormat/>
    <w:uiPriority w:val="0"/>
    <w:rPr>
      <w:rFonts w:ascii="Arial" w:hAnsi="Arial" w:eastAsia="Batang"/>
      <w:spacing w:val="2"/>
    </w:rPr>
  </w:style>
  <w:style w:type="paragraph" w:customStyle="1" w:styleId="254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5">
    <w:name w:val="TAL + Left:  050 cm"/>
    <w:basedOn w:val="67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56">
    <w:name w:val="TAL + Left: 0"/>
    <w:basedOn w:val="255"/>
    <w:qFormat/>
    <w:uiPriority w:val="0"/>
    <w:pPr>
      <w:ind w:left="425"/>
    </w:pPr>
  </w:style>
  <w:style w:type="paragraph" w:customStyle="1" w:styleId="257">
    <w:name w:val="TAL + Left: 0.2 cm"/>
    <w:basedOn w:val="67"/>
    <w:qFormat/>
    <w:uiPriority w:val="0"/>
    <w:pPr>
      <w:ind w:left="113"/>
    </w:pPr>
    <w:rPr>
      <w:rFonts w:eastAsia="宋体"/>
      <w:bCs/>
      <w:lang w:eastAsia="en-US"/>
    </w:rPr>
  </w:style>
  <w:style w:type="paragraph" w:customStyle="1" w:styleId="258">
    <w:name w:val="TAL + Left: 0.4 cm"/>
    <w:basedOn w:val="257"/>
    <w:qFormat/>
    <w:uiPriority w:val="0"/>
    <w:pPr>
      <w:ind w:left="227"/>
    </w:pPr>
  </w:style>
  <w:style w:type="paragraph" w:customStyle="1" w:styleId="259">
    <w:name w:val="TAL + Left: 0.6 cm"/>
    <w:basedOn w:val="258"/>
    <w:qFormat/>
    <w:uiPriority w:val="0"/>
    <w:pPr>
      <w:ind w:left="340"/>
    </w:pPr>
  </w:style>
  <w:style w:type="character" w:customStyle="1" w:styleId="260">
    <w:name w:val="3GPP_Header Char"/>
    <w:link w:val="183"/>
    <w:qFormat/>
    <w:uiPriority w:val="0"/>
    <w:rPr>
      <w:rFonts w:ascii="Arial" w:hAnsi="Arial"/>
      <w:b/>
      <w:sz w:val="24"/>
      <w:lang w:val="en-GB" w:eastAsia="zh-CN"/>
    </w:rPr>
  </w:style>
  <w:style w:type="table" w:customStyle="1" w:styleId="261">
    <w:name w:val="网格型4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63">
    <w:name w:val="List Bullet Char"/>
    <w:link w:val="27"/>
    <w:qFormat/>
    <w:uiPriority w:val="0"/>
    <w:rPr>
      <w:rFonts w:ascii="Times New Roman" w:hAnsi="Times New Roman"/>
      <w:lang w:val="en-GB"/>
    </w:rPr>
  </w:style>
  <w:style w:type="character" w:customStyle="1" w:styleId="264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65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66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67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68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69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70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71">
    <w:name w:val="ui-provider"/>
    <w:basedOn w:val="53"/>
    <w:qFormat/>
    <w:uiPriority w:val="0"/>
  </w:style>
  <w:style w:type="paragraph" w:customStyle="1" w:styleId="272">
    <w:name w:val="done"/>
    <w:basedOn w:val="1"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492"/>
        <w:tab w:val="left" w:pos="1843"/>
        <w:tab w:val="clear" w:pos="1125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73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  <w:style w:type="paragraph" w:customStyle="1" w:styleId="274">
    <w:name w:val="List Paragraph3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275">
    <w:name w:val="未处理的提及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6">
    <w:name w:val="@他2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77">
    <w:name w:val="未处理的提及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78">
    <w:name w:val="Title Char"/>
    <w:basedOn w:val="53"/>
    <w:link w:val="4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ko-KR"/>
    </w:rPr>
  </w:style>
  <w:style w:type="character" w:customStyle="1" w:styleId="279">
    <w:name w:val="Subtitle Char"/>
    <w:basedOn w:val="53"/>
    <w:link w:val="40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val="en-GB" w:eastAsia="ko-KR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0">
    <w:name w:val="Quote"/>
    <w:basedOn w:val="1"/>
    <w:next w:val="1"/>
    <w:link w:val="281"/>
    <w:qFormat/>
    <w:uiPriority w:val="29"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1">
    <w:name w:val="Quote Char"/>
    <w:basedOn w:val="53"/>
    <w:link w:val="280"/>
    <w:qFormat/>
    <w:uiPriority w:val="29"/>
    <w:rPr>
      <w:rFonts w:ascii="Times New Roman" w:hAnsi="Times New Roman" w:eastAsiaTheme="minorEastAsia"/>
      <w:i/>
      <w:iCs/>
      <w:color w:val="404040" w:themeColor="text1" w:themeTint="BF"/>
      <w:lang w:val="en-GB" w:eastAsia="ko-K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2">
    <w:name w:val="明显强调1"/>
    <w:basedOn w:val="53"/>
    <w:qFormat/>
    <w:uiPriority w:val="21"/>
    <w:rPr>
      <w:i/>
      <w:iCs/>
      <w:color w:val="104862" w:themeColor="accent1" w:themeShade="BF"/>
    </w:rPr>
  </w:style>
  <w:style w:type="paragraph" w:styleId="283">
    <w:name w:val="Intense Quote"/>
    <w:basedOn w:val="1"/>
    <w:next w:val="1"/>
    <w:link w:val="28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104862" w:themeColor="accent1" w:themeShade="BF"/>
      <w:lang w:eastAsia="ko-KR"/>
    </w:rPr>
  </w:style>
  <w:style w:type="character" w:customStyle="1" w:styleId="284">
    <w:name w:val="Intense Quote Char"/>
    <w:basedOn w:val="53"/>
    <w:link w:val="283"/>
    <w:qFormat/>
    <w:uiPriority w:val="30"/>
    <w:rPr>
      <w:rFonts w:ascii="Times New Roman" w:hAnsi="Times New Roman" w:eastAsiaTheme="minorEastAsia"/>
      <w:i/>
      <w:iCs/>
      <w:color w:val="104862" w:themeColor="accent1" w:themeShade="BF"/>
      <w:lang w:val="en-GB" w:eastAsia="ko-KR"/>
    </w:rPr>
  </w:style>
  <w:style w:type="character" w:customStyle="1" w:styleId="285">
    <w:name w:val="明显参考1"/>
    <w:basedOn w:val="5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286">
    <w:name w:val="Revision1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paragraph" w:customStyle="1" w:styleId="287">
    <w:name w:val="Revision"/>
    <w:hidden/>
    <w:unhideWhenUsed/>
    <w:qFormat/>
    <w:uiPriority w:val="99"/>
    <w:rPr>
      <w:rFonts w:ascii="Times New Roman" w:hAnsi="Times New Roman" w:eastAsia="等线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Microsoft_Visio___2.vsdx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4.emf"/><Relationship Id="rId11" Type="http://schemas.openxmlformats.org/officeDocument/2006/relationships/package" Target="embeddings/Microsoft_Visio___3.vsdx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8</Pages>
  <Words>1899</Words>
  <Characters>10501</Characters>
  <Lines>91</Lines>
  <Paragraphs>25</Paragraphs>
  <TotalTime>1</TotalTime>
  <ScaleCrop>false</ScaleCrop>
  <LinksUpToDate>false</LinksUpToDate>
  <CharactersWithSpaces>12179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2025-11-21T15:43:00Z</dcterms:created>
  <dc:creator>Michael Sanders, John M Meredith</dc:creator>
  <cp:lastModifiedBy>CATT</cp:lastModifiedBy>
  <cp:lastPrinted>1900-12-31T16:00:00Z</cp:lastPrinted>
  <dcterms:modified xsi:type="dcterms:W3CDTF">2025-11-21T16:52:30Z</dcterms:modified>
  <dc:title>3GPP Change Request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F3282809DAF14EDE84F2DDE5ECBB7890_13</vt:lpwstr>
  </property>
</Properties>
</file>