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FE65E" w14:textId="77777777" w:rsidR="003D5F37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bookmarkStart w:id="0" w:name="_Toc486184477"/>
      <w:r>
        <w:rPr>
          <w:b/>
          <w:sz w:val="24"/>
        </w:rPr>
        <w:t>3GPP TSG-RAN WG3 Meeting #</w:t>
      </w:r>
      <w:fldSimple w:instr=" DOCPROPERTY  MtgSeq  \* MERGEFORMAT ">
        <w:r>
          <w:rPr>
            <w:b/>
            <w:sz w:val="24"/>
          </w:rPr>
          <w:t xml:space="preserve"> 1</w:t>
        </w:r>
        <w:r>
          <w:rPr>
            <w:rFonts w:hint="eastAsia"/>
            <w:b/>
            <w:sz w:val="24"/>
            <w:lang w:val="en-US" w:eastAsia="zh-CN"/>
          </w:rPr>
          <w:t>30</w:t>
        </w:r>
      </w:fldSimple>
      <w:r>
        <w:rPr>
          <w:b/>
          <w:i/>
          <w:sz w:val="28"/>
        </w:rPr>
        <w:tab/>
        <w:t>R3-25</w:t>
      </w:r>
      <w:r>
        <w:rPr>
          <w:rFonts w:hint="eastAsia"/>
          <w:b/>
          <w:i/>
          <w:sz w:val="28"/>
          <w:lang w:val="en-US" w:eastAsia="zh-CN"/>
        </w:rPr>
        <w:t>8810</w:t>
      </w:r>
    </w:p>
    <w:p w14:paraId="6CE586C1" w14:textId="77777777" w:rsidR="003D5F37" w:rsidRDefault="00000000">
      <w:pPr>
        <w:pStyle w:val="CRCoverPage"/>
        <w:outlineLvl w:val="0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Dallas</w:t>
      </w:r>
      <w:r>
        <w:rPr>
          <w:b/>
          <w:sz w:val="24"/>
          <w:lang w:eastAsia="zh-CN"/>
        </w:rPr>
        <w:t xml:space="preserve">, </w:t>
      </w:r>
      <w:r>
        <w:rPr>
          <w:rFonts w:hint="eastAsia"/>
          <w:b/>
          <w:sz w:val="24"/>
          <w:lang w:val="en-US" w:eastAsia="zh-CN"/>
        </w:rPr>
        <w:t>US</w:t>
      </w:r>
      <w:r>
        <w:rPr>
          <w:b/>
          <w:sz w:val="24"/>
          <w:lang w:eastAsia="zh-CN"/>
        </w:rPr>
        <w:t>, 1</w:t>
      </w:r>
      <w:r>
        <w:rPr>
          <w:rFonts w:hint="eastAsia"/>
          <w:b/>
          <w:sz w:val="24"/>
          <w:lang w:val="en-US" w:eastAsia="zh-CN"/>
        </w:rPr>
        <w:t>7</w:t>
      </w:r>
      <w:r>
        <w:rPr>
          <w:b/>
          <w:sz w:val="24"/>
          <w:lang w:eastAsia="zh-CN"/>
        </w:rPr>
        <w:t xml:space="preserve"> – </w:t>
      </w:r>
      <w:r>
        <w:rPr>
          <w:rFonts w:hint="eastAsia"/>
          <w:b/>
          <w:sz w:val="24"/>
          <w:lang w:val="en-US" w:eastAsia="zh-CN"/>
        </w:rPr>
        <w:t>21,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>November</w:t>
      </w:r>
      <w:r>
        <w:rPr>
          <w:b/>
          <w:sz w:val="24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D5F37" w14:paraId="1CB452E3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F80FE" w14:textId="77777777" w:rsidR="003D5F37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3D5F37" w14:paraId="45320C8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DC944C" w14:textId="77777777" w:rsidR="003D5F37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D5F37" w14:paraId="29ABCEF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17D74F" w14:textId="77777777" w:rsidR="003D5F37" w:rsidRDefault="003D5F3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F37" w14:paraId="14C41300" w14:textId="77777777">
        <w:tc>
          <w:tcPr>
            <w:tcW w:w="142" w:type="dxa"/>
            <w:tcBorders>
              <w:left w:val="single" w:sz="4" w:space="0" w:color="auto"/>
            </w:tcBorders>
          </w:tcPr>
          <w:p w14:paraId="3F3078DB" w14:textId="77777777" w:rsidR="003D5F37" w:rsidRDefault="003D5F37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1994532" w14:textId="77777777" w:rsidR="003D5F37" w:rsidRDefault="00000000">
            <w:pPr>
              <w:pStyle w:val="CRCoverPage"/>
              <w:spacing w:after="0"/>
              <w:jc w:val="center"/>
              <w:rPr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38.401</w:t>
            </w:r>
          </w:p>
        </w:tc>
        <w:tc>
          <w:tcPr>
            <w:tcW w:w="709" w:type="dxa"/>
          </w:tcPr>
          <w:p w14:paraId="30006EA0" w14:textId="77777777" w:rsidR="003D5F37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BA0B357" w14:textId="77777777" w:rsidR="003D5F37" w:rsidRDefault="00000000">
            <w:pPr>
              <w:pStyle w:val="CRCoverPage"/>
              <w:spacing w:after="0"/>
              <w:jc w:val="center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0490</w:t>
            </w:r>
          </w:p>
        </w:tc>
        <w:tc>
          <w:tcPr>
            <w:tcW w:w="709" w:type="dxa"/>
          </w:tcPr>
          <w:p w14:paraId="7F0CC175" w14:textId="77777777" w:rsidR="003D5F37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7668FD4" w14:textId="77777777" w:rsidR="003D5F37" w:rsidRDefault="00000000">
            <w:pPr>
              <w:pStyle w:val="CRCoverPage"/>
              <w:spacing w:after="0"/>
              <w:jc w:val="center"/>
              <w:rPr>
                <w:rFonts w:eastAsia="Malgun Gothic"/>
                <w:b/>
                <w:sz w:val="28"/>
                <w:szCs w:val="28"/>
                <w:lang w:eastAsia="ko-KR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2</w:t>
            </w:r>
          </w:p>
        </w:tc>
        <w:tc>
          <w:tcPr>
            <w:tcW w:w="2410" w:type="dxa"/>
          </w:tcPr>
          <w:p w14:paraId="24A88844" w14:textId="77777777" w:rsidR="003D5F37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8060C8" w14:textId="77777777" w:rsidR="003D5F37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</w:t>
              </w:r>
              <w:r>
                <w:rPr>
                  <w:rFonts w:hint="eastAsia"/>
                  <w:b/>
                  <w:sz w:val="28"/>
                  <w:lang w:val="en-US" w:eastAsia="zh-CN"/>
                </w:rPr>
                <w:t>9</w:t>
              </w:r>
              <w:r>
                <w:rPr>
                  <w:b/>
                  <w:sz w:val="28"/>
                </w:rPr>
                <w:t>.</w:t>
              </w:r>
              <w:r>
                <w:rPr>
                  <w:rFonts w:hint="eastAsia"/>
                  <w:b/>
                  <w:sz w:val="28"/>
                  <w:lang w:val="en-US" w:eastAsia="zh-CN"/>
                </w:rPr>
                <w:t>0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80DCED2" w14:textId="77777777" w:rsidR="003D5F37" w:rsidRDefault="003D5F37">
            <w:pPr>
              <w:pStyle w:val="CRCoverPage"/>
              <w:spacing w:after="0"/>
            </w:pPr>
          </w:p>
        </w:tc>
      </w:tr>
      <w:tr w:rsidR="003D5F37" w14:paraId="1186C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19B021" w14:textId="77777777" w:rsidR="003D5F37" w:rsidRDefault="003D5F37">
            <w:pPr>
              <w:pStyle w:val="CRCoverPage"/>
              <w:spacing w:after="0"/>
            </w:pPr>
          </w:p>
        </w:tc>
      </w:tr>
      <w:tr w:rsidR="003D5F37" w14:paraId="60111A9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A7E7310" w14:textId="77777777" w:rsidR="003D5F37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D5F37" w14:paraId="23E1F7C9" w14:textId="77777777">
        <w:tc>
          <w:tcPr>
            <w:tcW w:w="9641" w:type="dxa"/>
            <w:gridSpan w:val="9"/>
          </w:tcPr>
          <w:p w14:paraId="0B35A405" w14:textId="77777777" w:rsidR="003D5F37" w:rsidRDefault="003D5F3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EEB94B1" w14:textId="77777777" w:rsidR="003D5F37" w:rsidRDefault="003D5F3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D5F37" w14:paraId="35ABB9D0" w14:textId="77777777">
        <w:tc>
          <w:tcPr>
            <w:tcW w:w="2835" w:type="dxa"/>
          </w:tcPr>
          <w:p w14:paraId="1EB40665" w14:textId="77777777" w:rsidR="003D5F37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B661E17" w14:textId="77777777" w:rsidR="003D5F37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79D4A8D" w14:textId="77777777" w:rsidR="003D5F37" w:rsidRDefault="003D5F3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841AFCF" w14:textId="77777777" w:rsidR="003D5F37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024E99" w14:textId="77777777" w:rsidR="003D5F37" w:rsidRDefault="003D5F3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028E187B" w14:textId="77777777" w:rsidR="003D5F37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04DD272" w14:textId="77777777" w:rsidR="003D5F37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48F15E3" w14:textId="77777777" w:rsidR="003D5F37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479854" w14:textId="77777777" w:rsidR="003D5F37" w:rsidRDefault="003D5F37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8043E9A" w14:textId="77777777" w:rsidR="003D5F37" w:rsidRDefault="003D5F3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D5F37" w14:paraId="05849CA0" w14:textId="77777777">
        <w:tc>
          <w:tcPr>
            <w:tcW w:w="9640" w:type="dxa"/>
            <w:gridSpan w:val="11"/>
          </w:tcPr>
          <w:p w14:paraId="75E24BD8" w14:textId="77777777" w:rsidR="003D5F37" w:rsidRDefault="003D5F3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F37" w14:paraId="51D0B70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B79630B" w14:textId="77777777" w:rsidR="003D5F37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D96A53" w14:textId="77777777" w:rsidR="003D5F37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eastAsia="SimSun" w:hint="eastAsia"/>
                <w:color w:val="000000"/>
                <w:lang w:val="en-US" w:eastAsia="zh-CN"/>
              </w:rPr>
              <w:t xml:space="preserve">Corrections on termination of </w:t>
            </w:r>
            <w:r>
              <w:rPr>
                <w:lang w:val="en-US"/>
              </w:rPr>
              <w:t xml:space="preserve">OD-SIB1 </w:t>
            </w:r>
            <w:r>
              <w:rPr>
                <w:rFonts w:hint="eastAsia"/>
                <w:lang w:val="en-US" w:eastAsia="zh-CN"/>
              </w:rPr>
              <w:t>operation and status update</w:t>
            </w:r>
            <w:r>
              <w:rPr>
                <w:rFonts w:eastAsia="SimSun" w:hint="eastAsia"/>
                <w:color w:val="000000"/>
                <w:lang w:val="en-US" w:eastAsia="zh-CN"/>
              </w:rPr>
              <w:t xml:space="preserve"> </w:t>
            </w:r>
          </w:p>
        </w:tc>
      </w:tr>
      <w:tr w:rsidR="003D5F37" w14:paraId="7D81EEC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09C528" w14:textId="77777777" w:rsidR="003D5F37" w:rsidRDefault="003D5F3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DD6BEB" w14:textId="77777777" w:rsidR="003D5F37" w:rsidRDefault="003D5F3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F37" w14:paraId="133C08C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CB27BBE" w14:textId="77777777" w:rsidR="003D5F37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42296C" w14:textId="11B4D8AD" w:rsidR="003D5F37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CATT, Huawei, Ericsson, CMCC</w:t>
            </w:r>
            <w:ins w:id="1" w:author="Nokia" w:date="2025-11-21T00:54:00Z" w16du:dateUtc="2025-11-21T06:54:00Z">
              <w:r w:rsidR="00E06E95">
                <w:rPr>
                  <w:lang w:val="en-US" w:eastAsia="zh-CN"/>
                </w:rPr>
                <w:t>, Nokia</w:t>
              </w:r>
            </w:ins>
          </w:p>
        </w:tc>
      </w:tr>
      <w:tr w:rsidR="003D5F37" w14:paraId="3C20422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128728A" w14:textId="77777777" w:rsidR="003D5F37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BEC1DF" w14:textId="77777777" w:rsidR="003D5F37" w:rsidRDefault="00000000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3D5F37" w14:paraId="5A10DD3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C96DC13" w14:textId="77777777" w:rsidR="003D5F37" w:rsidRDefault="003D5F3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977A" w14:textId="77777777" w:rsidR="003D5F37" w:rsidRDefault="003D5F3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F37" w14:paraId="19D495B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40456A9" w14:textId="77777777" w:rsidR="003D5F37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57D78A5" w14:textId="77777777" w:rsidR="003D5F37" w:rsidRDefault="00000000">
            <w:pPr>
              <w:pStyle w:val="CRCoverPage"/>
              <w:spacing w:after="0"/>
              <w:ind w:left="100"/>
            </w:pPr>
            <w:proofErr w:type="spellStart"/>
            <w:r>
              <w:t>Netw_Energy_NR_enh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798A3751" w14:textId="77777777" w:rsidR="003D5F37" w:rsidRDefault="003D5F37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791569" w14:textId="77777777" w:rsidR="003D5F37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E374812" w14:textId="77777777" w:rsidR="003D5F37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fldSimple w:instr=" DOCPROPERTY  ResDate  \* MERGEFORMAT ">
              <w:r>
                <w:t>2025-</w:t>
              </w:r>
              <w:r>
                <w:rPr>
                  <w:rFonts w:hint="eastAsia"/>
                  <w:lang w:val="en-US" w:eastAsia="zh-CN"/>
                </w:rPr>
                <w:t>11</w:t>
              </w:r>
              <w:r>
                <w:t>-</w:t>
              </w:r>
              <w:r>
                <w:rPr>
                  <w:rFonts w:hint="eastAsia"/>
                  <w:lang w:val="en-US" w:eastAsia="zh-CN"/>
                </w:rPr>
                <w:t>0</w:t>
              </w:r>
            </w:fldSimple>
            <w:r>
              <w:rPr>
                <w:rFonts w:hint="eastAsia"/>
                <w:lang w:val="en-US" w:eastAsia="zh-CN"/>
              </w:rPr>
              <w:t>7</w:t>
            </w:r>
          </w:p>
        </w:tc>
      </w:tr>
      <w:tr w:rsidR="003D5F37" w14:paraId="50AEC04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B8113CF" w14:textId="77777777" w:rsidR="003D5F37" w:rsidRDefault="003D5F3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1E19CC0" w14:textId="77777777" w:rsidR="003D5F37" w:rsidRDefault="003D5F3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47668F" w14:textId="77777777" w:rsidR="003D5F37" w:rsidRDefault="003D5F3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936830C" w14:textId="77777777" w:rsidR="003D5F37" w:rsidRDefault="003D5F3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B4E2A05" w14:textId="77777777" w:rsidR="003D5F37" w:rsidRDefault="003D5F3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F37" w14:paraId="2111035A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B145CE8" w14:textId="77777777" w:rsidR="003D5F37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73D11B0" w14:textId="77777777" w:rsidR="003D5F37" w:rsidRDefault="00000000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CDC6BDF" w14:textId="77777777" w:rsidR="003D5F37" w:rsidRDefault="003D5F37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23292B" w14:textId="77777777" w:rsidR="003D5F37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2EF4AB0" w14:textId="77777777" w:rsidR="003D5F37" w:rsidRDefault="00000000">
            <w:pPr>
              <w:pStyle w:val="CRCoverPage"/>
              <w:spacing w:after="0"/>
              <w:ind w:left="100"/>
            </w:pPr>
            <w:fldSimple w:instr=" DOCPROPERTY  Release  \* MERGEFORMAT ">
              <w:r>
                <w:t>Rel-19</w:t>
              </w:r>
            </w:fldSimple>
          </w:p>
        </w:tc>
      </w:tr>
      <w:tr w:rsidR="003D5F37" w14:paraId="40A19CBC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4BA5D21" w14:textId="77777777" w:rsidR="003D5F37" w:rsidRDefault="003D5F3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C936EC4" w14:textId="77777777" w:rsidR="003D5F37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addition of feature), 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functional modification of feature)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editorial modification)</w:t>
            </w:r>
          </w:p>
          <w:p w14:paraId="5F0D1C62" w14:textId="77777777" w:rsidR="003D5F37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506CADF" w14:textId="77777777" w:rsidR="003D5F37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3D5F37" w14:paraId="641F827C" w14:textId="77777777">
        <w:tc>
          <w:tcPr>
            <w:tcW w:w="1843" w:type="dxa"/>
          </w:tcPr>
          <w:p w14:paraId="1306BC54" w14:textId="77777777" w:rsidR="003D5F37" w:rsidRDefault="003D5F3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73A8CD" w14:textId="77777777" w:rsidR="003D5F37" w:rsidRDefault="003D5F3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F37" w14:paraId="00F4760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DDA9DD" w14:textId="77777777" w:rsidR="003D5F37" w:rsidRDefault="00000000">
            <w:pPr>
              <w:tabs>
                <w:tab w:val="left" w:pos="384"/>
              </w:tabs>
              <w:spacing w:before="20" w:after="80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CA3C74" w14:textId="77777777" w:rsidR="003D5F37" w:rsidRDefault="00000000">
            <w:pPr>
              <w:pStyle w:val="CRCoverPage"/>
              <w:spacing w:afterLines="50"/>
            </w:pPr>
            <w:r>
              <w:t xml:space="preserve">As part of the Rel-19 WI on enhancements of NES for NR, stage-2 </w:t>
            </w:r>
            <w:r>
              <w:rPr>
                <w:lang w:val="en-US" w:eastAsia="zh-CN"/>
              </w:rPr>
              <w:t xml:space="preserve">details for support for on-demand SIB1 </w:t>
            </w:r>
            <w:r>
              <w:t>were introduced in TS 38.401. However, a few errors and improvements have been identified in the CR approved at RAN plenary:</w:t>
            </w:r>
          </w:p>
          <w:p w14:paraId="527E1EAF" w14:textId="77777777" w:rsidR="003D5F37" w:rsidRDefault="00000000">
            <w:pPr>
              <w:pStyle w:val="CRCoverPage"/>
              <w:numPr>
                <w:ilvl w:val="0"/>
                <w:numId w:val="9"/>
              </w:numPr>
              <w:spacing w:afterLines="50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The </w:t>
            </w:r>
            <w:r>
              <w:rPr>
                <w:rFonts w:eastAsia="SimSun" w:hint="eastAsia"/>
                <w:lang w:val="en-US" w:eastAsia="zh-CN"/>
              </w:rPr>
              <w:t>a</w:t>
            </w:r>
            <w:proofErr w:type="spellStart"/>
            <w:r>
              <w:t>bbreviation</w:t>
            </w:r>
            <w:proofErr w:type="spellEnd"/>
            <w:r>
              <w:t xml:space="preserve"> </w:t>
            </w:r>
            <w:r>
              <w:rPr>
                <w:rFonts w:eastAsia="Malgun Gothic"/>
              </w:rPr>
              <w:t xml:space="preserve">for OD-SIB1 is missing. </w:t>
            </w:r>
          </w:p>
          <w:p w14:paraId="4B6BF2D2" w14:textId="77777777" w:rsidR="003D5F37" w:rsidRDefault="00000000">
            <w:pPr>
              <w:pStyle w:val="CRCoverPage"/>
              <w:numPr>
                <w:ilvl w:val="0"/>
                <w:numId w:val="9"/>
              </w:numPr>
              <w:spacing w:afterLines="50"/>
            </w:pPr>
            <w:r>
              <w:rPr>
                <w:rFonts w:eastAsia="Malgun Gothic"/>
              </w:rPr>
              <w:t xml:space="preserve">NES Cell and Cell A are </w:t>
            </w:r>
            <w:r>
              <w:rPr>
                <w:rFonts w:eastAsia="SimSun" w:hint="eastAsia"/>
                <w:lang w:val="en-US" w:eastAsia="zh-CN"/>
              </w:rPr>
              <w:t>defined in TS 38.423 rather than</w:t>
            </w:r>
            <w:r>
              <w:rPr>
                <w:rFonts w:eastAsia="Malgun Gothic"/>
              </w:rPr>
              <w:t xml:space="preserve"> TS 38.213</w:t>
            </w:r>
          </w:p>
          <w:p w14:paraId="074F3490" w14:textId="77777777" w:rsidR="003D5F37" w:rsidRDefault="00000000">
            <w:pPr>
              <w:pStyle w:val="CRCoverPage"/>
              <w:numPr>
                <w:ilvl w:val="0"/>
                <w:numId w:val="9"/>
              </w:numPr>
              <w:spacing w:afterLines="50"/>
            </w:pPr>
            <w:r>
              <w:t xml:space="preserve">Incorrect characterization of the contents of the </w:t>
            </w:r>
            <w:proofErr w:type="spellStart"/>
            <w:r>
              <w:t>XnAP</w:t>
            </w:r>
            <w:proofErr w:type="spellEnd"/>
            <w:r>
              <w:t xml:space="preserve"> OD-SIB1 CONFIGURATION PROVISION REQUEST message when set to “stop”</w:t>
            </w:r>
          </w:p>
          <w:p w14:paraId="04A03CBA" w14:textId="77777777" w:rsidR="003D5F37" w:rsidRDefault="00000000">
            <w:pPr>
              <w:pStyle w:val="CRCoverPage"/>
              <w:numPr>
                <w:ilvl w:val="0"/>
                <w:numId w:val="9"/>
              </w:numPr>
              <w:spacing w:afterLines="50"/>
            </w:pPr>
            <w:r>
              <w:t>Missing notes describing alternative sequence of messages</w:t>
            </w:r>
          </w:p>
          <w:p w14:paraId="124658D5" w14:textId="77777777" w:rsidR="003D5F37" w:rsidRDefault="00000000">
            <w:pPr>
              <w:pStyle w:val="CRCoverPage"/>
              <w:numPr>
                <w:ilvl w:val="0"/>
                <w:numId w:val="9"/>
              </w:numPr>
              <w:spacing w:afterLines="50"/>
            </w:pPr>
            <w:r>
              <w:rPr>
                <w:rFonts w:hint="eastAsia"/>
                <w:lang w:val="en-US" w:eastAsia="zh-CN"/>
              </w:rPr>
              <w:t xml:space="preserve">The OD-SIB1 Configuration Provision Status Update procedure only </w:t>
            </w:r>
            <w:proofErr w:type="gramStart"/>
            <w:r>
              <w:rPr>
                <w:rFonts w:hint="eastAsia"/>
                <w:lang w:val="en-US" w:eastAsia="zh-CN"/>
              </w:rPr>
              <w:t>support</w:t>
            </w:r>
            <w:proofErr w:type="gramEnd"/>
            <w:r>
              <w:rPr>
                <w:rFonts w:hint="eastAsia"/>
                <w:lang w:val="en-US" w:eastAsia="zh-CN"/>
              </w:rPr>
              <w:t xml:space="preserve"> one Cell A</w:t>
            </w:r>
            <w:r>
              <w:rPr>
                <w:rFonts w:eastAsia="SimSun" w:hint="eastAsia"/>
                <w:lang w:val="en-US" w:eastAsia="zh-CN"/>
              </w:rPr>
              <w:t xml:space="preserve"> </w:t>
            </w:r>
          </w:p>
          <w:p w14:paraId="2FCA8BC4" w14:textId="77777777" w:rsidR="003D5F37" w:rsidRDefault="00000000">
            <w:pPr>
              <w:pStyle w:val="CRCoverPage"/>
              <w:spacing w:afterLines="50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Additionally, a few editorial modifications have also been identified.</w:t>
            </w:r>
          </w:p>
          <w:p w14:paraId="0860B460" w14:textId="77777777" w:rsidR="003D5F37" w:rsidRDefault="003D5F37">
            <w:pPr>
              <w:tabs>
                <w:tab w:val="left" w:pos="384"/>
              </w:tabs>
              <w:spacing w:before="20" w:after="80"/>
              <w:rPr>
                <w:rFonts w:ascii="Arial" w:eastAsiaTheme="minorEastAsia" w:hAnsi="Arial"/>
                <w:lang w:val="en-US" w:eastAsia="zh-CN"/>
              </w:rPr>
            </w:pPr>
          </w:p>
        </w:tc>
      </w:tr>
      <w:tr w:rsidR="003D5F37" w14:paraId="2B6DCF1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5FE7DE" w14:textId="77777777" w:rsidR="003D5F37" w:rsidRDefault="003D5F3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4F11E2" w14:textId="77777777" w:rsidR="003D5F37" w:rsidRDefault="003D5F3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F37" w14:paraId="64FB05D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AD68FD" w14:textId="77777777" w:rsidR="003D5F37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A17306" w14:textId="77777777" w:rsidR="003D5F37" w:rsidRDefault="00000000">
            <w:pPr>
              <w:pStyle w:val="CRCoverPage"/>
              <w:numPr>
                <w:ilvl w:val="0"/>
                <w:numId w:val="9"/>
              </w:numPr>
              <w:spacing w:afterLines="50"/>
            </w:pPr>
            <w:r>
              <w:rPr>
                <w:rFonts w:hint="eastAsia"/>
                <w:lang w:val="en-US" w:eastAsia="zh-CN"/>
              </w:rPr>
              <w:t>Add abbreviation of OD-SIB1</w:t>
            </w:r>
          </w:p>
          <w:p w14:paraId="45C68119" w14:textId="77777777" w:rsidR="003D5F37" w:rsidRDefault="00000000">
            <w:pPr>
              <w:pStyle w:val="CRCoverPage"/>
              <w:numPr>
                <w:ilvl w:val="0"/>
                <w:numId w:val="9"/>
              </w:numPr>
              <w:spacing w:afterLines="50"/>
            </w:pPr>
            <w:r>
              <w:rPr>
                <w:rFonts w:hint="eastAsia"/>
                <w:lang w:val="en-US" w:eastAsia="zh-CN"/>
              </w:rPr>
              <w:t>Change the NES Cell and Cell A reference to TS 38.423</w:t>
            </w:r>
          </w:p>
          <w:p w14:paraId="6B5386B4" w14:textId="77777777" w:rsidR="003D5F37" w:rsidRDefault="00000000">
            <w:pPr>
              <w:pStyle w:val="CRCoverPage"/>
              <w:numPr>
                <w:ilvl w:val="0"/>
                <w:numId w:val="9"/>
              </w:numPr>
              <w:spacing w:afterLines="50"/>
            </w:pPr>
            <w:r>
              <w:t xml:space="preserve">Correct characterization of the contents of the </w:t>
            </w:r>
            <w:proofErr w:type="spellStart"/>
            <w:r>
              <w:t>XnAP</w:t>
            </w:r>
            <w:proofErr w:type="spellEnd"/>
            <w:r>
              <w:t xml:space="preserve"> OD-SIB1 CONFIGURATION PROVISION REQUEST message when set to “stop”</w:t>
            </w:r>
          </w:p>
          <w:p w14:paraId="7E63936F" w14:textId="77777777" w:rsidR="003D5F37" w:rsidRDefault="00000000">
            <w:pPr>
              <w:pStyle w:val="CRCoverPage"/>
              <w:numPr>
                <w:ilvl w:val="0"/>
                <w:numId w:val="9"/>
              </w:numPr>
              <w:spacing w:afterLines="50"/>
              <w:rPr>
                <w:rFonts w:eastAsiaTheme="minorEastAsia"/>
                <w:u w:val="single"/>
                <w:lang w:val="en-US" w:eastAsia="zh-CN"/>
              </w:rPr>
            </w:pPr>
            <w:r>
              <w:t>New notes describing alternative sequence of messages</w:t>
            </w:r>
          </w:p>
          <w:p w14:paraId="4D1C06D4" w14:textId="77777777" w:rsidR="003D5F37" w:rsidRDefault="00000000">
            <w:pPr>
              <w:pStyle w:val="CRCoverPage"/>
              <w:numPr>
                <w:ilvl w:val="0"/>
                <w:numId w:val="9"/>
              </w:numPr>
              <w:spacing w:afterLines="5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Correct the OD-SIB1 Configuration Provision Update procedure to support multiple Cell As</w:t>
            </w:r>
          </w:p>
          <w:p w14:paraId="473ED672" w14:textId="77777777" w:rsidR="003D5F37" w:rsidRDefault="00000000">
            <w:pPr>
              <w:pStyle w:val="CRCoverPage"/>
              <w:numPr>
                <w:ilvl w:val="0"/>
                <w:numId w:val="9"/>
              </w:numPr>
              <w:spacing w:afterLines="50"/>
              <w:rPr>
                <w:rFonts w:eastAsiaTheme="minorEastAsia"/>
                <w:u w:val="single"/>
                <w:lang w:val="en-US" w:eastAsia="zh-CN"/>
              </w:rPr>
            </w:pPr>
            <w:r>
              <w:t>Some editorial changes</w:t>
            </w:r>
          </w:p>
          <w:p w14:paraId="50B5AEAD" w14:textId="77777777" w:rsidR="003D5F37" w:rsidRDefault="003D5F37">
            <w:pPr>
              <w:pStyle w:val="CRCoverPage"/>
              <w:spacing w:after="60"/>
              <w:jc w:val="both"/>
              <w:rPr>
                <w:rFonts w:eastAsia="SimSun"/>
                <w:lang w:eastAsia="ja-JP"/>
              </w:rPr>
            </w:pPr>
          </w:p>
        </w:tc>
      </w:tr>
      <w:tr w:rsidR="003D5F37" w14:paraId="7BEBE3C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1B6DD6" w14:textId="77777777" w:rsidR="003D5F37" w:rsidRDefault="003D5F3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5159B8" w14:textId="77777777" w:rsidR="003D5F37" w:rsidRDefault="003D5F3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F37" w14:paraId="0187FBE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8E0D8E" w14:textId="77777777" w:rsidR="003D5F37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AAC659" w14:textId="77777777" w:rsidR="003D5F37" w:rsidRDefault="0000000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SimSun" w:hint="eastAsia"/>
                <w:lang w:val="en-US" w:eastAsia="zh-CN"/>
              </w:rPr>
              <w:t>Lead to a defective Stage-2 spec.</w:t>
            </w:r>
          </w:p>
        </w:tc>
      </w:tr>
      <w:tr w:rsidR="003D5F37" w14:paraId="40711142" w14:textId="77777777">
        <w:tc>
          <w:tcPr>
            <w:tcW w:w="2694" w:type="dxa"/>
            <w:gridSpan w:val="2"/>
          </w:tcPr>
          <w:p w14:paraId="58D8AAC2" w14:textId="77777777" w:rsidR="003D5F37" w:rsidRDefault="003D5F3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B1BB164" w14:textId="77777777" w:rsidR="003D5F37" w:rsidRDefault="003D5F3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F37" w14:paraId="680EA2F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AFF934" w14:textId="77777777" w:rsidR="003D5F37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F80CC5" w14:textId="77777777" w:rsidR="003D5F37" w:rsidRDefault="0000000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2, 3.1, 3.2, 8.25.1.1, 8.25.1.2, 8.25.1.3</w:t>
            </w:r>
          </w:p>
        </w:tc>
      </w:tr>
      <w:tr w:rsidR="003D5F37" w14:paraId="046A028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8F409E" w14:textId="77777777" w:rsidR="003D5F37" w:rsidRDefault="003D5F3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AEA12C" w14:textId="77777777" w:rsidR="003D5F37" w:rsidRDefault="003D5F3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F37" w14:paraId="5627337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EFE44F" w14:textId="77777777" w:rsidR="003D5F37" w:rsidRDefault="003D5F3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6A0CA" w14:textId="77777777" w:rsidR="003D5F37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23230C" w14:textId="77777777" w:rsidR="003D5F37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5047002" w14:textId="77777777" w:rsidR="003D5F37" w:rsidRDefault="003D5F37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649BEBE" w14:textId="77777777" w:rsidR="003D5F37" w:rsidRDefault="003D5F37">
            <w:pPr>
              <w:pStyle w:val="CRCoverPage"/>
              <w:spacing w:after="0"/>
              <w:ind w:left="99"/>
            </w:pPr>
          </w:p>
        </w:tc>
      </w:tr>
      <w:tr w:rsidR="003D5F37" w14:paraId="6B3CB8C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EE887E" w14:textId="77777777" w:rsidR="003D5F37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F713F4" w14:textId="77777777" w:rsidR="003D5F37" w:rsidRDefault="003D5F3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C54ABC" w14:textId="77777777" w:rsidR="003D5F37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1D0F8FF" w14:textId="77777777" w:rsidR="003D5F37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ED1B49" w14:textId="77777777" w:rsidR="003D5F37" w:rsidRDefault="00000000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t>TS/TR … CR …</w:t>
            </w:r>
          </w:p>
        </w:tc>
      </w:tr>
      <w:tr w:rsidR="003D5F37" w14:paraId="57BC1A5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8899E9" w14:textId="77777777" w:rsidR="003D5F37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A85325E" w14:textId="77777777" w:rsidR="003D5F37" w:rsidRDefault="003D5F3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EA3F3A" w14:textId="77777777" w:rsidR="003D5F37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F88704E" w14:textId="77777777" w:rsidR="003D5F37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9512E" w14:textId="77777777" w:rsidR="003D5F37" w:rsidRDefault="00000000">
            <w:pPr>
              <w:pStyle w:val="CRCoverPage"/>
              <w:spacing w:after="0"/>
              <w:ind w:left="99"/>
            </w:pPr>
            <w:r>
              <w:t>TS/TR … CR …</w:t>
            </w:r>
          </w:p>
        </w:tc>
      </w:tr>
      <w:tr w:rsidR="003D5F37" w14:paraId="0832357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4A6FA3" w14:textId="77777777" w:rsidR="003D5F37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A9B4BA" w14:textId="77777777" w:rsidR="003D5F37" w:rsidRDefault="003D5F3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872EB8" w14:textId="77777777" w:rsidR="003D5F37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21818F0" w14:textId="77777777" w:rsidR="003D5F37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81B610" w14:textId="77777777" w:rsidR="003D5F37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D5F37" w14:paraId="75309B2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3AE6AA" w14:textId="77777777" w:rsidR="003D5F37" w:rsidRDefault="003D5F3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AFAA9A" w14:textId="77777777" w:rsidR="003D5F37" w:rsidRDefault="003D5F37">
            <w:pPr>
              <w:pStyle w:val="CRCoverPage"/>
              <w:spacing w:after="0"/>
            </w:pPr>
          </w:p>
        </w:tc>
      </w:tr>
      <w:tr w:rsidR="003D5F37" w14:paraId="6D296AA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BE0741" w14:textId="77777777" w:rsidR="003D5F37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2936D5" w14:textId="77777777" w:rsidR="003D5F37" w:rsidRDefault="003D5F37">
            <w:pPr>
              <w:pStyle w:val="CRCoverPage"/>
              <w:spacing w:after="0"/>
              <w:ind w:left="100"/>
            </w:pPr>
          </w:p>
        </w:tc>
      </w:tr>
      <w:tr w:rsidR="003D5F37" w14:paraId="7B2DCFA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ECC036" w14:textId="77777777" w:rsidR="003D5F37" w:rsidRDefault="003D5F3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5D96BF17" w14:textId="77777777" w:rsidR="003D5F37" w:rsidRDefault="003D5F37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D5F37" w14:paraId="65B0255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38AD7" w14:textId="77777777" w:rsidR="003D5F37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721FDC" w14:textId="77777777" w:rsidR="003D5F37" w:rsidRDefault="00000000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Rev#</w:t>
            </w:r>
            <w:proofErr w:type="gramStart"/>
            <w:r>
              <w:rPr>
                <w:rFonts w:hint="eastAsia"/>
                <w:lang w:val="en-US" w:eastAsia="zh-CN"/>
              </w:rPr>
              <w:t>1:</w:t>
            </w:r>
            <w:proofErr w:type="gramEnd"/>
            <w:r>
              <w:rPr>
                <w:rFonts w:hint="eastAsia"/>
                <w:lang w:val="en-US" w:eastAsia="zh-CN"/>
              </w:rPr>
              <w:t xml:space="preserve"> changes the cover page and removes the editorial changes.</w:t>
            </w:r>
          </w:p>
          <w:p w14:paraId="413D3F3F" w14:textId="77777777" w:rsidR="003D5F37" w:rsidRDefault="00000000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Rev#2: add several changes.</w:t>
            </w:r>
          </w:p>
        </w:tc>
      </w:tr>
    </w:tbl>
    <w:p w14:paraId="319518BA" w14:textId="77777777" w:rsidR="003D5F37" w:rsidRDefault="003D5F37">
      <w:pPr>
        <w:jc w:val="center"/>
        <w:sectPr w:rsidR="003D5F37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FE27229" w14:textId="77777777" w:rsidR="003D5F37" w:rsidRDefault="00000000">
      <w:pPr>
        <w:jc w:val="center"/>
        <w:rPr>
          <w:rFonts w:eastAsia="Times New Roman"/>
          <w:color w:val="FF0000"/>
          <w:highlight w:val="yellow"/>
        </w:rPr>
      </w:pPr>
      <w:bookmarkStart w:id="2" w:name="_Toc367182965"/>
      <w:r>
        <w:rPr>
          <w:rFonts w:eastAsia="Times New Roman"/>
          <w:color w:val="FF0000"/>
          <w:highlight w:val="yellow"/>
        </w:rPr>
        <w:lastRenderedPageBreak/>
        <w:t xml:space="preserve">&lt;&lt;&lt;&lt;&lt;&lt;&lt;&lt;&lt;&lt;&lt;&lt;&lt;&lt;&lt;&lt;&lt;&lt;&lt;&lt; </w:t>
      </w:r>
      <w:r>
        <w:rPr>
          <w:rFonts w:eastAsia="SimSun" w:hint="eastAsia"/>
          <w:color w:val="FF0000"/>
          <w:highlight w:val="yellow"/>
          <w:lang w:val="en-US" w:eastAsia="zh-CN"/>
        </w:rPr>
        <w:t>Start of</w:t>
      </w:r>
      <w:r>
        <w:rPr>
          <w:rFonts w:eastAsia="Times New Roman"/>
          <w:color w:val="FF0000"/>
          <w:highlight w:val="yellow"/>
        </w:rPr>
        <w:t xml:space="preserve"> Change</w:t>
      </w:r>
      <w:r>
        <w:rPr>
          <w:rFonts w:eastAsia="SimSun" w:hint="eastAsia"/>
          <w:color w:val="FF0000"/>
          <w:highlight w:val="yellow"/>
          <w:lang w:val="en-US" w:eastAsia="zh-CN"/>
        </w:rPr>
        <w:t>s</w:t>
      </w:r>
      <w:r>
        <w:rPr>
          <w:rFonts w:eastAsia="Times New Roman"/>
          <w:color w:val="FF0000"/>
          <w:highlight w:val="yellow"/>
        </w:rPr>
        <w:t xml:space="preserve"> &gt;&gt;&gt;&gt;&gt;&gt;&gt;&gt;&gt;&gt;&gt;&gt;&gt;&gt;&gt;&gt;&gt;&gt;&gt;&gt;</w:t>
      </w:r>
    </w:p>
    <w:p w14:paraId="6D425985" w14:textId="77777777" w:rsidR="003D5F37" w:rsidRDefault="003D5F37">
      <w:pPr>
        <w:pStyle w:val="FirstChange"/>
      </w:pPr>
      <w:bookmarkStart w:id="3" w:name="_Toc113835595"/>
      <w:bookmarkStart w:id="4" w:name="_Toc200530642"/>
      <w:bookmarkStart w:id="5" w:name="_Toc99730955"/>
      <w:bookmarkStart w:id="6" w:name="_Toc81383387"/>
      <w:bookmarkStart w:id="7" w:name="_Toc36556974"/>
      <w:bookmarkStart w:id="8" w:name="_Toc51763431"/>
      <w:bookmarkStart w:id="9" w:name="_Toc105511086"/>
      <w:bookmarkStart w:id="10" w:name="_Toc105927618"/>
      <w:bookmarkStart w:id="11" w:name="_Toc97910932"/>
      <w:bookmarkStart w:id="12" w:name="_Toc64448372"/>
      <w:bookmarkStart w:id="13" w:name="_Toc88658020"/>
      <w:bookmarkStart w:id="14" w:name="_Toc106110158"/>
      <w:bookmarkStart w:id="15" w:name="_Toc66289530"/>
      <w:bookmarkStart w:id="16" w:name="_Toc29893037"/>
      <w:bookmarkStart w:id="17" w:name="_Toc99038692"/>
      <w:bookmarkStart w:id="18" w:name="_Toc120124443"/>
      <w:bookmarkStart w:id="19" w:name="_Toc74154643"/>
      <w:bookmarkStart w:id="20" w:name="_Toc29404258"/>
      <w:bookmarkStart w:id="21" w:name="_Toc36556654"/>
      <w:bookmarkStart w:id="22" w:name="_Toc45832422"/>
      <w:bookmarkStart w:id="23" w:name="_Toc51763702"/>
      <w:bookmarkStart w:id="24" w:name="_Toc20955919"/>
      <w:bookmarkStart w:id="25" w:name="_Toc74153418"/>
      <w:bookmarkStart w:id="26" w:name="_Toc175587313"/>
      <w:bookmarkStart w:id="27" w:name="_Toc45832798"/>
      <w:bookmarkStart w:id="28" w:name="_Toc64448871"/>
    </w:p>
    <w:p w14:paraId="25714039" w14:textId="77777777" w:rsidR="003D5F37" w:rsidRDefault="00000000">
      <w:pPr>
        <w:pStyle w:val="Heading1"/>
      </w:pPr>
      <w:bookmarkStart w:id="29" w:name="_Toc88651139"/>
      <w:bookmarkStart w:id="30" w:name="_Toc52266306"/>
      <w:bookmarkStart w:id="31" w:name="_Toc112703202"/>
      <w:bookmarkStart w:id="32" w:name="_Toc107829443"/>
      <w:bookmarkStart w:id="33" w:name="_Toc64445084"/>
      <w:bookmarkStart w:id="34" w:name="_Toc106108471"/>
      <w:bookmarkStart w:id="35" w:name="_Toc29391466"/>
      <w:bookmarkStart w:id="36" w:name="_Toc45883213"/>
      <w:bookmarkStart w:id="37" w:name="_Toc51763492"/>
      <w:bookmarkStart w:id="38" w:name="_Toc200456292"/>
      <w:bookmarkStart w:id="39" w:name="_Toc73980443"/>
      <w:bookmarkStart w:id="40" w:name="_Toc98747967"/>
      <w:bookmarkStart w:id="41" w:name="_Toc105704353"/>
      <w:bookmarkStart w:id="42" w:name="_Toc36560497"/>
      <w:bookmarkStart w:id="43" w:name="_Toc98351669"/>
      <w:bookmarkStart w:id="44" w:name="_Toc45104730"/>
      <w:bookmarkStart w:id="45" w:name="_Toc13919104"/>
      <w:bookmarkStart w:id="46" w:name="_Toc13919106"/>
      <w:bookmarkStart w:id="47" w:name="_Toc45104732"/>
      <w:bookmarkStart w:id="48" w:name="_Toc88651141"/>
      <w:bookmarkStart w:id="49" w:name="_Toc36560499"/>
      <w:bookmarkStart w:id="50" w:name="_Toc107829445"/>
      <w:bookmarkStart w:id="51" w:name="_Toc106108473"/>
      <w:bookmarkStart w:id="52" w:name="_Toc98351671"/>
      <w:bookmarkStart w:id="53" w:name="_Toc52266308"/>
      <w:bookmarkStart w:id="54" w:name="_Toc64445086"/>
      <w:bookmarkStart w:id="55" w:name="_Toc51763494"/>
      <w:bookmarkStart w:id="56" w:name="_Toc105704355"/>
      <w:bookmarkStart w:id="57" w:name="_Toc73980445"/>
      <w:bookmarkStart w:id="58" w:name="_Toc45883215"/>
      <w:bookmarkStart w:id="59" w:name="_Toc98747969"/>
      <w:bookmarkStart w:id="60" w:name="_Toc29391468"/>
      <w:bookmarkStart w:id="61" w:name="_Toc112703204"/>
      <w:bookmarkStart w:id="62" w:name="_Toc175579654"/>
      <w:r>
        <w:t>2</w:t>
      </w:r>
      <w:r>
        <w:tab/>
        <w:t>References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04B99CC2" w14:textId="77777777" w:rsidR="003D5F37" w:rsidRDefault="00000000">
      <w:r>
        <w:t>The following documents contain provisions which, through reference in this text, constitute provisions of the present document.</w:t>
      </w:r>
    </w:p>
    <w:p w14:paraId="5FBF6DFB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References are either specific (identified by date of publication, edition number, version number, etc.) or non</w:t>
      </w:r>
      <w:r>
        <w:rPr>
          <w:lang w:val="en-US"/>
        </w:rPr>
        <w:noBreakHyphen/>
        <w:t>specific.</w:t>
      </w:r>
    </w:p>
    <w:p w14:paraId="4DEB162B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For a specific reference, subsequent revisions do not apply.</w:t>
      </w:r>
    </w:p>
    <w:p w14:paraId="4EBE3D3F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  <w:iCs/>
          <w:lang w:val="en-US"/>
        </w:rPr>
        <w:t>in the same Release as the present document</w:t>
      </w:r>
      <w:r>
        <w:rPr>
          <w:lang w:val="en-US"/>
        </w:rPr>
        <w:t>.</w:t>
      </w:r>
    </w:p>
    <w:p w14:paraId="73407A9E" w14:textId="77777777" w:rsidR="003D5F37" w:rsidRDefault="00000000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0BACEC59" w14:textId="77777777" w:rsidR="003D5F37" w:rsidRDefault="00000000">
      <w:pPr>
        <w:pStyle w:val="EX"/>
        <w:rPr>
          <w:rFonts w:eastAsia="Malgun Gothic"/>
        </w:rPr>
      </w:pPr>
      <w:r>
        <w:rPr>
          <w:rFonts w:eastAsia="MS Mincho"/>
        </w:rPr>
        <w:t>[35]</w:t>
      </w:r>
      <w:r>
        <w:rPr>
          <w:rFonts w:eastAsia="MS Mincho"/>
        </w:rPr>
        <w:tab/>
        <w:t xml:space="preserve">3GPP </w:t>
      </w:r>
      <w:r>
        <w:rPr>
          <w:rFonts w:eastAsia="Malgun Gothic"/>
        </w:rPr>
        <w:t xml:space="preserve">TS 37.460: </w:t>
      </w:r>
      <w:r>
        <w:rPr>
          <w:rFonts w:eastAsia="MS Mincho"/>
        </w:rPr>
        <w:t>"</w:t>
      </w:r>
      <w:proofErr w:type="spellStart"/>
      <w:r>
        <w:rPr>
          <w:rFonts w:eastAsia="MS Mincho"/>
        </w:rPr>
        <w:t>Iuant</w:t>
      </w:r>
      <w:proofErr w:type="spellEnd"/>
      <w:r>
        <w:rPr>
          <w:rFonts w:eastAsia="MS Mincho"/>
        </w:rPr>
        <w:t xml:space="preserve"> interface: General aspects and principles"</w:t>
      </w:r>
      <w:r>
        <w:rPr>
          <w:rFonts w:eastAsia="Malgun Gothic"/>
        </w:rPr>
        <w:t>.</w:t>
      </w:r>
    </w:p>
    <w:p w14:paraId="03F3CA02" w14:textId="77777777" w:rsidR="003D5F37" w:rsidRDefault="00000000">
      <w:pPr>
        <w:pStyle w:val="EX"/>
        <w:rPr>
          <w:rFonts w:eastAsia="MS Mincho"/>
        </w:rPr>
      </w:pPr>
      <w:r>
        <w:t>[36]</w:t>
      </w:r>
      <w:r>
        <w:tab/>
        <w:t>3GPP TS 38.323: "NR; Packet Data Convergence Protocol (PDCP) specification".</w:t>
      </w:r>
    </w:p>
    <w:p w14:paraId="3A9960A1" w14:textId="77777777" w:rsidR="003D5F37" w:rsidRDefault="00000000">
      <w:pPr>
        <w:pStyle w:val="EX"/>
        <w:rPr>
          <w:rFonts w:eastAsia="MS Mincho"/>
          <w:lang w:val="sv-SE" w:eastAsia="ja-JP"/>
        </w:rPr>
      </w:pPr>
      <w:r>
        <w:rPr>
          <w:rFonts w:eastAsiaTheme="minorEastAsia" w:hint="eastAsia"/>
          <w:lang w:val="sv-SE"/>
        </w:rPr>
        <w:t>[</w:t>
      </w:r>
      <w:r>
        <w:rPr>
          <w:rFonts w:eastAsia="Malgun Gothic" w:hint="eastAsia"/>
          <w:lang w:val="sv-SE"/>
        </w:rPr>
        <w:t>37</w:t>
      </w:r>
      <w:r>
        <w:rPr>
          <w:rFonts w:eastAsiaTheme="minorEastAsia"/>
          <w:lang w:val="sv-SE"/>
        </w:rPr>
        <w:t>]</w:t>
      </w:r>
      <w:r>
        <w:rPr>
          <w:rFonts w:eastAsiaTheme="minorEastAsia"/>
          <w:lang w:val="sv-SE"/>
        </w:rPr>
        <w:tab/>
        <w:t xml:space="preserve">3GPP TS 38.412: </w:t>
      </w:r>
      <w:r>
        <w:rPr>
          <w:rFonts w:eastAsia="MS Mincho"/>
          <w:lang w:val="sv-SE" w:eastAsia="ja-JP"/>
        </w:rPr>
        <w:t>"</w:t>
      </w:r>
      <w:r>
        <w:rPr>
          <w:rFonts w:eastAsiaTheme="minorEastAsia"/>
          <w:lang w:val="sv-SE"/>
        </w:rPr>
        <w:t>NG-RAN;</w:t>
      </w:r>
      <w:r>
        <w:rPr>
          <w:rFonts w:eastAsiaTheme="minorEastAsia" w:hint="eastAsia"/>
          <w:lang w:val="sv-SE"/>
        </w:rPr>
        <w:t xml:space="preserve"> </w:t>
      </w:r>
      <w:r>
        <w:rPr>
          <w:rFonts w:eastAsiaTheme="minorEastAsia"/>
          <w:lang w:val="sv-SE"/>
        </w:rPr>
        <w:t xml:space="preserve">NG </w:t>
      </w:r>
      <w:proofErr w:type="spellStart"/>
      <w:r>
        <w:rPr>
          <w:rFonts w:eastAsiaTheme="minorEastAsia"/>
          <w:lang w:val="sv-SE"/>
        </w:rPr>
        <w:t>signalling</w:t>
      </w:r>
      <w:proofErr w:type="spellEnd"/>
      <w:r>
        <w:rPr>
          <w:rFonts w:eastAsiaTheme="minorEastAsia"/>
          <w:lang w:val="sv-SE"/>
        </w:rPr>
        <w:t xml:space="preserve"> transport</w:t>
      </w:r>
      <w:r>
        <w:rPr>
          <w:rFonts w:eastAsia="MS Mincho"/>
          <w:lang w:val="sv-SE" w:eastAsia="ja-JP"/>
        </w:rPr>
        <w:t>".</w:t>
      </w:r>
    </w:p>
    <w:p w14:paraId="291CD948" w14:textId="77777777" w:rsidR="003D5F37" w:rsidRDefault="00000000">
      <w:pPr>
        <w:pStyle w:val="EX"/>
      </w:pPr>
      <w:r>
        <w:rPr>
          <w:rFonts w:eastAsiaTheme="minorEastAsia"/>
          <w:lang w:val="sv-SE"/>
        </w:rPr>
        <w:t>[</w:t>
      </w:r>
      <w:r>
        <w:rPr>
          <w:rFonts w:eastAsia="Malgun Gothic" w:hint="eastAsia"/>
          <w:lang w:val="sv-SE"/>
        </w:rPr>
        <w:t>38</w:t>
      </w:r>
      <w:r>
        <w:rPr>
          <w:rFonts w:eastAsiaTheme="minorEastAsia"/>
          <w:lang w:val="sv-SE"/>
        </w:rPr>
        <w:t>]</w:t>
      </w:r>
      <w:r>
        <w:rPr>
          <w:rFonts w:eastAsiaTheme="minorEastAsia"/>
          <w:lang w:val="sv-SE"/>
        </w:rPr>
        <w:tab/>
        <w:t xml:space="preserve">3GPP TS 38.422: </w:t>
      </w:r>
      <w:r>
        <w:rPr>
          <w:rFonts w:eastAsia="MS Mincho"/>
          <w:lang w:val="sv-SE" w:eastAsia="ja-JP"/>
        </w:rPr>
        <w:t>"</w:t>
      </w:r>
      <w:r>
        <w:rPr>
          <w:rFonts w:eastAsiaTheme="minorEastAsia"/>
          <w:lang w:val="sv-SE"/>
        </w:rPr>
        <w:t>NG-RAN;</w:t>
      </w:r>
      <w:r>
        <w:rPr>
          <w:rFonts w:eastAsiaTheme="minorEastAsia" w:hint="eastAsia"/>
          <w:lang w:val="sv-SE"/>
        </w:rPr>
        <w:t xml:space="preserve"> </w:t>
      </w:r>
      <w:proofErr w:type="spellStart"/>
      <w:r>
        <w:rPr>
          <w:rFonts w:eastAsiaTheme="minorEastAsia"/>
          <w:lang w:val="sv-SE"/>
        </w:rPr>
        <w:t>Xn</w:t>
      </w:r>
      <w:proofErr w:type="spellEnd"/>
      <w:r>
        <w:rPr>
          <w:rFonts w:eastAsiaTheme="minorEastAsia"/>
          <w:lang w:val="sv-SE"/>
        </w:rPr>
        <w:t xml:space="preserve"> </w:t>
      </w:r>
      <w:proofErr w:type="spellStart"/>
      <w:r>
        <w:rPr>
          <w:rFonts w:eastAsiaTheme="minorEastAsia"/>
          <w:lang w:val="sv-SE"/>
        </w:rPr>
        <w:t>signalling</w:t>
      </w:r>
      <w:proofErr w:type="spellEnd"/>
      <w:r>
        <w:rPr>
          <w:rFonts w:eastAsiaTheme="minorEastAsia"/>
          <w:lang w:val="sv-SE"/>
        </w:rPr>
        <w:t xml:space="preserve"> transport</w:t>
      </w:r>
      <w:r>
        <w:rPr>
          <w:rFonts w:eastAsia="MS Mincho"/>
          <w:lang w:val="sv-SE" w:eastAsia="ja-JP"/>
        </w:rPr>
        <w:t>".</w:t>
      </w:r>
    </w:p>
    <w:p w14:paraId="52C85BFF" w14:textId="77777777" w:rsidR="003D5F37" w:rsidRDefault="00000000">
      <w:pPr>
        <w:pStyle w:val="EX"/>
        <w:rPr>
          <w:rFonts w:eastAsiaTheme="minorEastAsia"/>
        </w:rPr>
      </w:pPr>
      <w:r>
        <w:rPr>
          <w:rFonts w:hint="eastAsia"/>
        </w:rPr>
        <w:t>[</w:t>
      </w:r>
      <w:r>
        <w:rPr>
          <w:rFonts w:eastAsiaTheme="minorEastAsia" w:hint="eastAsia"/>
        </w:rPr>
        <w:t>39</w:t>
      </w:r>
      <w:r>
        <w:t>]</w:t>
      </w:r>
      <w:r>
        <w:tab/>
        <w:t>3GPP TS 23.369: "Architecture support for Ambient power-enabled Internet of Things; Stage 2".</w:t>
      </w:r>
    </w:p>
    <w:p w14:paraId="6B7E325B" w14:textId="77777777" w:rsidR="003D5F37" w:rsidRDefault="00000000">
      <w:pPr>
        <w:pStyle w:val="EX"/>
        <w:rPr>
          <w:rFonts w:eastAsiaTheme="minorEastAsia"/>
        </w:rPr>
      </w:pPr>
      <w:r>
        <w:t>[</w:t>
      </w:r>
      <w:r>
        <w:rPr>
          <w:rFonts w:eastAsia="Malgun Gothic" w:hint="eastAsia"/>
        </w:rPr>
        <w:t>40</w:t>
      </w:r>
      <w:r>
        <w:t>]</w:t>
      </w:r>
      <w:r>
        <w:tab/>
        <w:t>3GPP TS 38.</w:t>
      </w:r>
      <w:ins w:id="63" w:author="CATT" w:date="2025-11-20T18:39:00Z">
        <w:del w:id="64" w:author="CATT" w:date="2025-11-20T18:38:00Z">
          <w:r>
            <w:delText>213</w:delText>
          </w:r>
        </w:del>
        <w:r>
          <w:t>423</w:t>
        </w:r>
      </w:ins>
      <w:r>
        <w:t>: "</w:t>
      </w:r>
      <w:ins w:id="65" w:author="CATT" w:date="2025-11-20T18:39:00Z">
        <w:r>
          <w:t xml:space="preserve">NG-RAN; </w:t>
        </w:r>
        <w:proofErr w:type="spellStart"/>
        <w:r>
          <w:t>Xn</w:t>
        </w:r>
        <w:proofErr w:type="spellEnd"/>
        <w:r>
          <w:t xml:space="preserve"> application protocol (</w:t>
        </w:r>
        <w:proofErr w:type="spellStart"/>
        <w:r>
          <w:t>XnAP</w:t>
        </w:r>
        <w:proofErr w:type="spellEnd"/>
        <w:r>
          <w:t>)</w:t>
        </w:r>
      </w:ins>
      <w:del w:id="66" w:author="CATT" w:date="2025-11-20T18:39:00Z">
        <w:r>
          <w:delText>NR; Physical layer procedures for control</w:delText>
        </w:r>
      </w:del>
      <w:r>
        <w:t>".</w:t>
      </w:r>
    </w:p>
    <w:p w14:paraId="635EBC66" w14:textId="77777777" w:rsidR="003D5F37" w:rsidRDefault="003D5F37">
      <w:pPr>
        <w:rPr>
          <w:lang w:eastAsia="zh-CN"/>
        </w:rPr>
      </w:pPr>
    </w:p>
    <w:p w14:paraId="446E9243" w14:textId="77777777" w:rsidR="003D5F37" w:rsidRDefault="00000000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60EDDBD2" w14:textId="77777777" w:rsidR="003D5F37" w:rsidRDefault="00000000">
      <w:pPr>
        <w:pStyle w:val="Heading2"/>
        <w:rPr>
          <w:lang w:val="en-US"/>
        </w:rPr>
      </w:pPr>
      <w:r>
        <w:rPr>
          <w:lang w:val="en-US"/>
        </w:rPr>
        <w:t>3.1</w:t>
      </w:r>
      <w:r>
        <w:rPr>
          <w:lang w:val="en-US"/>
        </w:rPr>
        <w:tab/>
        <w:t>Definitions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2016EC12" w14:textId="77777777" w:rsidR="003D5F37" w:rsidRDefault="00000000">
      <w:proofErr w:type="gramStart"/>
      <w:r>
        <w:t>For the purpose of</w:t>
      </w:r>
      <w:proofErr w:type="gramEnd"/>
      <w:r>
        <w:t xml:space="preserve"> the present document, the terms and definitions given in TR 21.905 [1] and the following apply. </w:t>
      </w:r>
      <w:r>
        <w:br/>
        <w:t>A term defined in the present document takes precedence over the definition of the same term, if any, in TR 21.905 [1].</w:t>
      </w:r>
    </w:p>
    <w:p w14:paraId="2A6B2DC8" w14:textId="77777777" w:rsidR="003D5F37" w:rsidRDefault="00000000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6CC810D2" w14:textId="77777777" w:rsidR="003D5F37" w:rsidRDefault="00000000">
      <w:r>
        <w:rPr>
          <w:rFonts w:hint="eastAsia"/>
          <w:b/>
        </w:rPr>
        <w:t>B</w:t>
      </w:r>
      <w:r>
        <w:rPr>
          <w:b/>
        </w:rPr>
        <w:t xml:space="preserve">oundary IAB-node: </w:t>
      </w:r>
      <w:r>
        <w:t>an</w:t>
      </w:r>
      <w:r>
        <w:rPr>
          <w:b/>
        </w:rPr>
        <w:t xml:space="preserve"> </w:t>
      </w:r>
      <w:r>
        <w:t>IAB-node with one RRC interface terminating at a different IAB-donor-CU than the F1 interface. This definition applies to partial migration, inter-donor redundancy and inter-donor RLF recovery</w:t>
      </w:r>
      <w:r>
        <w:rPr>
          <w:rFonts w:hint="eastAsia"/>
        </w:rPr>
        <w:t>.</w:t>
      </w:r>
    </w:p>
    <w:p w14:paraId="523A26D9" w14:textId="77777777" w:rsidR="003D5F37" w:rsidRDefault="00000000">
      <w:pPr>
        <w:rPr>
          <w:b/>
        </w:rPr>
      </w:pPr>
      <w:r>
        <w:rPr>
          <w:b/>
        </w:rPr>
        <w:t>Cell A:</w:t>
      </w:r>
      <w:r>
        <w:rPr>
          <w:bCs/>
        </w:rPr>
        <w:t xml:space="preserve"> </w:t>
      </w:r>
      <w:bookmarkStart w:id="67" w:name="_Hlk207970274"/>
      <w:r>
        <w:rPr>
          <w:bCs/>
        </w:rPr>
        <w:t xml:space="preserve">NR cell </w:t>
      </w:r>
      <w:ins w:id="68" w:author="CATT" w:date="2025-11-20T18:41:00Z">
        <w:r>
          <w:rPr>
            <w:bCs/>
          </w:rPr>
          <w:t xml:space="preserve">broadcasting </w:t>
        </w:r>
        <w:del w:id="69" w:author="CATT" w:date="2025-11-20T18:40:00Z">
          <w:r>
            <w:rPr>
              <w:bCs/>
            </w:rPr>
            <w:delText xml:space="preserve">providing a </w:delText>
          </w:r>
        </w:del>
        <w:r>
          <w:rPr>
            <w:bCs/>
          </w:rPr>
          <w:t xml:space="preserve">the on-demand </w:t>
        </w:r>
        <w:r>
          <w:rPr>
            <w:rFonts w:hint="eastAsia"/>
            <w:bCs/>
            <w:lang w:eastAsia="zh-CN"/>
          </w:rPr>
          <w:t>SIB</w:t>
        </w:r>
        <w:r>
          <w:rPr>
            <w:bCs/>
            <w:lang w:eastAsia="zh-CN"/>
          </w:rPr>
          <w:t>1</w:t>
        </w:r>
        <w:r>
          <w:rPr>
            <w:bCs/>
          </w:rPr>
          <w:t xml:space="preserve"> configuration</w:t>
        </w:r>
      </w:ins>
      <w:ins w:id="70" w:author="Huawei" w:date="2025-09-26T10:14:00Z">
        <w:del w:id="71" w:author="CATT" w:date="2025-11-20T18:40:00Z">
          <w:r>
            <w:rPr>
              <w:bCs/>
            </w:rPr>
            <w:delText xml:space="preserve"> </w:delText>
          </w:r>
        </w:del>
      </w:ins>
      <w:del w:id="72" w:author="CATT" w:date="2025-11-20T18:40:00Z">
        <w:r>
          <w:rPr>
            <w:bCs/>
            <w:i/>
            <w:iCs/>
          </w:rPr>
          <w:delText>NES-CellId</w:delText>
        </w:r>
      </w:del>
      <w:r>
        <w:rPr>
          <w:bCs/>
        </w:rPr>
        <w:t xml:space="preserve"> to UE as defined in TS 38.</w:t>
      </w:r>
      <w:ins w:id="73" w:author="CATT" w:date="2025-11-20T18:42:00Z">
        <w:del w:id="74" w:author="CATT" w:date="2025-11-20T18:41:00Z">
          <w:r>
            <w:rPr>
              <w:bCs/>
            </w:rPr>
            <w:delText>213</w:delText>
          </w:r>
        </w:del>
        <w:r>
          <w:rPr>
            <w:bCs/>
          </w:rPr>
          <w:t>423</w:t>
        </w:r>
      </w:ins>
      <w:ins w:id="75" w:author="Huawei" w:date="2025-09-26T10:13:00Z">
        <w:r>
          <w:rPr>
            <w:bCs/>
          </w:rPr>
          <w:t xml:space="preserve"> </w:t>
        </w:r>
      </w:ins>
      <w:r>
        <w:rPr>
          <w:bCs/>
        </w:rPr>
        <w:t>[</w:t>
      </w:r>
      <w:ins w:id="76" w:author="CATT" w:date="2025-11-20T18:42:00Z">
        <w:del w:id="77" w:author="CATT" w:date="2025-11-20T18:41:00Z">
          <w:r>
            <w:rPr>
              <w:bCs/>
            </w:rPr>
            <w:delText>xx</w:delText>
          </w:r>
        </w:del>
        <w:r>
          <w:rPr>
            <w:bCs/>
          </w:rPr>
          <w:t>40</w:t>
        </w:r>
      </w:ins>
      <w:r>
        <w:rPr>
          <w:bCs/>
        </w:rPr>
        <w:t>]</w:t>
      </w:r>
      <w:del w:id="78" w:author="CATT" w:date="2025-11-20T18:41:00Z">
        <w:r>
          <w:rPr>
            <w:bCs/>
          </w:rPr>
          <w:delText>, clause 23</w:delText>
        </w:r>
      </w:del>
      <w:r>
        <w:rPr>
          <w:bCs/>
        </w:rPr>
        <w:t>.</w:t>
      </w:r>
      <w:bookmarkEnd w:id="67"/>
    </w:p>
    <w:p w14:paraId="1BF135AA" w14:textId="77777777" w:rsidR="003D5F37" w:rsidRDefault="00000000">
      <w:r>
        <w:rPr>
          <w:b/>
        </w:rPr>
        <w:t xml:space="preserve">Conditional Handover: </w:t>
      </w:r>
      <w:r>
        <w:t>as defined in TS 38.300 [2].</w:t>
      </w:r>
    </w:p>
    <w:p w14:paraId="0FA484A4" w14:textId="77777777" w:rsidR="003D5F37" w:rsidRDefault="00000000">
      <w:r>
        <w:rPr>
          <w:rFonts w:hint="eastAsia"/>
          <w:b/>
        </w:rPr>
        <w:t xml:space="preserve">Conditional </w:t>
      </w:r>
      <w:proofErr w:type="spellStart"/>
      <w:r>
        <w:rPr>
          <w:rFonts w:hint="eastAsia"/>
          <w:b/>
        </w:rPr>
        <w:t>PSCell</w:t>
      </w:r>
      <w:proofErr w:type="spellEnd"/>
      <w:r>
        <w:rPr>
          <w:rFonts w:hint="eastAsia"/>
          <w:b/>
        </w:rPr>
        <w:t xml:space="preserve"> Addition: </w:t>
      </w:r>
      <w:r>
        <w:rPr>
          <w:rFonts w:hint="eastAsia"/>
          <w:bCs/>
        </w:rPr>
        <w:t>as defined in TS 37.340 [12].</w:t>
      </w:r>
    </w:p>
    <w:p w14:paraId="35813ECD" w14:textId="77777777" w:rsidR="003D5F37" w:rsidRDefault="00000000">
      <w:r>
        <w:rPr>
          <w:b/>
          <w:bCs/>
        </w:rPr>
        <w:t xml:space="preserve">Conditional </w:t>
      </w:r>
      <w:proofErr w:type="spellStart"/>
      <w:r>
        <w:rPr>
          <w:b/>
          <w:bCs/>
        </w:rPr>
        <w:t>PSCell</w:t>
      </w:r>
      <w:proofErr w:type="spellEnd"/>
      <w:r>
        <w:rPr>
          <w:b/>
          <w:bCs/>
        </w:rPr>
        <w:t xml:space="preserve"> Change: </w:t>
      </w:r>
      <w:r>
        <w:t>as defined in TS 37.340 [12].</w:t>
      </w:r>
    </w:p>
    <w:p w14:paraId="3A53134B" w14:textId="77777777" w:rsidR="003D5F37" w:rsidRDefault="00000000">
      <w:r>
        <w:rPr>
          <w:b/>
          <w:bCs/>
        </w:rPr>
        <w:t>DAPS Handover:</w:t>
      </w:r>
      <w:r>
        <w:t xml:space="preserve"> as defined in TS 38.300 [2].</w:t>
      </w:r>
    </w:p>
    <w:p w14:paraId="2017EF67" w14:textId="77777777" w:rsidR="003D5F37" w:rsidRDefault="00000000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5147FD03" w14:textId="77777777" w:rsidR="003D5F37" w:rsidRDefault="00000000">
      <w:pPr>
        <w:rPr>
          <w:rFonts w:eastAsia="Batang"/>
          <w:b/>
        </w:rPr>
      </w:pPr>
      <w:r>
        <w:rPr>
          <w:rFonts w:eastAsia="Batang"/>
          <w:b/>
        </w:rPr>
        <w:t>MP Relay UE</w:t>
      </w:r>
      <w:r>
        <w:rPr>
          <w:rFonts w:eastAsia="Batang"/>
        </w:rPr>
        <w:t>: as defined in TS 38.300 [2].</w:t>
      </w:r>
    </w:p>
    <w:p w14:paraId="51C23794" w14:textId="77777777" w:rsidR="003D5F37" w:rsidRDefault="00000000">
      <w:pPr>
        <w:rPr>
          <w:rFonts w:eastAsia="Batang"/>
        </w:rPr>
      </w:pPr>
      <w:r>
        <w:rPr>
          <w:rFonts w:eastAsia="Batang"/>
          <w:b/>
        </w:rPr>
        <w:t>MP Remote UE</w:t>
      </w:r>
      <w:r>
        <w:rPr>
          <w:rFonts w:eastAsia="Batang"/>
        </w:rPr>
        <w:t>: as defined in TS 38.300 [2].</w:t>
      </w:r>
    </w:p>
    <w:p w14:paraId="22DAFA4A" w14:textId="77777777" w:rsidR="003D5F37" w:rsidRDefault="00000000">
      <w:pPr>
        <w:rPr>
          <w:rFonts w:eastAsia="Batang"/>
        </w:rPr>
      </w:pPr>
      <w:r>
        <w:rPr>
          <w:rFonts w:eastAsia="Batang"/>
          <w:b/>
        </w:rPr>
        <w:t>Multi-path</w:t>
      </w:r>
      <w:r>
        <w:rPr>
          <w:rFonts w:eastAsia="Batang"/>
        </w:rPr>
        <w:t>: as defined in TS 38.300 [2].</w:t>
      </w:r>
    </w:p>
    <w:p w14:paraId="45C0B456" w14:textId="77777777" w:rsidR="003D5F37" w:rsidRDefault="00000000">
      <w:pPr>
        <w:rPr>
          <w:b/>
        </w:rPr>
      </w:pPr>
      <w:r>
        <w:rPr>
          <w:b/>
          <w:bCs/>
        </w:rPr>
        <w:lastRenderedPageBreak/>
        <w:t>NCR-MT</w:t>
      </w:r>
      <w:r>
        <w:t>: as defined in TS 38.300 [7].</w:t>
      </w:r>
    </w:p>
    <w:p w14:paraId="0CD31DB6" w14:textId="77777777" w:rsidR="003D5F37" w:rsidRDefault="00000000">
      <w:pPr>
        <w:rPr>
          <w:b/>
        </w:rPr>
      </w:pPr>
      <w:r>
        <w:rPr>
          <w:b/>
        </w:rPr>
        <w:t>NES cell</w:t>
      </w:r>
      <w:r>
        <w:rPr>
          <w:bCs/>
        </w:rPr>
        <w:t xml:space="preserve">: </w:t>
      </w:r>
      <w:bookmarkStart w:id="79" w:name="_Hlk207970247"/>
      <w:r>
        <w:rPr>
          <w:bCs/>
        </w:rPr>
        <w:t xml:space="preserve">NR cell </w:t>
      </w:r>
      <w:ins w:id="80" w:author="CATT" w:date="2025-11-20T18:45:00Z">
        <w:r>
          <w:rPr>
            <w:bCs/>
          </w:rPr>
          <w:t>in on-demand SIB1 operation</w:t>
        </w:r>
      </w:ins>
      <w:ins w:id="81" w:author="Huawei" w:date="2025-09-28T16:24:00Z">
        <w:del w:id="82" w:author="CATT" w:date="2025-11-20T18:44:00Z">
          <w:r>
            <w:rPr>
              <w:bCs/>
            </w:rPr>
            <w:delText xml:space="preserve"> </w:delText>
          </w:r>
        </w:del>
      </w:ins>
      <w:del w:id="83" w:author="CATT" w:date="2025-11-20T18:44:00Z">
        <w:r>
          <w:rPr>
            <w:bCs/>
          </w:rPr>
          <w:delText xml:space="preserve">with </w:delText>
        </w:r>
        <w:r>
          <w:rPr>
            <w:bCs/>
            <w:i/>
            <w:iCs/>
          </w:rPr>
          <w:delText>NES-CellId</w:delText>
        </w:r>
        <w:r>
          <w:rPr>
            <w:bCs/>
          </w:rPr>
          <w:delText xml:space="preserve"> provided to UE</w:delText>
        </w:r>
      </w:del>
      <w:r>
        <w:rPr>
          <w:bCs/>
        </w:rPr>
        <w:t xml:space="preserve"> as defined in TS 38.</w:t>
      </w:r>
      <w:ins w:id="84" w:author="CATT" w:date="2025-11-20T18:46:00Z">
        <w:del w:id="85" w:author="CATT" w:date="2025-11-20T18:45:00Z">
          <w:r>
            <w:rPr>
              <w:bCs/>
            </w:rPr>
            <w:delText>213</w:delText>
          </w:r>
        </w:del>
        <w:r>
          <w:rPr>
            <w:bCs/>
          </w:rPr>
          <w:t>423</w:t>
        </w:r>
      </w:ins>
      <w:ins w:id="86" w:author="Huawei" w:date="2025-11-01T12:57:00Z">
        <w:r>
          <w:rPr>
            <w:bCs/>
          </w:rPr>
          <w:t xml:space="preserve"> </w:t>
        </w:r>
      </w:ins>
      <w:r>
        <w:rPr>
          <w:bCs/>
        </w:rPr>
        <w:t>[</w:t>
      </w:r>
      <w:ins w:id="87" w:author="CATT" w:date="2025-11-20T18:46:00Z">
        <w:del w:id="88" w:author="CATT" w:date="2025-11-20T18:45:00Z">
          <w:r>
            <w:rPr>
              <w:bCs/>
            </w:rPr>
            <w:delText>40</w:delText>
          </w:r>
        </w:del>
        <w:r>
          <w:rPr>
            <w:bCs/>
          </w:rPr>
          <w:t>40</w:t>
        </w:r>
      </w:ins>
      <w:r>
        <w:rPr>
          <w:bCs/>
        </w:rPr>
        <w:t>]</w:t>
      </w:r>
      <w:del w:id="89" w:author="CATT" w:date="2025-11-20T18:45:00Z">
        <w:r>
          <w:rPr>
            <w:bCs/>
          </w:rPr>
          <w:delText>, clause 23</w:delText>
        </w:r>
      </w:del>
      <w:r>
        <w:rPr>
          <w:bCs/>
        </w:rPr>
        <w:t>.</w:t>
      </w:r>
      <w:bookmarkEnd w:id="79"/>
    </w:p>
    <w:p w14:paraId="1A279A1F" w14:textId="77777777" w:rsidR="003D5F37" w:rsidRDefault="00000000">
      <w:r>
        <w:rPr>
          <w:b/>
        </w:rPr>
        <w:t>ng-eNB:</w:t>
      </w:r>
      <w:r>
        <w:t xml:space="preserve"> as defined in TS 38.300 [2].</w:t>
      </w:r>
    </w:p>
    <w:p w14:paraId="7C506A47" w14:textId="77777777" w:rsidR="003D5F37" w:rsidRDefault="003D5F37">
      <w:pPr>
        <w:rPr>
          <w:b/>
        </w:rPr>
      </w:pPr>
    </w:p>
    <w:p w14:paraId="340A2FE3" w14:textId="77777777" w:rsidR="003D5F37" w:rsidRDefault="00000000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05DBE851" w14:textId="77777777" w:rsidR="003D5F37" w:rsidRDefault="00000000">
      <w:pPr>
        <w:pStyle w:val="Heading2"/>
        <w:tabs>
          <w:tab w:val="left" w:pos="6350"/>
        </w:tabs>
        <w:rPr>
          <w:lang w:val="en-US"/>
        </w:rPr>
      </w:pPr>
      <w:bookmarkStart w:id="90" w:name="_Toc105704356"/>
      <w:bookmarkStart w:id="91" w:name="_Toc112703205"/>
      <w:bookmarkStart w:id="92" w:name="_Toc106108474"/>
      <w:bookmarkStart w:id="93" w:name="_Toc200456295"/>
      <w:bookmarkStart w:id="94" w:name="_Toc98747970"/>
      <w:bookmarkStart w:id="95" w:name="_Toc98351672"/>
      <w:bookmarkStart w:id="96" w:name="_Toc107829446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>
        <w:rPr>
          <w:lang w:val="en-US"/>
        </w:rPr>
        <w:t>3.</w:t>
      </w:r>
      <w:r>
        <w:rPr>
          <w:lang w:val="en-US" w:eastAsia="ja-JP"/>
        </w:rPr>
        <w:t>2</w:t>
      </w:r>
      <w:r>
        <w:rPr>
          <w:lang w:val="en-US"/>
        </w:rPr>
        <w:tab/>
        <w:t>Abbreviations</w:t>
      </w:r>
      <w:bookmarkEnd w:id="90"/>
      <w:bookmarkEnd w:id="91"/>
      <w:bookmarkEnd w:id="92"/>
      <w:bookmarkEnd w:id="93"/>
      <w:bookmarkEnd w:id="94"/>
      <w:bookmarkEnd w:id="95"/>
      <w:bookmarkEnd w:id="96"/>
      <w:r>
        <w:rPr>
          <w:rFonts w:hint="eastAsia"/>
          <w:lang w:val="en-US"/>
        </w:rPr>
        <w:tab/>
      </w:r>
    </w:p>
    <w:p w14:paraId="606C1E86" w14:textId="77777777" w:rsidR="003D5F37" w:rsidRDefault="00000000">
      <w:r>
        <w:t>For the purposes of the present document, the terms and definitions given in TR 21.905 [</w:t>
      </w:r>
      <w:r>
        <w:rPr>
          <w:lang w:eastAsia="zh-CN"/>
        </w:rPr>
        <w:t>1</w:t>
      </w:r>
      <w:r>
        <w:t xml:space="preserve">] and the following apply. </w:t>
      </w:r>
      <w:r>
        <w:br/>
        <w:t>A term defined in the present document takes precedence over the definition of the same term, if any, in TR 21.905 [1].</w:t>
      </w:r>
    </w:p>
    <w:p w14:paraId="2EDBF63D" w14:textId="77777777" w:rsidR="003D5F37" w:rsidRDefault="00000000">
      <w:pPr>
        <w:pStyle w:val="EW"/>
      </w:pPr>
      <w:r>
        <w:t>5GC</w:t>
      </w:r>
      <w:r>
        <w:tab/>
        <w:t>5G Core Network</w:t>
      </w:r>
    </w:p>
    <w:p w14:paraId="478249CB" w14:textId="77777777" w:rsidR="003D5F37" w:rsidRDefault="00000000">
      <w:pPr>
        <w:pStyle w:val="EW"/>
      </w:pPr>
      <w:r>
        <w:t>A-IoT</w:t>
      </w:r>
      <w:r>
        <w:tab/>
        <w:t>Ambient IoT</w:t>
      </w:r>
    </w:p>
    <w:p w14:paraId="6C55BD18" w14:textId="77777777" w:rsidR="003D5F37" w:rsidRDefault="00000000">
      <w:pPr>
        <w:pStyle w:val="EW"/>
      </w:pPr>
      <w:r>
        <w:t>AIOTF</w:t>
      </w:r>
      <w:r>
        <w:tab/>
        <w:t>Ambient IoT Function</w:t>
      </w:r>
    </w:p>
    <w:p w14:paraId="30444572" w14:textId="77777777" w:rsidR="003D5F37" w:rsidRDefault="00000000">
      <w:pPr>
        <w:pStyle w:val="EW"/>
      </w:pPr>
      <w:r>
        <w:t>AMF</w:t>
      </w:r>
      <w:r>
        <w:tab/>
        <w:t>Access and Mobility Management Function</w:t>
      </w:r>
    </w:p>
    <w:p w14:paraId="4628E67A" w14:textId="77777777" w:rsidR="003D5F37" w:rsidRDefault="00000000">
      <w:pPr>
        <w:pStyle w:val="EW"/>
      </w:pPr>
      <w:r>
        <w:t>AP</w:t>
      </w:r>
      <w:r>
        <w:tab/>
        <w:t>Application Protocol</w:t>
      </w:r>
    </w:p>
    <w:p w14:paraId="2A1EBBC6" w14:textId="77777777" w:rsidR="003D5F37" w:rsidRDefault="00000000">
      <w:pPr>
        <w:pStyle w:val="EW"/>
      </w:pPr>
      <w:r>
        <w:t>AS</w:t>
      </w:r>
      <w:r>
        <w:tab/>
        <w:t>Access Stratum</w:t>
      </w:r>
    </w:p>
    <w:p w14:paraId="78167285" w14:textId="77777777" w:rsidR="003D5F37" w:rsidRDefault="00000000">
      <w:pPr>
        <w:pStyle w:val="EW"/>
      </w:pPr>
      <w:r>
        <w:t>AI</w:t>
      </w:r>
      <w:r>
        <w:tab/>
        <w:t>Artificial Intelligence</w:t>
      </w:r>
    </w:p>
    <w:p w14:paraId="10343F1F" w14:textId="77777777" w:rsidR="003D5F37" w:rsidRDefault="00000000">
      <w:pPr>
        <w:pStyle w:val="EW"/>
      </w:pPr>
      <w:r>
        <w:t>BAP</w:t>
      </w:r>
      <w:r>
        <w:tab/>
        <w:t>Backhaul Adaptation Protocol</w:t>
      </w:r>
    </w:p>
    <w:p w14:paraId="3F6643D4" w14:textId="77777777" w:rsidR="003D5F37" w:rsidRDefault="00000000">
      <w:pPr>
        <w:pStyle w:val="EW"/>
      </w:pPr>
      <w:r>
        <w:t>BH</w:t>
      </w:r>
      <w:r>
        <w:tab/>
        <w:t>Backhaul</w:t>
      </w:r>
    </w:p>
    <w:p w14:paraId="5145055D" w14:textId="77777777" w:rsidR="003D5F37" w:rsidRDefault="00000000">
      <w:pPr>
        <w:pStyle w:val="EW"/>
      </w:pPr>
      <w:r>
        <w:rPr>
          <w:rFonts w:eastAsiaTheme="minorEastAsia"/>
        </w:rPr>
        <w:t>BSR</w:t>
      </w:r>
      <w:r>
        <w:rPr>
          <w:rFonts w:eastAsiaTheme="minorEastAsia"/>
        </w:rPr>
        <w:tab/>
        <w:t>Buffer Status Report</w:t>
      </w:r>
    </w:p>
    <w:p w14:paraId="5FEBA975" w14:textId="77777777" w:rsidR="003D5F37" w:rsidRDefault="00000000">
      <w:pPr>
        <w:pStyle w:val="EW"/>
      </w:pPr>
      <w:r>
        <w:t>CAG</w:t>
      </w:r>
      <w:r>
        <w:tab/>
        <w:t>Closed Access Group</w:t>
      </w:r>
    </w:p>
    <w:p w14:paraId="6ED0E430" w14:textId="77777777" w:rsidR="003D5F37" w:rsidRDefault="00000000">
      <w:pPr>
        <w:pStyle w:val="EW"/>
      </w:pPr>
      <w:r>
        <w:t>CHO</w:t>
      </w:r>
      <w:r>
        <w:tab/>
        <w:t>Conditional Handover</w:t>
      </w:r>
    </w:p>
    <w:p w14:paraId="5ECEFAD9" w14:textId="77777777" w:rsidR="003D5F37" w:rsidRDefault="00000000">
      <w:pPr>
        <w:pStyle w:val="EW"/>
      </w:pPr>
      <w:r>
        <w:t>CLI</w:t>
      </w:r>
      <w:r>
        <w:tab/>
        <w:t>Cross-Link Interference</w:t>
      </w:r>
    </w:p>
    <w:p w14:paraId="457A48F3" w14:textId="77777777" w:rsidR="003D5F37" w:rsidRDefault="00000000">
      <w:pPr>
        <w:pStyle w:val="FirstChange"/>
      </w:pPr>
      <w:r>
        <w:t>&lt;&lt;&lt;&lt;&lt;&lt;&lt;&lt;&lt;&lt;&lt;&lt;&lt;&lt;&lt;&lt;&lt;&lt;&lt;&lt; Un</w:t>
      </w:r>
      <w:r>
        <w:rPr>
          <w:rFonts w:hint="eastAsia"/>
          <w:lang w:val="en-US" w:eastAsia="zh-CN"/>
        </w:rPr>
        <w:t>modified</w:t>
      </w:r>
      <w:r>
        <w:t xml:space="preserve"> </w:t>
      </w:r>
      <w:r>
        <w:rPr>
          <w:rFonts w:hint="eastAsia"/>
          <w:lang w:val="en-US" w:eastAsia="zh-CN"/>
        </w:rPr>
        <w:t>Text</w:t>
      </w:r>
      <w:r>
        <w:t xml:space="preserve"> Omitted &gt;&gt;&gt;&gt;&gt;&gt;&gt;&gt;&gt;&gt;&gt;&gt;&gt;&gt;&gt;&gt;&gt;&gt;&gt;&gt;</w:t>
      </w:r>
    </w:p>
    <w:p w14:paraId="7F4D5E40" w14:textId="77777777" w:rsidR="003D5F37" w:rsidRDefault="00000000">
      <w:pPr>
        <w:pStyle w:val="EW"/>
      </w:pPr>
      <w:r>
        <w:t>ML</w:t>
      </w:r>
      <w:r>
        <w:tab/>
        <w:t>Machine Learning</w:t>
      </w:r>
    </w:p>
    <w:p w14:paraId="5625C47F" w14:textId="77777777" w:rsidR="003D5F37" w:rsidRDefault="00000000">
      <w:pPr>
        <w:pStyle w:val="EW"/>
      </w:pPr>
      <w:r>
        <w:t>MT-SDT</w:t>
      </w:r>
      <w:r>
        <w:tab/>
        <w:t>Mobile Terminated Small Data Transmission</w:t>
      </w:r>
    </w:p>
    <w:p w14:paraId="01F010BC" w14:textId="77777777" w:rsidR="003D5F37" w:rsidRDefault="00000000">
      <w:pPr>
        <w:pStyle w:val="EW"/>
        <w:rPr>
          <w:rFonts w:eastAsia="Batang"/>
        </w:rPr>
      </w:pPr>
      <w:r>
        <w:rPr>
          <w:rFonts w:eastAsia="Batang"/>
        </w:rPr>
        <w:t>N3C</w:t>
      </w:r>
      <w:r>
        <w:rPr>
          <w:rFonts w:eastAsia="Batang"/>
        </w:rPr>
        <w:tab/>
        <w:t>Non-3GPP Connection</w:t>
      </w:r>
    </w:p>
    <w:p w14:paraId="71BEB28B" w14:textId="77777777" w:rsidR="003D5F37" w:rsidRDefault="00000000">
      <w:pPr>
        <w:pStyle w:val="EW"/>
      </w:pPr>
      <w:r>
        <w:t>NAS</w:t>
      </w:r>
      <w:r>
        <w:tab/>
        <w:t>Non-Access Stratum</w:t>
      </w:r>
    </w:p>
    <w:p w14:paraId="3BD46BD2" w14:textId="77777777" w:rsidR="003D5F37" w:rsidRDefault="00000000">
      <w:pPr>
        <w:pStyle w:val="EW"/>
      </w:pPr>
      <w:r>
        <w:t>NES</w:t>
      </w:r>
      <w:r>
        <w:tab/>
        <w:t>Network</w:t>
      </w:r>
      <w:del w:id="97" w:author="CATT" w:date="2025-11-20T18:47:00Z">
        <w:r>
          <w:delText>-</w:delText>
        </w:r>
      </w:del>
      <w:ins w:id="98" w:author="Ericsson User" w:date="2025-09-19T16:35:00Z">
        <w:r>
          <w:t xml:space="preserve"> </w:t>
        </w:r>
      </w:ins>
      <w:del w:id="99" w:author="CATT" w:date="2025-11-20T18:48:00Z">
        <w:r>
          <w:delText>e</w:delText>
        </w:r>
      </w:del>
      <w:ins w:id="100" w:author="CATT" w:date="2025-11-20T18:47:00Z">
        <w:r>
          <w:t>E</w:t>
        </w:r>
      </w:ins>
      <w:r>
        <w:t xml:space="preserve">nergy </w:t>
      </w:r>
      <w:del w:id="101" w:author="CATT" w:date="2025-11-20T18:49:00Z">
        <w:r>
          <w:delText>s</w:delText>
        </w:r>
      </w:del>
      <w:ins w:id="102" w:author="CATT" w:date="2025-11-20T18:47:00Z">
        <w:r>
          <w:t>S</w:t>
        </w:r>
      </w:ins>
      <w:r>
        <w:t>avings</w:t>
      </w:r>
    </w:p>
    <w:p w14:paraId="5F39224A" w14:textId="77777777" w:rsidR="003D5F37" w:rsidRDefault="00000000">
      <w:pPr>
        <w:pStyle w:val="EW"/>
        <w:rPr>
          <w:rFonts w:eastAsia="Malgun Gothic"/>
        </w:rPr>
      </w:pPr>
      <w:r>
        <w:t>NCI</w:t>
      </w:r>
      <w:r>
        <w:tab/>
      </w:r>
      <w:r>
        <w:rPr>
          <w:rFonts w:eastAsia="Malgun Gothic"/>
        </w:rPr>
        <w:t>NR Cell Identity</w:t>
      </w:r>
    </w:p>
    <w:p w14:paraId="2DE56A45" w14:textId="77777777" w:rsidR="003D5F37" w:rsidRDefault="00000000">
      <w:pPr>
        <w:pStyle w:val="EW"/>
      </w:pPr>
      <w:r>
        <w:t>NDS</w:t>
      </w:r>
      <w:r>
        <w:tab/>
        <w:t>Network Domain Security</w:t>
      </w:r>
    </w:p>
    <w:p w14:paraId="552A966F" w14:textId="77777777" w:rsidR="003D5F37" w:rsidRDefault="00000000">
      <w:pPr>
        <w:pStyle w:val="EW"/>
      </w:pPr>
      <w:r>
        <w:t>NID</w:t>
      </w:r>
      <w:r>
        <w:tab/>
        <w:t>Network identifier</w:t>
      </w:r>
    </w:p>
    <w:p w14:paraId="5DD9F118" w14:textId="77777777" w:rsidR="003D5F37" w:rsidRDefault="00000000">
      <w:pPr>
        <w:pStyle w:val="EW"/>
      </w:pPr>
      <w:r>
        <w:t>NPN</w:t>
      </w:r>
      <w:r>
        <w:tab/>
        <w:t>Non-Public Network</w:t>
      </w:r>
    </w:p>
    <w:p w14:paraId="0D031E95" w14:textId="77777777" w:rsidR="003D5F37" w:rsidRDefault="00000000">
      <w:pPr>
        <w:pStyle w:val="EW"/>
      </w:pPr>
      <w:r>
        <w:t>NSA</w:t>
      </w:r>
      <w:r>
        <w:tab/>
      </w:r>
      <w:proofErr w:type="gramStart"/>
      <w:r>
        <w:t>Non Standalone</w:t>
      </w:r>
      <w:proofErr w:type="gramEnd"/>
    </w:p>
    <w:p w14:paraId="4BB8ED14" w14:textId="77777777" w:rsidR="003D5F37" w:rsidRDefault="00000000">
      <w:pPr>
        <w:pStyle w:val="EW"/>
      </w:pPr>
      <w:r>
        <w:t>OAM</w:t>
      </w:r>
      <w:r>
        <w:tab/>
        <w:t>Operation, Administration and Maintenance</w:t>
      </w:r>
    </w:p>
    <w:p w14:paraId="106C05E4" w14:textId="77777777" w:rsidR="003D5F37" w:rsidRDefault="00000000">
      <w:pPr>
        <w:pStyle w:val="EW"/>
        <w:rPr>
          <w:ins w:id="103" w:author="Ericsson User" w:date="2025-10-01T13:27:00Z"/>
        </w:rPr>
      </w:pPr>
      <w:ins w:id="104" w:author="CATT" w:date="2025-11-20T18:47:00Z">
        <w:r>
          <w:t>OD-SIB1</w:t>
        </w:r>
        <w:r>
          <w:tab/>
          <w:t>On-demand SIB1</w:t>
        </w:r>
      </w:ins>
    </w:p>
    <w:p w14:paraId="1B2AA557" w14:textId="77777777" w:rsidR="003D5F37" w:rsidRDefault="00000000">
      <w:pPr>
        <w:pStyle w:val="EW"/>
        <w:rPr>
          <w:rFonts w:eastAsiaTheme="minorEastAsia"/>
        </w:rPr>
      </w:pPr>
      <w:r>
        <w:t>PLMN</w:t>
      </w:r>
      <w:r>
        <w:tab/>
        <w:t>Public Land Mobile Network</w:t>
      </w:r>
    </w:p>
    <w:p w14:paraId="4E15C635" w14:textId="77777777" w:rsidR="003D5F37" w:rsidRDefault="00000000">
      <w:pPr>
        <w:pStyle w:val="EW"/>
      </w:pPr>
      <w:r>
        <w:t>PNI-NPN</w:t>
      </w:r>
      <w:r>
        <w:tab/>
        <w:t>Public Network Integrated Non-Public Network</w:t>
      </w:r>
    </w:p>
    <w:p w14:paraId="3461C3A9" w14:textId="77777777" w:rsidR="003D5F37" w:rsidRDefault="00000000">
      <w:pPr>
        <w:pStyle w:val="EW"/>
      </w:pPr>
      <w:r>
        <w:t>PTP</w:t>
      </w:r>
      <w:r>
        <w:tab/>
        <w:t>Point to Point</w:t>
      </w:r>
    </w:p>
    <w:p w14:paraId="259BED28" w14:textId="77777777" w:rsidR="003D5F37" w:rsidRDefault="00000000">
      <w:pPr>
        <w:ind w:firstLine="284"/>
        <w:jc w:val="both"/>
      </w:pPr>
      <w:r>
        <w:t>PTM</w:t>
      </w:r>
      <w:r>
        <w:tab/>
        <w:t>Point to Multipoint</w:t>
      </w:r>
    </w:p>
    <w:p w14:paraId="69E5EB4D" w14:textId="77777777" w:rsidR="003D5F37" w:rsidRDefault="00000000">
      <w:pPr>
        <w:pStyle w:val="FirstChange"/>
      </w:pPr>
      <w:r>
        <w:rPr>
          <w:rFonts w:eastAsia="Times New Roman"/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Next</w:t>
      </w:r>
      <w:r>
        <w:rPr>
          <w:rFonts w:eastAsia="Times New Roman"/>
          <w:highlight w:val="yellow"/>
        </w:rPr>
        <w:t xml:space="preserve"> Change &gt;&gt;&gt;&gt;&gt;&gt;&gt;&gt;&gt;&gt;&gt;&gt;&gt;&gt;&gt;&gt;&gt;&gt;&gt;&gt;</w:t>
      </w:r>
    </w:p>
    <w:p w14:paraId="3480C5A9" w14:textId="77777777" w:rsidR="003D5F37" w:rsidRDefault="00000000">
      <w:pPr>
        <w:pStyle w:val="Heading2"/>
        <w:rPr>
          <w:lang w:val="en-US"/>
        </w:rPr>
      </w:pPr>
      <w:bookmarkStart w:id="105" w:name="_Toc175579694"/>
      <w:bookmarkStart w:id="106" w:name="_Toc209704951"/>
      <w:r>
        <w:rPr>
          <w:lang w:val="en-US" w:eastAsia="en-GB"/>
        </w:rPr>
        <w:t>8.</w:t>
      </w:r>
      <w:r>
        <w:rPr>
          <w:rFonts w:eastAsia="Malgun Gothic" w:hint="eastAsia"/>
          <w:lang w:val="en-US"/>
        </w:rPr>
        <w:t>25</w:t>
      </w:r>
      <w:r>
        <w:rPr>
          <w:lang w:val="en-US" w:eastAsia="en-GB"/>
        </w:rPr>
        <w:tab/>
      </w:r>
      <w:bookmarkEnd w:id="105"/>
      <w:r>
        <w:rPr>
          <w:lang w:val="en-US" w:eastAsia="en-GB"/>
        </w:rPr>
        <w:t>Procedures for network energy savings</w:t>
      </w:r>
      <w:bookmarkEnd w:id="106"/>
    </w:p>
    <w:p w14:paraId="4B2BB252" w14:textId="77777777" w:rsidR="003D5F37" w:rsidRDefault="00000000">
      <w:pPr>
        <w:pStyle w:val="Heading3"/>
        <w:rPr>
          <w:lang w:val="en-US" w:eastAsia="en-GB"/>
        </w:rPr>
      </w:pPr>
      <w:bookmarkStart w:id="107" w:name="_Toc209704952"/>
      <w:r>
        <w:rPr>
          <w:lang w:val="en-US" w:eastAsia="en-GB"/>
        </w:rPr>
        <w:t>8.</w:t>
      </w:r>
      <w:r>
        <w:rPr>
          <w:rFonts w:eastAsia="Malgun Gothic" w:hint="eastAsia"/>
          <w:lang w:val="en-US"/>
        </w:rPr>
        <w:t>25</w:t>
      </w:r>
      <w:r>
        <w:rPr>
          <w:lang w:val="en-US" w:eastAsia="en-GB"/>
        </w:rPr>
        <w:t>.1</w:t>
      </w:r>
      <w:r>
        <w:rPr>
          <w:lang w:val="en-US" w:eastAsia="en-GB"/>
        </w:rPr>
        <w:tab/>
        <w:t>Procedures for on-demand SIB1</w:t>
      </w:r>
      <w:bookmarkEnd w:id="107"/>
    </w:p>
    <w:p w14:paraId="6664CA08" w14:textId="77777777" w:rsidR="003D5F37" w:rsidRDefault="00000000">
      <w:pPr>
        <w:pStyle w:val="Heading4"/>
        <w:rPr>
          <w:lang w:val="en-US"/>
        </w:rPr>
      </w:pPr>
      <w:bookmarkStart w:id="108" w:name="_Toc209704953"/>
      <w:r>
        <w:rPr>
          <w:lang w:val="en-US"/>
        </w:rPr>
        <w:t>8.</w:t>
      </w:r>
      <w:r>
        <w:rPr>
          <w:rFonts w:eastAsia="Malgun Gothic" w:hint="eastAsia"/>
          <w:lang w:val="en-US"/>
        </w:rPr>
        <w:t>25</w:t>
      </w:r>
      <w:r>
        <w:rPr>
          <w:lang w:val="en-US"/>
        </w:rPr>
        <w:t>.1.1</w:t>
      </w:r>
      <w:r>
        <w:rPr>
          <w:lang w:val="en-US"/>
        </w:rPr>
        <w:tab/>
        <w:t>Inter-gNB coordination for OD-SIB1 configuration provisioning</w:t>
      </w:r>
      <w:bookmarkEnd w:id="108"/>
    </w:p>
    <w:p w14:paraId="43A7715E" w14:textId="77777777" w:rsidR="003D5F37" w:rsidRDefault="00000000">
      <w:pPr>
        <w:rPr>
          <w:lang w:eastAsia="ko-KR"/>
        </w:rPr>
      </w:pPr>
      <w:r>
        <w:rPr>
          <w:lang w:eastAsia="ko-KR"/>
        </w:rPr>
        <w:t>The signalling flow for the inter-gNB coordination of the OD-SIB1 configuration provisioning and start of OD-SIB1 operation is shown in Figure 8.25.1.1-1.</w:t>
      </w:r>
    </w:p>
    <w:p w14:paraId="09B50289" w14:textId="6EC85C0A" w:rsidR="003D5F37" w:rsidRDefault="00E06E95">
      <w:pPr>
        <w:pStyle w:val="TH"/>
        <w:rPr>
          <w:lang w:val="en-US"/>
        </w:rPr>
      </w:pPr>
      <w:r>
        <w:object w:dxaOrig="15260" w:dyaOrig="10840" w14:anchorId="5824B8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456.15pt;height:323.4pt" o:ole="">
            <v:imagedata r:id="rId12" o:title=""/>
          </v:shape>
          <o:OLEObject Type="Embed" ProgID="Visio.Drawing.15" ShapeID="_x0000_i1038" DrawAspect="Content" ObjectID="_1825191645" r:id="rId13"/>
        </w:object>
      </w:r>
    </w:p>
    <w:p w14:paraId="002EFE04" w14:textId="77777777" w:rsidR="003D5F37" w:rsidRDefault="00000000">
      <w:pPr>
        <w:pStyle w:val="TF"/>
      </w:pPr>
      <w:r>
        <w:rPr>
          <w:bCs/>
        </w:rPr>
        <w:t xml:space="preserve">Figure 8.25.1.1-1: </w:t>
      </w:r>
      <w:r>
        <w:rPr>
          <w:lang w:eastAsia="ko-KR"/>
        </w:rPr>
        <w:t>Inter-gNB coordination for the provisioning of the OD-SIB1 configuration</w:t>
      </w:r>
    </w:p>
    <w:p w14:paraId="25D3946E" w14:textId="77777777" w:rsidR="003D5F37" w:rsidRDefault="00000000">
      <w:pPr>
        <w:rPr>
          <w:lang w:val="en-US" w:eastAsia="zh-CN"/>
        </w:rPr>
      </w:pPr>
      <w:r>
        <w:rPr>
          <w:lang w:val="en-US" w:eastAsia="zh-CN"/>
        </w:rPr>
        <w:t>The procedure has the following steps:</w:t>
      </w:r>
    </w:p>
    <w:p w14:paraId="40F2038C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1. gNB1-DU generates the OD-SIB1 configuration for one or more of its NES cells.</w:t>
      </w:r>
    </w:p>
    <w:p w14:paraId="1F7EF3F1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2a.</w:t>
      </w:r>
      <w:r>
        <w:rPr>
          <w:lang w:val="en-US"/>
        </w:rPr>
        <w:tab/>
        <w:t xml:space="preserve">gNB1-DU sends </w:t>
      </w:r>
      <w:ins w:id="109" w:author="CATT" w:date="2025-11-20T18:49:00Z">
        <w:r>
          <w:rPr>
            <w:lang w:val="en-US"/>
          </w:rPr>
          <w:t xml:space="preserve">an F1 SETUP REQUEST message or </w:t>
        </w:r>
      </w:ins>
      <w:r>
        <w:rPr>
          <w:lang w:val="en-US"/>
        </w:rPr>
        <w:t>a GNB-DU CONFIGURATION UPDATE message to gNB1-CU, which includes the OD-SIB1 configuration(s) for the</w:t>
      </w:r>
      <w:del w:id="110" w:author="CATT" w:date="2025-11-20T20:09:00Z">
        <w:r>
          <w:rPr>
            <w:lang w:val="en-US"/>
          </w:rPr>
          <w:delText>se</w:delText>
        </w:r>
      </w:del>
      <w:r>
        <w:rPr>
          <w:lang w:val="en-US"/>
        </w:rPr>
        <w:t xml:space="preserve"> NES cell(s).</w:t>
      </w:r>
    </w:p>
    <w:p w14:paraId="64613579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2b.</w:t>
      </w:r>
      <w:r>
        <w:rPr>
          <w:lang w:val="en-US"/>
        </w:rPr>
        <w:tab/>
        <w:t xml:space="preserve">gNB1-CU responds to gNB1-DU with </w:t>
      </w:r>
      <w:ins w:id="111" w:author="CATT" w:date="2025-11-20T18:49:00Z">
        <w:r>
          <w:rPr>
            <w:lang w:val="en-US"/>
          </w:rPr>
          <w:t xml:space="preserve">an F1 SETUP RESPONSE message or </w:t>
        </w:r>
      </w:ins>
      <w:r>
        <w:rPr>
          <w:lang w:val="en-US"/>
        </w:rPr>
        <w:t>a GNB-DU CONFIGURATION UPDATE ACKNOWLEDGE message.</w:t>
      </w:r>
    </w:p>
    <w:p w14:paraId="004D4365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3a.</w:t>
      </w:r>
      <w:r>
        <w:rPr>
          <w:lang w:val="en-US"/>
        </w:rPr>
        <w:tab/>
        <w:t xml:space="preserve">gNB1-CU </w:t>
      </w:r>
      <w:del w:id="112" w:author="CATT" w:date="2025-11-20T21:25:00Z">
        <w:r>
          <w:rPr>
            <w:lang w:val="en-US"/>
          </w:rPr>
          <w:delText>select</w:delText>
        </w:r>
      </w:del>
      <w:ins w:id="113" w:author="CATT" w:date="2025-11-20T21:25:00Z">
        <w:r>
          <w:rPr>
            <w:rFonts w:hint="eastAsia"/>
            <w:lang w:val="en-US"/>
          </w:rPr>
          <w:t>request</w:t>
        </w:r>
      </w:ins>
      <w:r>
        <w:rPr>
          <w:lang w:val="en-US"/>
        </w:rPr>
        <w:t xml:space="preserve">s gNB2-CU for the transmission of an OD-SIB1 configuration of a NES cell. It sends an OD-SIB1 CONFIGURATION PROVISION REQUEST message to gNB2-CU including the NES cell ID and its associated OD-SIB1 configuration, and it may include a </w:t>
      </w:r>
      <w:del w:id="114" w:author="CATT" w:date="2025-11-20T20:10:00Z">
        <w:r>
          <w:rPr>
            <w:lang w:val="en-US"/>
          </w:rPr>
          <w:delText>c</w:delText>
        </w:r>
      </w:del>
      <w:ins w:id="115" w:author="CATT" w:date="2025-11-20T20:05:00Z">
        <w:r>
          <w:rPr>
            <w:lang w:val="en-US"/>
          </w:rPr>
          <w:t>C</w:t>
        </w:r>
      </w:ins>
      <w:r>
        <w:rPr>
          <w:lang w:val="en-US"/>
        </w:rPr>
        <w:t>ell</w:t>
      </w:r>
      <w:ins w:id="116" w:author="Ericsson User" w:date="2025-09-29T22:11:00Z">
        <w:r>
          <w:rPr>
            <w:lang w:val="en-US"/>
          </w:rPr>
          <w:t xml:space="preserve"> </w:t>
        </w:r>
      </w:ins>
      <w:del w:id="117" w:author="CATT" w:date="2025-11-20T20:10:00Z">
        <w:r>
          <w:rPr>
            <w:lang w:val="en-US"/>
          </w:rPr>
          <w:delText>-</w:delText>
        </w:r>
      </w:del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ID of gNB2 for the transmission of this OD-SIB1 configuration.</w:t>
      </w:r>
    </w:p>
    <w:p w14:paraId="2F1F2467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3b.</w:t>
      </w:r>
      <w:r>
        <w:rPr>
          <w:lang w:val="en-US"/>
        </w:rPr>
        <w:tab/>
        <w:t>In the case gNB2-CU accepts the transmission of the OD-SIB1 configuration as requested, it responds to gNB1-CU with an OD-SIB1 CONFIGURATION PROVISION RESPONSE message.</w:t>
      </w:r>
    </w:p>
    <w:p w14:paraId="58C44B6D" w14:textId="77777777" w:rsidR="003D5F37" w:rsidRDefault="00000000">
      <w:pPr>
        <w:pStyle w:val="NO"/>
        <w:rPr>
          <w:lang w:val="en-US"/>
        </w:rPr>
      </w:pPr>
      <w:r>
        <w:rPr>
          <w:lang w:val="en-US"/>
        </w:rPr>
        <w:t>NOTE 1:</w:t>
      </w:r>
      <w:r>
        <w:rPr>
          <w:lang w:val="en-US"/>
        </w:rPr>
        <w:tab/>
        <w:t xml:space="preserve">In </w:t>
      </w:r>
      <w:ins w:id="118" w:author="CATT" w:date="2025-11-20T20:05:00Z">
        <w:r>
          <w:rPr>
            <w:lang w:val="en-US"/>
          </w:rPr>
          <w:t xml:space="preserve">the </w:t>
        </w:r>
      </w:ins>
      <w:r>
        <w:rPr>
          <w:lang w:val="en-US"/>
        </w:rPr>
        <w:t xml:space="preserve">case gNB2-CU cannot accept </w:t>
      </w:r>
      <w:ins w:id="119" w:author="CATT" w:date="2025-11-20T20:05:00Z">
        <w:r>
          <w:rPr>
            <w:lang w:val="en-US"/>
          </w:rPr>
          <w:t xml:space="preserve">the </w:t>
        </w:r>
      </w:ins>
      <w:r>
        <w:rPr>
          <w:lang w:val="en-US"/>
        </w:rPr>
        <w:t>transmission of the OD-SIB1 configuration as requested, it responds to gNB1-CU with an OD-SIB1 CONFIGURATION PROVISION FAILURE message.</w:t>
      </w:r>
    </w:p>
    <w:p w14:paraId="7D8E6BD0" w14:textId="77777777" w:rsidR="003D5F37" w:rsidRDefault="00000000">
      <w:pPr>
        <w:pStyle w:val="NO"/>
        <w:rPr>
          <w:ins w:id="120" w:author="Nokia" w:date="2025-11-21T00:49:00Z" w16du:dateUtc="2025-11-21T06:49:00Z"/>
          <w:lang w:val="en-US"/>
        </w:rPr>
      </w:pPr>
      <w:r>
        <w:rPr>
          <w:lang w:val="en-US"/>
        </w:rPr>
        <w:t>NOTE 2:</w:t>
      </w:r>
      <w:r>
        <w:rPr>
          <w:lang w:val="en-US"/>
        </w:rPr>
        <w:tab/>
        <w:t>Step 3b may occur after step 4b.</w:t>
      </w:r>
    </w:p>
    <w:p w14:paraId="41455C41" w14:textId="130C7AE0" w:rsidR="00E06E95" w:rsidDel="00E06E95" w:rsidRDefault="00E06E95">
      <w:pPr>
        <w:pStyle w:val="NO"/>
        <w:rPr>
          <w:del w:id="121" w:author="Nokia" w:date="2025-11-21T00:51:00Z" w16du:dateUtc="2025-11-21T06:51:00Z"/>
          <w:lang w:val="en-US"/>
        </w:rPr>
      </w:pPr>
    </w:p>
    <w:p w14:paraId="5BCAF4E2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4a.</w:t>
      </w:r>
      <w:r>
        <w:rPr>
          <w:lang w:val="en-US"/>
        </w:rPr>
        <w:tab/>
        <w:t>gNB2-CU sends a GNB-CU CONFIGURATION UPDATE message to gNB2-DU with an updated SIB</w:t>
      </w:r>
      <w:ins w:id="122" w:author="CATT" w:date="2025-11-20T21:27:00Z">
        <w:r>
          <w:rPr>
            <w:rFonts w:hint="eastAsia"/>
            <w:lang w:val="en-US"/>
          </w:rPr>
          <w:t>26</w:t>
        </w:r>
      </w:ins>
      <w:del w:id="123" w:author="CATT" w:date="2025-11-20T21:27:00Z">
        <w:r>
          <w:rPr>
            <w:lang w:val="en-US"/>
          </w:rPr>
          <w:delText>x</w:delText>
        </w:r>
      </w:del>
      <w:r>
        <w:rPr>
          <w:lang w:val="en-US"/>
        </w:rPr>
        <w:t xml:space="preserve"> for one or multiple cells, where the SIB</w:t>
      </w:r>
      <w:ins w:id="124" w:author="CATT" w:date="2025-11-20T21:27:00Z">
        <w:r>
          <w:rPr>
            <w:rFonts w:hint="eastAsia"/>
            <w:lang w:val="en-US"/>
          </w:rPr>
          <w:t>26</w:t>
        </w:r>
      </w:ins>
      <w:del w:id="125" w:author="CATT" w:date="2025-11-20T21:27:00Z">
        <w:r>
          <w:rPr>
            <w:lang w:val="en-US"/>
          </w:rPr>
          <w:delText>x</w:delText>
        </w:r>
      </w:del>
      <w:r>
        <w:rPr>
          <w:lang w:val="en-US"/>
        </w:rPr>
        <w:t xml:space="preserve"> includes the received OD-SIB1 configuration</w:t>
      </w:r>
      <w:del w:id="126" w:author="CATT" w:date="2025-11-20T20:15:00Z">
        <w:r>
          <w:rPr>
            <w:lang w:val="en-US"/>
          </w:rPr>
          <w:delText>(s)</w:delText>
        </w:r>
      </w:del>
      <w:r>
        <w:rPr>
          <w:lang w:val="en-US"/>
        </w:rPr>
        <w:t xml:space="preserve"> from gNB1-CU.</w:t>
      </w:r>
    </w:p>
    <w:p w14:paraId="142178B7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4b.</w:t>
      </w:r>
      <w:r>
        <w:rPr>
          <w:lang w:val="en-US"/>
        </w:rPr>
        <w:tab/>
        <w:t>gNB2-DU responds to gNB2-CU with a GNB-CU CONFIGURATION UPDATE ACKNOWLEDGE message.</w:t>
      </w:r>
    </w:p>
    <w:p w14:paraId="6320CC8F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  <w:t>gNB2-DU cell(s) transmit(s) the updated SIB</w:t>
      </w:r>
      <w:ins w:id="127" w:author="CATT" w:date="2025-11-20T21:28:00Z">
        <w:r>
          <w:rPr>
            <w:rFonts w:hint="eastAsia"/>
            <w:lang w:val="en-US"/>
          </w:rPr>
          <w:t>26</w:t>
        </w:r>
      </w:ins>
      <w:del w:id="128" w:author="CATT" w:date="2025-11-20T21:28:00Z">
        <w:r>
          <w:rPr>
            <w:lang w:val="en-US"/>
          </w:rPr>
          <w:delText>x</w:delText>
        </w:r>
      </w:del>
      <w:r>
        <w:rPr>
          <w:lang w:val="en-US"/>
        </w:rPr>
        <w:t>.</w:t>
      </w:r>
    </w:p>
    <w:p w14:paraId="1BD257F7" w14:textId="2E9282EA" w:rsidR="00E06E95" w:rsidRDefault="00E06E95" w:rsidP="00E06E95">
      <w:pPr>
        <w:pStyle w:val="NO"/>
        <w:rPr>
          <w:ins w:id="129" w:author="Nokia" w:date="2025-11-21T00:51:00Z" w16du:dateUtc="2025-11-21T06:51:00Z"/>
          <w:lang w:val="en-US"/>
        </w:rPr>
      </w:pPr>
      <w:ins w:id="130" w:author="Nokia" w:date="2025-11-21T00:51:00Z" w16du:dateUtc="2025-11-21T06:51:00Z">
        <w:r>
          <w:rPr>
            <w:lang w:val="en-US"/>
          </w:rPr>
          <w:t>6a</w:t>
        </w:r>
        <w:r w:rsidRPr="00E06E95">
          <w:rPr>
            <w:lang w:val="en-US"/>
          </w:rPr>
          <w:t>. gNB1-CU determines that assistance for OD-SIB1 operation is assured</w:t>
        </w:r>
        <w:r>
          <w:rPr>
            <w:lang w:val="en-US"/>
          </w:rPr>
          <w:t>.</w:t>
        </w:r>
      </w:ins>
    </w:p>
    <w:p w14:paraId="7C54801C" w14:textId="33BF5D80" w:rsidR="003D5F37" w:rsidRDefault="00000000">
      <w:pPr>
        <w:pStyle w:val="NO"/>
        <w:rPr>
          <w:lang w:val="en-US"/>
        </w:rPr>
      </w:pPr>
      <w:r>
        <w:rPr>
          <w:lang w:val="en-US"/>
        </w:rPr>
        <w:lastRenderedPageBreak/>
        <w:t>NOTE 3:</w:t>
      </w:r>
      <w:r>
        <w:rPr>
          <w:lang w:val="en-US"/>
        </w:rPr>
        <w:tab/>
        <w:t>Steps 6</w:t>
      </w:r>
      <w:ins w:id="131" w:author="Nokia" w:date="2025-11-21T00:51:00Z" w16du:dateUtc="2025-11-21T06:51:00Z">
        <w:r w:rsidR="00E06E95">
          <w:rPr>
            <w:lang w:val="en-US"/>
          </w:rPr>
          <w:t>b</w:t>
        </w:r>
      </w:ins>
      <w:del w:id="132" w:author="Nokia" w:date="2025-11-21T00:51:00Z" w16du:dateUtc="2025-11-21T06:51:00Z">
        <w:r w:rsidDel="00E06E95">
          <w:rPr>
            <w:lang w:val="en-US"/>
          </w:rPr>
          <w:delText>a</w:delText>
        </w:r>
      </w:del>
      <w:ins w:id="133" w:author="CATT" w:date="2025-11-20T20:06:00Z">
        <w:r>
          <w:rPr>
            <w:lang w:val="en-US"/>
          </w:rPr>
          <w:t>, 6</w:t>
        </w:r>
      </w:ins>
      <w:ins w:id="134" w:author="Nokia" w:date="2025-11-21T00:52:00Z" w16du:dateUtc="2025-11-21T06:52:00Z">
        <w:r w:rsidR="00E06E95">
          <w:rPr>
            <w:lang w:val="en-US"/>
          </w:rPr>
          <w:t>c</w:t>
        </w:r>
      </w:ins>
      <w:ins w:id="135" w:author="CATT" w:date="2025-11-20T20:06:00Z">
        <w:del w:id="136" w:author="Nokia" w:date="2025-11-21T00:52:00Z" w16du:dateUtc="2025-11-21T06:52:00Z">
          <w:r w:rsidDel="00E06E95">
            <w:rPr>
              <w:lang w:val="en-US"/>
            </w:rPr>
            <w:delText>b</w:delText>
          </w:r>
        </w:del>
        <w:r>
          <w:rPr>
            <w:lang w:val="en-US"/>
          </w:rPr>
          <w:t xml:space="preserve">, and 7 are a consequence of step </w:t>
        </w:r>
        <w:del w:id="137" w:author="Nokia" w:date="2025-11-21T00:52:00Z" w16du:dateUtc="2025-11-21T06:52:00Z">
          <w:r w:rsidDel="00E06E95">
            <w:rPr>
              <w:lang w:val="en-US"/>
            </w:rPr>
            <w:delText>3</w:delText>
          </w:r>
        </w:del>
        <w:del w:id="138" w:author="Nokia" w:date="2025-11-21T00:51:00Z" w16du:dateUtc="2025-11-21T06:51:00Z">
          <w:r w:rsidDel="00E06E95">
            <w:rPr>
              <w:lang w:val="en-US"/>
            </w:rPr>
            <w:delText>b</w:delText>
          </w:r>
        </w:del>
      </w:ins>
      <w:ins w:id="139" w:author="Nokia" w:date="2025-11-21T00:52:00Z" w16du:dateUtc="2025-11-21T06:52:00Z">
        <w:r w:rsidR="00E06E95">
          <w:rPr>
            <w:lang w:val="en-US"/>
          </w:rPr>
          <w:t>6a</w:t>
        </w:r>
      </w:ins>
      <w:ins w:id="140" w:author="CATT" w:date="2025-11-20T20:06:00Z">
        <w:r>
          <w:rPr>
            <w:lang w:val="en-US"/>
          </w:rPr>
          <w:t>, and thus</w:t>
        </w:r>
      </w:ins>
      <w:r>
        <w:rPr>
          <w:lang w:val="en-US"/>
        </w:rPr>
        <w:t xml:space="preserve"> may happen before </w:t>
      </w:r>
      <w:ins w:id="141" w:author="CATT" w:date="2025-11-20T20:08:00Z">
        <w:r>
          <w:rPr>
            <w:lang w:val="en-US"/>
          </w:rPr>
          <w:t xml:space="preserve">any of </w:t>
        </w:r>
      </w:ins>
      <w:r>
        <w:rPr>
          <w:lang w:val="en-US"/>
        </w:rPr>
        <w:t>steps 4a, 4b</w:t>
      </w:r>
      <w:ins w:id="142" w:author="Ericsson User" w:date="2025-09-19T18:19:00Z">
        <w:r>
          <w:rPr>
            <w:lang w:val="en-US"/>
          </w:rPr>
          <w:t>,</w:t>
        </w:r>
      </w:ins>
      <w:r>
        <w:rPr>
          <w:lang w:val="en-US"/>
        </w:rPr>
        <w:t xml:space="preserve"> and 5.</w:t>
      </w:r>
    </w:p>
    <w:p w14:paraId="50C39D2B" w14:textId="5B641C20" w:rsidR="003D5F37" w:rsidRDefault="00000000">
      <w:pPr>
        <w:pStyle w:val="B10"/>
        <w:rPr>
          <w:lang w:val="en-US"/>
        </w:rPr>
      </w:pPr>
      <w:r>
        <w:rPr>
          <w:lang w:val="en-US"/>
        </w:rPr>
        <w:t>6</w:t>
      </w:r>
      <w:ins w:id="143" w:author="Nokia" w:date="2025-11-21T00:52:00Z" w16du:dateUtc="2025-11-21T06:52:00Z">
        <w:r w:rsidR="00E06E95">
          <w:rPr>
            <w:lang w:val="en-US"/>
          </w:rPr>
          <w:t>b</w:t>
        </w:r>
      </w:ins>
      <w:del w:id="144" w:author="Nokia" w:date="2025-11-21T00:52:00Z" w16du:dateUtc="2025-11-21T06:52:00Z">
        <w:r w:rsidDel="00E06E95">
          <w:rPr>
            <w:lang w:val="en-US"/>
          </w:rPr>
          <w:delText>a</w:delText>
        </w:r>
      </w:del>
      <w:r>
        <w:rPr>
          <w:lang w:val="en-US"/>
        </w:rPr>
        <w:t>.</w:t>
      </w:r>
      <w:r>
        <w:rPr>
          <w:lang w:val="en-US"/>
        </w:rPr>
        <w:tab/>
        <w:t>gNB1-CU sends a GNB-CU CONFIGURATION UPDATE message to gNB1-DU, including a start indicator</w:t>
      </w:r>
      <w:ins w:id="145" w:author="CATT" w:date="2025-11-20T20:08:00Z">
        <w:r>
          <w:rPr>
            <w:lang w:val="en-US"/>
          </w:rPr>
          <w:t xml:space="preserve"> </w:t>
        </w:r>
        <w:del w:id="146" w:author="Nokia" w:date="2025-11-21T00:37:00Z" w16du:dateUtc="2025-11-21T06:37:00Z">
          <w:r w:rsidDel="00DC2669">
            <w:rPr>
              <w:lang w:val="en-US"/>
            </w:rPr>
            <w:delText>of</w:delText>
          </w:r>
        </w:del>
      </w:ins>
      <w:ins w:id="147" w:author="Nokia" w:date="2025-11-21T00:37:00Z" w16du:dateUtc="2025-11-21T06:37:00Z">
        <w:r w:rsidR="00DC2669">
          <w:rPr>
            <w:lang w:val="en-US"/>
          </w:rPr>
          <w:t>for</w:t>
        </w:r>
      </w:ins>
      <w:ins w:id="148" w:author="CATT" w:date="2025-11-20T20:08:00Z">
        <w:r>
          <w:rPr>
            <w:lang w:val="en-US"/>
          </w:rPr>
          <w:t xml:space="preserve"> OD-SIB1 operation</w:t>
        </w:r>
      </w:ins>
      <w:r>
        <w:rPr>
          <w:lang w:val="en-US"/>
        </w:rPr>
        <w:t xml:space="preserve"> for the NES cell</w:t>
      </w:r>
      <w:del w:id="149" w:author="Nokia" w:date="2025-11-21T00:39:00Z" w16du:dateUtc="2025-11-21T06:39:00Z">
        <w:r w:rsidDel="00DC2669">
          <w:rPr>
            <w:lang w:val="en-US"/>
          </w:rPr>
          <w:delText xml:space="preserve">, where </w:delText>
        </w:r>
      </w:del>
      <w:ins w:id="150" w:author="CATT" w:date="2025-11-20T21:31:00Z">
        <w:del w:id="151" w:author="Nokia" w:date="2025-11-21T00:39:00Z" w16du:dateUtc="2025-11-21T06:39:00Z">
          <w:r w:rsidDel="00DC2669">
            <w:rPr>
              <w:rFonts w:hint="eastAsia"/>
              <w:lang w:val="en-US"/>
            </w:rPr>
            <w:delText xml:space="preserve">the </w:delText>
          </w:r>
        </w:del>
      </w:ins>
      <w:del w:id="152" w:author="Nokia" w:date="2025-11-21T00:39:00Z" w16du:dateUtc="2025-11-21T06:39:00Z">
        <w:r w:rsidDel="00DC2669">
          <w:rPr>
            <w:lang w:val="en-US"/>
          </w:rPr>
          <w:delText>assistance for OD-SIB1 operation is assured</w:delText>
        </w:r>
      </w:del>
      <w:ins w:id="153" w:author="CATT" w:date="2025-11-20T21:31:00Z">
        <w:del w:id="154" w:author="Nokia" w:date="2025-11-21T00:39:00Z" w16du:dateUtc="2025-11-21T06:39:00Z">
          <w:r w:rsidDel="00DC2669">
            <w:rPr>
              <w:rFonts w:hint="eastAsia"/>
              <w:lang w:val="en-US"/>
            </w:rPr>
            <w:delText xml:space="preserve"> from step 3b</w:delText>
          </w:r>
        </w:del>
      </w:ins>
      <w:r>
        <w:rPr>
          <w:lang w:val="en-US"/>
        </w:rPr>
        <w:t>.</w:t>
      </w:r>
    </w:p>
    <w:p w14:paraId="7B716325" w14:textId="511072C3" w:rsidR="003D5F37" w:rsidRDefault="00000000">
      <w:pPr>
        <w:pStyle w:val="B10"/>
        <w:rPr>
          <w:lang w:val="en-US"/>
        </w:rPr>
      </w:pPr>
      <w:r>
        <w:rPr>
          <w:lang w:val="en-US"/>
        </w:rPr>
        <w:t>6</w:t>
      </w:r>
      <w:ins w:id="155" w:author="Nokia" w:date="2025-11-21T00:52:00Z" w16du:dateUtc="2025-11-21T06:52:00Z">
        <w:r w:rsidR="00E06E95">
          <w:rPr>
            <w:lang w:val="en-US"/>
          </w:rPr>
          <w:t>c</w:t>
        </w:r>
      </w:ins>
      <w:del w:id="156" w:author="Nokia" w:date="2025-11-21T00:52:00Z" w16du:dateUtc="2025-11-21T06:52:00Z">
        <w:r w:rsidDel="00E06E95">
          <w:rPr>
            <w:lang w:val="en-US"/>
          </w:rPr>
          <w:delText>b</w:delText>
        </w:r>
      </w:del>
      <w:r>
        <w:rPr>
          <w:lang w:val="en-US"/>
        </w:rPr>
        <w:t>.</w:t>
      </w:r>
      <w:r>
        <w:rPr>
          <w:lang w:val="en-US"/>
        </w:rPr>
        <w:tab/>
        <w:t>gNB1-DU responds to gNB1-CU with a GNB-CU CONFIGURATION UPDATE ACKNOWLEDGE message.</w:t>
      </w:r>
    </w:p>
    <w:p w14:paraId="47F56B31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7.</w:t>
      </w:r>
      <w:r>
        <w:rPr>
          <w:lang w:val="en-US"/>
        </w:rPr>
        <w:tab/>
        <w:t>gNB1-DU may start OD-SIB1 operation for the NES cell, where a start of OD-SIB1 operation was indicated by gNB1-CU.</w:t>
      </w:r>
    </w:p>
    <w:p w14:paraId="2D1E0E3E" w14:textId="77777777" w:rsidR="003D5F37" w:rsidRDefault="00000000">
      <w:pPr>
        <w:pStyle w:val="Heading4"/>
        <w:rPr>
          <w:lang w:val="en-US" w:eastAsia="ko-KR"/>
        </w:rPr>
      </w:pPr>
      <w:r>
        <w:rPr>
          <w:lang w:val="en-US" w:eastAsia="ko-KR"/>
        </w:rPr>
        <w:t>8.25.1.2</w:t>
      </w:r>
      <w:r>
        <w:rPr>
          <w:lang w:val="en-US" w:eastAsia="ko-KR"/>
        </w:rPr>
        <w:tab/>
        <w:t>Inter-gNB coordination when terminating OD-SIB1 operation</w:t>
      </w:r>
    </w:p>
    <w:p w14:paraId="75153963" w14:textId="77777777" w:rsidR="003D5F37" w:rsidRDefault="00000000">
      <w:pPr>
        <w:rPr>
          <w:ins w:id="157" w:author="CATT" w:date="2025-11-20T20:16:00Z"/>
        </w:rPr>
      </w:pPr>
      <w:r>
        <w:rPr>
          <w:lang w:eastAsia="ko-KR"/>
        </w:rPr>
        <w:t>The signalling flow for inter-gNB coordination for termination of OD-SIB1 operation is shown in Figure 8.25.1.2-1.</w:t>
      </w:r>
    </w:p>
    <w:p w14:paraId="4A477523" w14:textId="77777777" w:rsidR="003D5F37" w:rsidRDefault="00000000">
      <w:pPr>
        <w:pStyle w:val="TH"/>
        <w:rPr>
          <w:lang w:val="en-US"/>
        </w:rPr>
      </w:pPr>
      <w:del w:id="158" w:author="CATT" w:date="2025-11-20T20:16:00Z">
        <w:r>
          <w:object w:dxaOrig="9570" w:dyaOrig="5340" w14:anchorId="13D58E5F">
            <v:shape id="_x0000_i1026" type="#_x0000_t75" style="width:478.6pt;height:267.2pt" o:ole="">
              <v:imagedata r:id="rId14" o:title=""/>
            </v:shape>
            <o:OLEObject Type="Embed" ProgID="Visio.Drawing.15" ShapeID="_x0000_i1026" DrawAspect="Content" ObjectID="_1825191646" r:id="rId15"/>
          </w:object>
        </w:r>
      </w:del>
      <w:r>
        <w:rPr>
          <w:lang w:val="en-US"/>
        </w:rPr>
        <w:fldChar w:fldCharType="begin"/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</w:p>
    <w:p w14:paraId="3265A864" w14:textId="77777777" w:rsidR="003D5F37" w:rsidRDefault="003D5F37">
      <w:pPr>
        <w:pStyle w:val="TF"/>
        <w:rPr>
          <w:ins w:id="159" w:author="Ericsson User" w:date="2025-09-30T15:48:00Z"/>
          <w:bCs/>
        </w:rPr>
      </w:pPr>
    </w:p>
    <w:p w14:paraId="00F9D4A8" w14:textId="77777777" w:rsidR="003D5F37" w:rsidRDefault="00000000">
      <w:pPr>
        <w:pStyle w:val="TF"/>
        <w:rPr>
          <w:ins w:id="160" w:author="Ericsson User" w:date="2025-09-30T15:48:00Z"/>
          <w:bCs/>
        </w:rPr>
      </w:pPr>
      <w:ins w:id="161" w:author="CATT" w:date="2025-11-20T20:17:00Z">
        <w:r>
          <w:object w:dxaOrig="9560" w:dyaOrig="5340" w14:anchorId="02C384F1">
            <v:shape id="_x0000_i1027" type="#_x0000_t75" style="width:478.2pt;height:267.2pt" o:ole="">
              <v:imagedata r:id="rId16" o:title=""/>
            </v:shape>
            <o:OLEObject Type="Embed" ProgID="Visio.Drawing.15" ShapeID="_x0000_i1027" DrawAspect="Content" ObjectID="_1825191647" r:id="rId17"/>
          </w:object>
        </w:r>
      </w:ins>
    </w:p>
    <w:p w14:paraId="0B5FD9B9" w14:textId="77777777" w:rsidR="003D5F37" w:rsidRDefault="00000000">
      <w:pPr>
        <w:pStyle w:val="TF"/>
        <w:rPr>
          <w:lang w:eastAsia="ko-KR"/>
        </w:rPr>
      </w:pPr>
      <w:r>
        <w:rPr>
          <w:bCs/>
        </w:rPr>
        <w:t xml:space="preserve">Figure 8.25.1.2-1: </w:t>
      </w:r>
      <w:r>
        <w:rPr>
          <w:lang w:eastAsia="ko-KR"/>
        </w:rPr>
        <w:t>Inter-gNB coordination when terminating OD-SIB1 operation</w:t>
      </w:r>
    </w:p>
    <w:p w14:paraId="77303385" w14:textId="77777777" w:rsidR="003D5F37" w:rsidRDefault="00000000">
      <w:pPr>
        <w:rPr>
          <w:lang w:val="en-US" w:eastAsia="zh-CN"/>
        </w:rPr>
      </w:pPr>
      <w:r>
        <w:rPr>
          <w:lang w:val="en-US" w:eastAsia="zh-CN"/>
        </w:rPr>
        <w:t>The procedure has the following steps:</w:t>
      </w:r>
    </w:p>
    <w:p w14:paraId="0F356C32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gNB1-DU determines that it will no longer operate one or more of its NES cells in OD-SIB1 transmission mode.</w:t>
      </w:r>
    </w:p>
    <w:p w14:paraId="0F846134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2a.</w:t>
      </w:r>
      <w:r>
        <w:rPr>
          <w:lang w:val="en-US"/>
        </w:rPr>
        <w:tab/>
        <w:t>gNB1-DU sends a GNB-DU CONFIGURATION UPDATE message to gNB1-CU, which includes a stop indicator for the</w:t>
      </w:r>
      <w:del w:id="162" w:author="CATT" w:date="2025-11-20T20:25:00Z">
        <w:r>
          <w:rPr>
            <w:lang w:val="en-US"/>
          </w:rPr>
          <w:delText>se</w:delText>
        </w:r>
      </w:del>
      <w:r>
        <w:rPr>
          <w:lang w:val="en-US"/>
        </w:rPr>
        <w:t xml:space="preserve"> NES cell(s).</w:t>
      </w:r>
    </w:p>
    <w:p w14:paraId="6491D3B7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2b.</w:t>
      </w:r>
      <w:r>
        <w:rPr>
          <w:lang w:val="en-US"/>
        </w:rPr>
        <w:tab/>
        <w:t>gNB1-CU responds to gNB1-DU with a GNB-DU CONFIGURATION UPDATE ACKNOWLEDGE message.</w:t>
      </w:r>
    </w:p>
    <w:p w14:paraId="49740CCA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3a.</w:t>
      </w:r>
      <w:r>
        <w:rPr>
          <w:lang w:val="en-US"/>
        </w:rPr>
        <w:tab/>
        <w:t>gNB1-CU sends an OD-SIB1 CONFIGURATION PROVISION REQUEST message to gNB2-CU indicating that OD-SIB1 operation has stopped for a NES cell. It includes the NES cell ID</w:t>
      </w:r>
      <w:ins w:id="163" w:author="CATT" w:date="2025-11-20T20:22:00Z">
        <w:r>
          <w:rPr>
            <w:lang w:val="en-US"/>
          </w:rPr>
          <w:t xml:space="preserve"> for which OD-SIB1 operation has stopped</w:t>
        </w:r>
      </w:ins>
      <w:del w:id="164" w:author="CATT" w:date="2025-11-20T20:25:00Z">
        <w:r>
          <w:rPr>
            <w:lang w:val="en-US"/>
          </w:rPr>
          <w:delText>, and it may include a cell-A ID of gNB2, which has been transmitting the OD-SIB1 configuration for this NES cell</w:delText>
        </w:r>
      </w:del>
      <w:r>
        <w:rPr>
          <w:lang w:val="en-US"/>
        </w:rPr>
        <w:t>.</w:t>
      </w:r>
    </w:p>
    <w:p w14:paraId="041B7E26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3b.</w:t>
      </w:r>
      <w:r>
        <w:rPr>
          <w:lang w:val="en-US"/>
        </w:rPr>
        <w:tab/>
        <w:t xml:space="preserve">gNB2-CU responds to gNB1-CU with an </w:t>
      </w:r>
      <w:ins w:id="165" w:author="CATT" w:date="2025-11-20T20:23:00Z">
        <w:r>
          <w:rPr>
            <w:lang w:val="en-US"/>
          </w:rPr>
          <w:t>OD-SIB1</w:t>
        </w:r>
      </w:ins>
      <w:ins w:id="166" w:author="CATT" w:date="2025-11-20T21:32:00Z">
        <w:r>
          <w:rPr>
            <w:rFonts w:hint="eastAsia"/>
            <w:lang w:val="en-US"/>
          </w:rPr>
          <w:t xml:space="preserve"> </w:t>
        </w:r>
      </w:ins>
      <w:ins w:id="167" w:author="Ericsson User" w:date="2025-09-23T11:41:00Z">
        <w:del w:id="168" w:author="CATT" w:date="2025-11-20T20:31:00Z">
          <w:r>
            <w:rPr>
              <w:lang w:val="en-US"/>
            </w:rPr>
            <w:delText xml:space="preserve"> </w:delText>
          </w:r>
        </w:del>
      </w:ins>
      <w:del w:id="169" w:author="CATT" w:date="2025-11-20T20:31:00Z">
        <w:r>
          <w:rPr>
            <w:lang w:val="en-US"/>
          </w:rPr>
          <w:delText xml:space="preserve">UL WUS </w:delText>
        </w:r>
      </w:del>
      <w:r>
        <w:rPr>
          <w:lang w:val="en-US"/>
        </w:rPr>
        <w:t>CONFIGURATION PROVISION RESPONSE message.</w:t>
      </w:r>
    </w:p>
    <w:p w14:paraId="2DC32656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4a.</w:t>
      </w:r>
      <w:r>
        <w:rPr>
          <w:lang w:val="en-US"/>
        </w:rPr>
        <w:tab/>
        <w:t>gNB2-CU sends a GNB-CU CONFIGURATION UPDATE message to gNB2-DU with an updated SIB</w:t>
      </w:r>
      <w:del w:id="170" w:author="CATT" w:date="2025-11-20T20:38:00Z">
        <w:r>
          <w:rPr>
            <w:lang w:val="en-US"/>
          </w:rPr>
          <w:delText>x</w:delText>
        </w:r>
      </w:del>
      <w:ins w:id="171" w:author="CATT" w:date="2025-11-20T20:38:00Z">
        <w:r>
          <w:rPr>
            <w:rFonts w:hint="eastAsia"/>
            <w:lang w:val="en-US"/>
          </w:rPr>
          <w:t>26</w:t>
        </w:r>
      </w:ins>
      <w:r>
        <w:rPr>
          <w:lang w:val="en-US"/>
        </w:rPr>
        <w:t xml:space="preserve"> for th</w:t>
      </w:r>
      <w:ins w:id="172" w:author="CATT" w:date="2025-11-20T20:24:00Z">
        <w:r>
          <w:rPr>
            <w:lang w:val="en-US"/>
          </w:rPr>
          <w:t>e</w:t>
        </w:r>
      </w:ins>
      <w:del w:id="173" w:author="CATT" w:date="2025-11-20T20:28:00Z">
        <w:r>
          <w:rPr>
            <w:lang w:val="en-US"/>
          </w:rPr>
          <w:delText>ose</w:delText>
        </w:r>
      </w:del>
      <w:r>
        <w:rPr>
          <w:lang w:val="en-US"/>
        </w:rPr>
        <w:t xml:space="preserve"> </w:t>
      </w:r>
      <w:del w:id="174" w:author="CATT" w:date="2025-11-20T20:26:00Z">
        <w:r>
          <w:rPr>
            <w:lang w:val="en-US"/>
          </w:rPr>
          <w:delText>c</w:delText>
        </w:r>
      </w:del>
      <w:ins w:id="175" w:author="CATT" w:date="2025-11-20T20:24:00Z">
        <w:r>
          <w:rPr>
            <w:lang w:val="en-US"/>
          </w:rPr>
          <w:t>C</w:t>
        </w:r>
      </w:ins>
      <w:r>
        <w:rPr>
          <w:lang w:val="en-US"/>
        </w:rPr>
        <w:t>ell</w:t>
      </w:r>
      <w:ins w:id="176" w:author="Ericsson User" w:date="2025-09-29T22:12:00Z">
        <w:r>
          <w:rPr>
            <w:lang w:val="en-US"/>
          </w:rPr>
          <w:t xml:space="preserve"> </w:t>
        </w:r>
      </w:ins>
      <w:del w:id="177" w:author="CATT" w:date="2025-11-20T20:26:00Z">
        <w:r>
          <w:rPr>
            <w:lang w:val="en-US"/>
          </w:rPr>
          <w:delText>-</w:delText>
        </w:r>
      </w:del>
      <w:r>
        <w:rPr>
          <w:lang w:val="en-US"/>
        </w:rPr>
        <w:t>A(s)</w:t>
      </w:r>
      <w:del w:id="178" w:author="CATT" w:date="2025-11-20T20:26:00Z">
        <w:r>
          <w:rPr>
            <w:lang w:val="en-US"/>
          </w:rPr>
          <w:delText>,</w:delText>
        </w:r>
      </w:del>
      <w:r>
        <w:rPr>
          <w:lang w:val="en-US"/>
        </w:rPr>
        <w:t xml:space="preserve"> which have transmitted the OD-SIB1 configuration for the NES cell. The updated SIB</w:t>
      </w:r>
      <w:del w:id="179" w:author="CATT" w:date="2025-11-20T20:38:00Z">
        <w:r>
          <w:rPr>
            <w:lang w:val="en-US"/>
          </w:rPr>
          <w:delText>x</w:delText>
        </w:r>
      </w:del>
      <w:ins w:id="180" w:author="CATT" w:date="2025-11-20T20:38:00Z">
        <w:r>
          <w:rPr>
            <w:rFonts w:hint="eastAsia"/>
            <w:lang w:val="en-US"/>
          </w:rPr>
          <w:t>26</w:t>
        </w:r>
      </w:ins>
      <w:r>
        <w:rPr>
          <w:lang w:val="en-US"/>
        </w:rPr>
        <w:t xml:space="preserve"> excludes the OD-SIB1 configuration</w:t>
      </w:r>
      <w:del w:id="181" w:author="CATT" w:date="2025-11-20T20:26:00Z">
        <w:r>
          <w:rPr>
            <w:lang w:val="en-US"/>
          </w:rPr>
          <w:delText>(s)</w:delText>
        </w:r>
      </w:del>
      <w:r>
        <w:rPr>
          <w:lang w:val="en-US"/>
        </w:rPr>
        <w:t xml:space="preserve"> of this NES cell.</w:t>
      </w:r>
    </w:p>
    <w:p w14:paraId="32A2835D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4b.</w:t>
      </w:r>
      <w:r>
        <w:rPr>
          <w:lang w:val="en-US"/>
        </w:rPr>
        <w:tab/>
        <w:t>gNB2-DU responds to gNB2-CU with a GNB-CU CONFIGURATION UPDATE ACKNOWLEDGE message.</w:t>
      </w:r>
    </w:p>
    <w:p w14:paraId="1F9663A0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  <w:t xml:space="preserve">gNB2-DU </w:t>
      </w:r>
      <w:del w:id="182" w:author="CATT" w:date="2025-11-20T20:27:00Z">
        <w:r>
          <w:rPr>
            <w:lang w:val="en-US"/>
          </w:rPr>
          <w:delText>c</w:delText>
        </w:r>
      </w:del>
      <w:ins w:id="183" w:author="CATT" w:date="2025-11-20T20:23:00Z">
        <w:r>
          <w:rPr>
            <w:lang w:val="en-US"/>
          </w:rPr>
          <w:t>C</w:t>
        </w:r>
      </w:ins>
      <w:r>
        <w:rPr>
          <w:lang w:val="en-US"/>
        </w:rPr>
        <w:t>ell</w:t>
      </w:r>
      <w:ins w:id="184" w:author="Ericsson User" w:date="2025-09-29T22:12:00Z">
        <w:r>
          <w:rPr>
            <w:lang w:val="en-US"/>
          </w:rPr>
          <w:t xml:space="preserve"> </w:t>
        </w:r>
      </w:ins>
      <w:del w:id="185" w:author="CATT" w:date="2025-11-20T20:28:00Z">
        <w:r>
          <w:rPr>
            <w:lang w:val="en-US"/>
          </w:rPr>
          <w:delText>-</w:delText>
        </w:r>
      </w:del>
      <w:r>
        <w:rPr>
          <w:lang w:val="en-US"/>
        </w:rPr>
        <w:t>A(s) transmit(s) the updated SIB</w:t>
      </w:r>
      <w:del w:id="186" w:author="CATT" w:date="2025-11-20T20:37:00Z">
        <w:r>
          <w:rPr>
            <w:lang w:val="en-US"/>
          </w:rPr>
          <w:delText>x</w:delText>
        </w:r>
      </w:del>
      <w:ins w:id="187" w:author="CATT" w:date="2025-11-20T20:37:00Z">
        <w:r>
          <w:rPr>
            <w:rFonts w:hint="eastAsia"/>
            <w:lang w:val="en-US"/>
          </w:rPr>
          <w:t>26</w:t>
        </w:r>
      </w:ins>
      <w:r>
        <w:rPr>
          <w:lang w:val="en-US"/>
        </w:rPr>
        <w:t>.</w:t>
      </w:r>
    </w:p>
    <w:p w14:paraId="6778A69F" w14:textId="77777777" w:rsidR="003D5F37" w:rsidRDefault="00000000">
      <w:pPr>
        <w:pStyle w:val="Heading4"/>
        <w:rPr>
          <w:ins w:id="188" w:author="Ericsson User" w:date="2025-09-19T17:43:00Z"/>
          <w:lang w:val="en-US" w:eastAsia="ko-KR"/>
        </w:rPr>
      </w:pPr>
      <w:r>
        <w:rPr>
          <w:lang w:val="en-US" w:eastAsia="ko-KR"/>
        </w:rPr>
        <w:t>8.25.1.3</w:t>
      </w:r>
      <w:r>
        <w:rPr>
          <w:lang w:val="en-US" w:eastAsia="ko-KR"/>
        </w:rPr>
        <w:tab/>
        <w:t>Inter-gNB coordination when terminating assistance for OD-SIB1 operation</w:t>
      </w:r>
    </w:p>
    <w:p w14:paraId="1A9D1621" w14:textId="77777777" w:rsidR="003D5F37" w:rsidRDefault="00000000">
      <w:pPr>
        <w:rPr>
          <w:lang w:eastAsia="ko-KR"/>
        </w:rPr>
      </w:pPr>
      <w:ins w:id="189" w:author="CATT" w:date="2025-11-20T20:32:00Z">
        <w:r>
          <w:rPr>
            <w:lang w:eastAsia="ko-KR"/>
          </w:rPr>
          <w:t>The signalling flow for inter-gNB coordination when assistance for OD-SIB1 operation is terminated by the assisting gNB is shown in Figure 8.25.1.3-1.</w:t>
        </w:r>
      </w:ins>
    </w:p>
    <w:p w14:paraId="1766A6D7" w14:textId="77777777" w:rsidR="003D5F37" w:rsidRDefault="00000000">
      <w:pPr>
        <w:pStyle w:val="TH"/>
        <w:rPr>
          <w:lang w:val="en-US"/>
        </w:rPr>
      </w:pPr>
      <w:r>
        <w:object w:dxaOrig="9160" w:dyaOrig="5890" w14:anchorId="21CFCE65">
          <v:shape id="_x0000_i1028" type="#_x0000_t75" style="width:457.8pt;height:294.65pt" o:ole="">
            <v:imagedata r:id="rId18" o:title=""/>
          </v:shape>
          <o:OLEObject Type="Embed" ProgID="Visio.Drawing.15" ShapeID="_x0000_i1028" DrawAspect="Content" ObjectID="_1825191648" r:id="rId19"/>
        </w:object>
      </w:r>
    </w:p>
    <w:p w14:paraId="581B3815" w14:textId="77777777" w:rsidR="003D5F37" w:rsidRDefault="00000000">
      <w:pPr>
        <w:pStyle w:val="TF"/>
        <w:rPr>
          <w:lang w:eastAsia="ko-KR"/>
        </w:rPr>
      </w:pPr>
      <w:r>
        <w:rPr>
          <w:bCs/>
        </w:rPr>
        <w:t xml:space="preserve">Figure 8.25.1.3-1: </w:t>
      </w:r>
      <w:r>
        <w:rPr>
          <w:lang w:eastAsia="ko-KR"/>
        </w:rPr>
        <w:t>Inter-gNB coordination when terminating assistance for OD-SIB1 operation</w:t>
      </w:r>
    </w:p>
    <w:p w14:paraId="27435D64" w14:textId="77777777" w:rsidR="003D5F37" w:rsidRDefault="00000000">
      <w:pPr>
        <w:rPr>
          <w:lang w:val="en-US" w:eastAsia="zh-CN"/>
        </w:rPr>
      </w:pPr>
      <w:r>
        <w:rPr>
          <w:lang w:val="en-US" w:eastAsia="zh-CN"/>
        </w:rPr>
        <w:t>The procedure has the following steps:</w:t>
      </w:r>
    </w:p>
    <w:p w14:paraId="5E627E0C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 xml:space="preserve">1. gNB2-CU determines that </w:t>
      </w:r>
      <w:del w:id="190" w:author="CATT" w:date="2025-11-20T20:41:00Z">
        <w:r>
          <w:rPr>
            <w:lang w:val="en-US"/>
          </w:rPr>
          <w:delText>a</w:delText>
        </w:r>
      </w:del>
      <w:ins w:id="191" w:author="CATT" w:date="2025-11-20T20:32:00Z">
        <w:r>
          <w:rPr>
            <w:lang w:val="en-US"/>
          </w:rPr>
          <w:t xml:space="preserve">one or more </w:t>
        </w:r>
      </w:ins>
      <w:del w:id="192" w:author="CATT" w:date="2025-11-20T20:41:00Z">
        <w:r>
          <w:rPr>
            <w:lang w:val="en-US"/>
          </w:rPr>
          <w:delText>c</w:delText>
        </w:r>
      </w:del>
      <w:ins w:id="193" w:author="CATT" w:date="2025-11-20T20:32:00Z">
        <w:r>
          <w:rPr>
            <w:lang w:val="en-US"/>
          </w:rPr>
          <w:t>C</w:t>
        </w:r>
      </w:ins>
      <w:r>
        <w:rPr>
          <w:lang w:val="en-US"/>
        </w:rPr>
        <w:t>ell</w:t>
      </w:r>
      <w:ins w:id="194" w:author="Ericsson User" w:date="2025-09-19T18:11:00Z">
        <w:r>
          <w:rPr>
            <w:lang w:val="en-US"/>
          </w:rPr>
          <w:t xml:space="preserve"> </w:t>
        </w:r>
      </w:ins>
      <w:ins w:id="195" w:author="CATT" w:date="2025-11-20T20:33:00Z">
        <w:r>
          <w:rPr>
            <w:lang w:val="en-US"/>
          </w:rPr>
          <w:t>As</w:t>
        </w:r>
      </w:ins>
      <w:r>
        <w:rPr>
          <w:lang w:val="en-US"/>
        </w:rPr>
        <w:t xml:space="preserve"> should discontinue the transmission of an OD-SIB1 configuration for a NES cell of gNB1-CU.</w:t>
      </w:r>
    </w:p>
    <w:p w14:paraId="038A7F75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2. gNB2-CU sends the OD-SIB1 CONFIGURATION PROVISION STATUS UPDATE message to gNB1</w:t>
      </w:r>
      <w:ins w:id="196" w:author="CATT" w:date="2025-11-20T20:33:00Z">
        <w:r>
          <w:rPr>
            <w:lang w:val="en-US"/>
          </w:rPr>
          <w:t>-CU</w:t>
        </w:r>
      </w:ins>
      <w:r>
        <w:rPr>
          <w:lang w:val="en-US"/>
        </w:rPr>
        <w:t xml:space="preserve"> including the NES cell ID of gNB1</w:t>
      </w:r>
      <w:ins w:id="197" w:author="CATT" w:date="2025-11-20T20:35:00Z">
        <w:r>
          <w:rPr>
            <w:lang w:val="en-US"/>
          </w:rPr>
          <w:t xml:space="preserve"> to report that the transmissions of the OD-SIB1 configuration for the NES cell is being stopped</w:t>
        </w:r>
      </w:ins>
      <w:r>
        <w:rPr>
          <w:lang w:val="en-US"/>
        </w:rPr>
        <w:t>. It may include the</w:t>
      </w:r>
      <w:ins w:id="198" w:author="CATT" w:date="2025-11-20T20:35:00Z">
        <w:r>
          <w:rPr>
            <w:lang w:val="en-US"/>
          </w:rPr>
          <w:t xml:space="preserve"> ID of the </w:t>
        </w:r>
      </w:ins>
      <w:del w:id="199" w:author="CATT" w:date="2025-11-20T20:42:00Z">
        <w:r>
          <w:rPr>
            <w:lang w:val="en-US"/>
          </w:rPr>
          <w:delText>c</w:delText>
        </w:r>
      </w:del>
      <w:ins w:id="200" w:author="CATT" w:date="2025-11-20T20:35:00Z">
        <w:r>
          <w:rPr>
            <w:lang w:val="en-US"/>
          </w:rPr>
          <w:t>C</w:t>
        </w:r>
      </w:ins>
      <w:r>
        <w:rPr>
          <w:lang w:val="en-US"/>
        </w:rPr>
        <w:t>ell</w:t>
      </w:r>
      <w:ins w:id="201" w:author="Ericsson User" w:date="2025-09-29T22:13:00Z">
        <w:r>
          <w:rPr>
            <w:lang w:val="en-US"/>
          </w:rPr>
          <w:t xml:space="preserve"> </w:t>
        </w:r>
      </w:ins>
      <w:del w:id="202" w:author="CATT" w:date="2025-11-20T20:42:00Z">
        <w:r>
          <w:rPr>
            <w:lang w:val="en-US"/>
          </w:rPr>
          <w:delText>-</w:delText>
        </w:r>
      </w:del>
      <w:r>
        <w:rPr>
          <w:lang w:val="en-US"/>
        </w:rPr>
        <w:t>A</w:t>
      </w:r>
      <w:del w:id="203" w:author="CATT" w:date="2025-11-20T20:43:00Z">
        <w:r>
          <w:rPr>
            <w:lang w:val="en-US"/>
          </w:rPr>
          <w:delText xml:space="preserve"> ID</w:delText>
        </w:r>
      </w:del>
      <w:r>
        <w:rPr>
          <w:lang w:val="en-US"/>
        </w:rPr>
        <w:t xml:space="preserve"> that </w:t>
      </w:r>
      <w:r>
        <w:rPr>
          <w:rFonts w:hint="eastAsia"/>
          <w:lang w:val="en-US"/>
        </w:rPr>
        <w:t>needs to</w:t>
      </w:r>
      <w:r>
        <w:rPr>
          <w:lang w:val="en-US"/>
        </w:rPr>
        <w:t xml:space="preserve"> discontinue </w:t>
      </w:r>
      <w:r>
        <w:rPr>
          <w:rFonts w:hint="eastAsia"/>
          <w:lang w:val="en-US"/>
        </w:rPr>
        <w:t xml:space="preserve">the </w:t>
      </w:r>
      <w:r>
        <w:rPr>
          <w:lang w:val="en-US"/>
        </w:rPr>
        <w:t>transmission of the NES</w:t>
      </w:r>
      <w:ins w:id="204" w:author="Ericsson User" w:date="2025-09-29T22:13:00Z">
        <w:r>
          <w:rPr>
            <w:lang w:val="en-US"/>
          </w:rPr>
          <w:t xml:space="preserve"> </w:t>
        </w:r>
      </w:ins>
      <w:del w:id="205" w:author="CATT" w:date="2025-11-20T20:43:00Z">
        <w:r>
          <w:rPr>
            <w:lang w:val="en-US"/>
          </w:rPr>
          <w:delText>-</w:delText>
        </w:r>
      </w:del>
      <w:r>
        <w:rPr>
          <w:lang w:val="en-US"/>
        </w:rPr>
        <w:t>cell’s OD</w:t>
      </w:r>
      <w:del w:id="206" w:author="CATT" w:date="2025-11-20T20:43:00Z">
        <w:r>
          <w:rPr>
            <w:lang w:val="en-US"/>
          </w:rPr>
          <w:delText>1</w:delText>
        </w:r>
      </w:del>
      <w:r>
        <w:rPr>
          <w:lang w:val="en-US"/>
        </w:rPr>
        <w:t>-SIB1 configuration in SIB</w:t>
      </w:r>
      <w:del w:id="207" w:author="CATT" w:date="2025-11-20T20:37:00Z">
        <w:r>
          <w:rPr>
            <w:lang w:val="en-US"/>
          </w:rPr>
          <w:delText>x</w:delText>
        </w:r>
      </w:del>
      <w:ins w:id="208" w:author="CATT" w:date="2025-11-20T20:37:00Z">
        <w:r>
          <w:rPr>
            <w:rFonts w:hint="eastAsia"/>
            <w:lang w:val="en-US"/>
          </w:rPr>
          <w:t>26</w:t>
        </w:r>
      </w:ins>
      <w:r>
        <w:rPr>
          <w:lang w:val="en-US"/>
        </w:rPr>
        <w:t>.</w:t>
      </w:r>
    </w:p>
    <w:p w14:paraId="734870F6" w14:textId="77777777" w:rsidR="003D5F37" w:rsidRDefault="00000000">
      <w:pPr>
        <w:pStyle w:val="NO"/>
        <w:rPr>
          <w:ins w:id="209" w:author="CATT" w:date="2025-11-20T20:35:00Z"/>
          <w:lang w:val="en-US"/>
        </w:rPr>
      </w:pPr>
      <w:ins w:id="210" w:author="CATT" w:date="2025-11-20T20:35:00Z">
        <w:r>
          <w:rPr>
            <w:lang w:val="en-US"/>
          </w:rPr>
          <w:t>NOTE 1:</w:t>
        </w:r>
        <w:r>
          <w:rPr>
            <w:lang w:val="en-US"/>
          </w:rPr>
          <w:tab/>
          <w:t>It is up to implementation whether step 2 occurs before or after any of steps 5a, 5b, and 6.</w:t>
        </w:r>
      </w:ins>
    </w:p>
    <w:p w14:paraId="3D2275D1" w14:textId="54D4C972" w:rsidR="003D5F37" w:rsidRDefault="00000000">
      <w:pPr>
        <w:pStyle w:val="NO"/>
        <w:rPr>
          <w:ins w:id="211" w:author="CATT" w:date="2025-11-20T20:35:00Z"/>
          <w:lang w:val="en-US"/>
        </w:rPr>
      </w:pPr>
      <w:ins w:id="212" w:author="CATT" w:date="2025-11-20T20:35:00Z">
        <w:r>
          <w:rPr>
            <w:lang w:val="en-US"/>
          </w:rPr>
          <w:t>NOTE 2:</w:t>
        </w:r>
        <w:r>
          <w:rPr>
            <w:lang w:val="en-US"/>
          </w:rPr>
          <w:tab/>
          <w:t>Steps 3a, 3b, and 4 are a consequence of step 2, and thus may happen after any of steps 5a, 5b, and 6.</w:t>
        </w:r>
      </w:ins>
    </w:p>
    <w:p w14:paraId="6E0EB4DB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3a.</w:t>
      </w:r>
      <w:r>
        <w:rPr>
          <w:lang w:val="en-US"/>
        </w:rPr>
        <w:tab/>
        <w:t>gNB1-CU sends a GNB-CU CONFIGURATION UPDATE message to gNB1-DU, including a stop indicator</w:t>
      </w:r>
      <w:ins w:id="213" w:author="CATT" w:date="2025-11-20T20:36:00Z">
        <w:r>
          <w:rPr>
            <w:lang w:val="en-US"/>
          </w:rPr>
          <w:t xml:space="preserve"> of OD-SIB1 operation</w:t>
        </w:r>
      </w:ins>
      <w:r>
        <w:rPr>
          <w:lang w:val="en-US"/>
        </w:rPr>
        <w:t xml:space="preserve"> for the NES cell, where assistance for OD-SIB1 operation has been discontinued.</w:t>
      </w:r>
    </w:p>
    <w:p w14:paraId="453D1EE8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3b.</w:t>
      </w:r>
      <w:r>
        <w:rPr>
          <w:lang w:val="en-US"/>
        </w:rPr>
        <w:tab/>
        <w:t>gNB1-DU responds to gNB1-CU with a GNB-CU CONFIGURATION UPDATE ACKNOWLEDGE message.</w:t>
      </w:r>
    </w:p>
    <w:p w14:paraId="54D7931B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  <w:t>gNB1-DU stops OD-SIB1 operation for the NES cell, where a stop of OD-SIB1 operation was indicated by gNB1-CU.</w:t>
      </w:r>
    </w:p>
    <w:p w14:paraId="6D335111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5a.</w:t>
      </w:r>
      <w:r>
        <w:rPr>
          <w:lang w:val="en-US"/>
        </w:rPr>
        <w:tab/>
        <w:t>gNB2-CU sends a GNB-CU CONFIGURATION UPDATE message to gNB2-DU with an updated SIB</w:t>
      </w:r>
      <w:del w:id="214" w:author="CATT" w:date="2025-11-20T20:36:00Z">
        <w:r>
          <w:rPr>
            <w:lang w:val="en-US"/>
          </w:rPr>
          <w:delText>x</w:delText>
        </w:r>
      </w:del>
      <w:ins w:id="215" w:author="CATT" w:date="2025-11-20T20:36:00Z">
        <w:r>
          <w:rPr>
            <w:rFonts w:hint="eastAsia"/>
            <w:lang w:val="en-US"/>
          </w:rPr>
          <w:t>26</w:t>
        </w:r>
      </w:ins>
      <w:r>
        <w:rPr>
          <w:lang w:val="en-US"/>
        </w:rPr>
        <w:t xml:space="preserve"> for th</w:t>
      </w:r>
      <w:r>
        <w:rPr>
          <w:rFonts w:hint="eastAsia"/>
          <w:lang w:val="en-US"/>
        </w:rPr>
        <w:t>e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cell A</w:t>
      </w:r>
      <w:ins w:id="216" w:author="CATT" w:date="2025-11-20T21:38:00Z">
        <w:r>
          <w:rPr>
            <w:rFonts w:hint="eastAsia"/>
            <w:lang w:val="en-US"/>
          </w:rPr>
          <w:t>(s)</w:t>
        </w:r>
      </w:ins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that should </w:t>
      </w:r>
      <w:del w:id="217" w:author="CATT" w:date="2025-11-20T21:38:00Z">
        <w:r>
          <w:rPr>
            <w:lang w:val="en-US"/>
          </w:rPr>
          <w:delText>discontinue</w:delText>
        </w:r>
      </w:del>
      <w:ins w:id="218" w:author="CATT" w:date="2025-11-20T21:38:00Z">
        <w:r>
          <w:rPr>
            <w:rFonts w:hint="eastAsia"/>
            <w:lang w:val="en-US"/>
          </w:rPr>
          <w:t>stop</w:t>
        </w:r>
      </w:ins>
      <w:r>
        <w:rPr>
          <w:lang w:val="en-US"/>
        </w:rPr>
        <w:t xml:space="preserve"> the transmission of the OD-SIB1 configuration</w:t>
      </w:r>
      <w:r>
        <w:rPr>
          <w:rFonts w:hint="eastAsia"/>
          <w:lang w:val="en-US"/>
        </w:rPr>
        <w:t xml:space="preserve"> for the NES cell</w:t>
      </w:r>
      <w:r>
        <w:rPr>
          <w:lang w:val="en-US"/>
        </w:rPr>
        <w:t>.</w:t>
      </w:r>
    </w:p>
    <w:p w14:paraId="64B9E658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5b.</w:t>
      </w:r>
      <w:r>
        <w:rPr>
          <w:lang w:val="en-US"/>
        </w:rPr>
        <w:tab/>
        <w:t>gNB2-DU responds to gNB2-CU with a GNB-CU CONFIGURATION UPDATE ACKNOWLEDGE message.</w:t>
      </w:r>
    </w:p>
    <w:p w14:paraId="4AC6B0D5" w14:textId="77777777" w:rsidR="003D5F37" w:rsidRDefault="00000000">
      <w:pPr>
        <w:ind w:firstLine="284"/>
        <w:jc w:val="both"/>
        <w:rPr>
          <w:color w:val="FF0000"/>
          <w:lang w:eastAsia="ko-KR"/>
        </w:rPr>
      </w:pPr>
      <w:r>
        <w:rPr>
          <w:lang w:val="en-US"/>
        </w:rPr>
        <w:t>6.</w:t>
      </w:r>
      <w:r>
        <w:rPr>
          <w:lang w:val="en-US"/>
        </w:rPr>
        <w:tab/>
        <w:t xml:space="preserve">gNB2-DU </w:t>
      </w:r>
      <w:ins w:id="219" w:author="CATT" w:date="2025-11-20T21:38:00Z">
        <w:del w:id="220" w:author="CATT" w:date="2025-11-20T20:43:00Z">
          <w:r>
            <w:rPr>
              <w:lang w:val="en-US"/>
            </w:rPr>
            <w:delText>c</w:delText>
          </w:r>
        </w:del>
        <w:r>
          <w:rPr>
            <w:lang w:val="en-US"/>
          </w:rPr>
          <w:t>C</w:t>
        </w:r>
      </w:ins>
      <w:r>
        <w:rPr>
          <w:lang w:val="en-US"/>
        </w:rPr>
        <w:t>ell</w:t>
      </w:r>
      <w:ins w:id="221" w:author="Ericsson User" w:date="2025-09-29T22:13:00Z">
        <w:r>
          <w:rPr>
            <w:lang w:val="en-US"/>
          </w:rPr>
          <w:t xml:space="preserve"> </w:t>
        </w:r>
      </w:ins>
      <w:del w:id="222" w:author="CATT" w:date="2025-11-20T20:43:00Z">
        <w:r>
          <w:rPr>
            <w:lang w:val="en-US"/>
          </w:rPr>
          <w:delText>-</w:delText>
        </w:r>
      </w:del>
      <w:r>
        <w:rPr>
          <w:lang w:val="en-US"/>
        </w:rPr>
        <w:t>A(s) transmit(s) the updated SIB</w:t>
      </w:r>
      <w:del w:id="223" w:author="CATT" w:date="2025-11-20T20:36:00Z">
        <w:r>
          <w:rPr>
            <w:lang w:val="en-US"/>
          </w:rPr>
          <w:delText>x</w:delText>
        </w:r>
      </w:del>
      <w:ins w:id="224" w:author="CATT" w:date="2025-11-20T20:36:00Z">
        <w:r>
          <w:rPr>
            <w:rFonts w:hint="eastAsia"/>
            <w:lang w:val="en-US" w:eastAsia="zh-CN"/>
          </w:rPr>
          <w:t>26</w:t>
        </w:r>
      </w:ins>
      <w:r>
        <w:rPr>
          <w:lang w:val="en-US"/>
        </w:rPr>
        <w:t>.</w:t>
      </w:r>
      <w:bookmarkEnd w:id="2"/>
    </w:p>
    <w:p w14:paraId="437AC6AD" w14:textId="77777777" w:rsidR="003D5F37" w:rsidRDefault="00000000">
      <w:pPr>
        <w:pStyle w:val="FirstChange"/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End of changes</w:t>
      </w:r>
      <w:r>
        <w:rPr>
          <w:highlight w:val="yellow"/>
        </w:rPr>
        <w:t xml:space="preserve"> &gt;&gt;&gt;&gt;&gt;&gt;&gt;&gt;&gt;&gt;&gt;&gt;&gt;&gt;&gt;&gt;&gt;&gt;&gt;&gt;</w:t>
      </w:r>
      <w:bookmarkEnd w:id="0"/>
    </w:p>
    <w:sectPr w:rsidR="003D5F37">
      <w:headerReference w:type="default" r:id="rId2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835C1" w14:textId="77777777" w:rsidR="00C16146" w:rsidRDefault="00C16146">
      <w:pPr>
        <w:spacing w:after="0"/>
      </w:pPr>
      <w:r>
        <w:separator/>
      </w:r>
    </w:p>
  </w:endnote>
  <w:endnote w:type="continuationSeparator" w:id="0">
    <w:p w14:paraId="6692E551" w14:textId="77777777" w:rsidR="00C16146" w:rsidRDefault="00C161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Cambria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LineDraw">
    <w:altName w:val="Courier New"/>
    <w:charset w:val="02"/>
    <w:family w:val="moder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ymbol"/>
    <w:charset w:val="4D"/>
    <w:family w:val="auto"/>
    <w:pitch w:val="default"/>
    <w:sig w:usb0="00000000" w:usb1="00000000" w:usb2="00000000" w:usb3="00000000" w:csb0="8000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3768F" w14:textId="77777777" w:rsidR="00C16146" w:rsidRDefault="00C16146">
      <w:pPr>
        <w:spacing w:after="0"/>
      </w:pPr>
      <w:r>
        <w:separator/>
      </w:r>
    </w:p>
  </w:footnote>
  <w:footnote w:type="continuationSeparator" w:id="0">
    <w:p w14:paraId="1AB8DD32" w14:textId="77777777" w:rsidR="00C16146" w:rsidRDefault="00C161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39C6" w14:textId="77777777" w:rsidR="003D5F37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D37733D"/>
    <w:multiLevelType w:val="multilevel"/>
    <w:tmpl w:val="4D3773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350880304">
    <w:abstractNumId w:val="8"/>
  </w:num>
  <w:num w:numId="2" w16cid:durableId="608970718">
    <w:abstractNumId w:val="3"/>
  </w:num>
  <w:num w:numId="3" w16cid:durableId="715087336">
    <w:abstractNumId w:val="7"/>
  </w:num>
  <w:num w:numId="4" w16cid:durableId="1522357452">
    <w:abstractNumId w:val="4"/>
  </w:num>
  <w:num w:numId="5" w16cid:durableId="814446634">
    <w:abstractNumId w:val="1"/>
  </w:num>
  <w:num w:numId="6" w16cid:durableId="1501769390">
    <w:abstractNumId w:val="0"/>
  </w:num>
  <w:num w:numId="7" w16cid:durableId="935483114">
    <w:abstractNumId w:val="2"/>
  </w:num>
  <w:num w:numId="8" w16cid:durableId="1046566881">
    <w:abstractNumId w:val="6"/>
  </w:num>
  <w:num w:numId="9" w16cid:durableId="28157492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CATT">
    <w15:presenceInfo w15:providerId="None" w15:userId="CATT"/>
  </w15:person>
  <w15:person w15:author="Huawei">
    <w15:presenceInfo w15:providerId="None" w15:userId="Huawei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048A"/>
    <w:rsid w:val="000006D0"/>
    <w:rsid w:val="00001014"/>
    <w:rsid w:val="00001AA4"/>
    <w:rsid w:val="000034B8"/>
    <w:rsid w:val="00004511"/>
    <w:rsid w:val="000060E7"/>
    <w:rsid w:val="0000698D"/>
    <w:rsid w:val="00006CF3"/>
    <w:rsid w:val="000076CA"/>
    <w:rsid w:val="00007A1C"/>
    <w:rsid w:val="00007B53"/>
    <w:rsid w:val="000100D7"/>
    <w:rsid w:val="00010630"/>
    <w:rsid w:val="00010639"/>
    <w:rsid w:val="00010693"/>
    <w:rsid w:val="000121E9"/>
    <w:rsid w:val="000122B0"/>
    <w:rsid w:val="00012A3A"/>
    <w:rsid w:val="00012C85"/>
    <w:rsid w:val="00012F09"/>
    <w:rsid w:val="00013B3D"/>
    <w:rsid w:val="000156C8"/>
    <w:rsid w:val="00016C02"/>
    <w:rsid w:val="00016D01"/>
    <w:rsid w:val="00016D8C"/>
    <w:rsid w:val="0001731A"/>
    <w:rsid w:val="00020936"/>
    <w:rsid w:val="00020E4D"/>
    <w:rsid w:val="00021353"/>
    <w:rsid w:val="00021652"/>
    <w:rsid w:val="00021BA2"/>
    <w:rsid w:val="00022E41"/>
    <w:rsid w:val="00022E4A"/>
    <w:rsid w:val="00022F64"/>
    <w:rsid w:val="0002391E"/>
    <w:rsid w:val="00023AFE"/>
    <w:rsid w:val="00024E12"/>
    <w:rsid w:val="00025755"/>
    <w:rsid w:val="00025A9D"/>
    <w:rsid w:val="00026012"/>
    <w:rsid w:val="00027867"/>
    <w:rsid w:val="00027B5C"/>
    <w:rsid w:val="00030FFD"/>
    <w:rsid w:val="00031474"/>
    <w:rsid w:val="00032144"/>
    <w:rsid w:val="00033C61"/>
    <w:rsid w:val="00035D1C"/>
    <w:rsid w:val="00037B8D"/>
    <w:rsid w:val="00040701"/>
    <w:rsid w:val="00041640"/>
    <w:rsid w:val="00041BAA"/>
    <w:rsid w:val="00042701"/>
    <w:rsid w:val="000435CE"/>
    <w:rsid w:val="00043CA2"/>
    <w:rsid w:val="000444A8"/>
    <w:rsid w:val="00044BC0"/>
    <w:rsid w:val="00044C21"/>
    <w:rsid w:val="00045140"/>
    <w:rsid w:val="00045339"/>
    <w:rsid w:val="00045A12"/>
    <w:rsid w:val="00047F43"/>
    <w:rsid w:val="00047F7A"/>
    <w:rsid w:val="0005078C"/>
    <w:rsid w:val="00051DD8"/>
    <w:rsid w:val="000537B6"/>
    <w:rsid w:val="00053BAB"/>
    <w:rsid w:val="00054328"/>
    <w:rsid w:val="00054FDB"/>
    <w:rsid w:val="00055616"/>
    <w:rsid w:val="00056259"/>
    <w:rsid w:val="00056340"/>
    <w:rsid w:val="00056376"/>
    <w:rsid w:val="00057F69"/>
    <w:rsid w:val="000604D5"/>
    <w:rsid w:val="00061B27"/>
    <w:rsid w:val="00062100"/>
    <w:rsid w:val="00062947"/>
    <w:rsid w:val="0006415C"/>
    <w:rsid w:val="00064549"/>
    <w:rsid w:val="00066002"/>
    <w:rsid w:val="0006630D"/>
    <w:rsid w:val="00066CA4"/>
    <w:rsid w:val="00067280"/>
    <w:rsid w:val="000678E1"/>
    <w:rsid w:val="000679D8"/>
    <w:rsid w:val="000706B4"/>
    <w:rsid w:val="00070A92"/>
    <w:rsid w:val="00070C1F"/>
    <w:rsid w:val="00071240"/>
    <w:rsid w:val="00072024"/>
    <w:rsid w:val="00072A67"/>
    <w:rsid w:val="00072C7F"/>
    <w:rsid w:val="00074670"/>
    <w:rsid w:val="000746DE"/>
    <w:rsid w:val="00074B31"/>
    <w:rsid w:val="00074DD0"/>
    <w:rsid w:val="00077098"/>
    <w:rsid w:val="00077697"/>
    <w:rsid w:val="000777A1"/>
    <w:rsid w:val="00080C0B"/>
    <w:rsid w:val="000822D5"/>
    <w:rsid w:val="000825BD"/>
    <w:rsid w:val="00083BE2"/>
    <w:rsid w:val="00084408"/>
    <w:rsid w:val="00084A80"/>
    <w:rsid w:val="00085173"/>
    <w:rsid w:val="00087E4E"/>
    <w:rsid w:val="00090805"/>
    <w:rsid w:val="0009119F"/>
    <w:rsid w:val="0009128C"/>
    <w:rsid w:val="00094CD7"/>
    <w:rsid w:val="00094EBF"/>
    <w:rsid w:val="000952AC"/>
    <w:rsid w:val="00095734"/>
    <w:rsid w:val="0009585E"/>
    <w:rsid w:val="00095899"/>
    <w:rsid w:val="00095E44"/>
    <w:rsid w:val="000A095F"/>
    <w:rsid w:val="000A26D0"/>
    <w:rsid w:val="000A4CD0"/>
    <w:rsid w:val="000A5990"/>
    <w:rsid w:val="000A5B19"/>
    <w:rsid w:val="000A5B61"/>
    <w:rsid w:val="000A5EDE"/>
    <w:rsid w:val="000A6262"/>
    <w:rsid w:val="000A6394"/>
    <w:rsid w:val="000A699B"/>
    <w:rsid w:val="000B2C2D"/>
    <w:rsid w:val="000B3A7C"/>
    <w:rsid w:val="000B444F"/>
    <w:rsid w:val="000B4717"/>
    <w:rsid w:val="000B4DE8"/>
    <w:rsid w:val="000B4E17"/>
    <w:rsid w:val="000B5251"/>
    <w:rsid w:val="000B5D61"/>
    <w:rsid w:val="000B6488"/>
    <w:rsid w:val="000B789F"/>
    <w:rsid w:val="000B7AA1"/>
    <w:rsid w:val="000B7DD6"/>
    <w:rsid w:val="000C038A"/>
    <w:rsid w:val="000C128E"/>
    <w:rsid w:val="000C215C"/>
    <w:rsid w:val="000C280C"/>
    <w:rsid w:val="000C2867"/>
    <w:rsid w:val="000C28B4"/>
    <w:rsid w:val="000C2D1B"/>
    <w:rsid w:val="000C2DA9"/>
    <w:rsid w:val="000C3808"/>
    <w:rsid w:val="000C4207"/>
    <w:rsid w:val="000C49BF"/>
    <w:rsid w:val="000C4A7C"/>
    <w:rsid w:val="000C4EF0"/>
    <w:rsid w:val="000C4FB9"/>
    <w:rsid w:val="000C5BC9"/>
    <w:rsid w:val="000C6598"/>
    <w:rsid w:val="000C6D02"/>
    <w:rsid w:val="000C7017"/>
    <w:rsid w:val="000D197C"/>
    <w:rsid w:val="000D199E"/>
    <w:rsid w:val="000D1AE5"/>
    <w:rsid w:val="000D27EA"/>
    <w:rsid w:val="000D3C8C"/>
    <w:rsid w:val="000D3DB0"/>
    <w:rsid w:val="000D3FD4"/>
    <w:rsid w:val="000D5EEA"/>
    <w:rsid w:val="000D5FE2"/>
    <w:rsid w:val="000D615F"/>
    <w:rsid w:val="000D6809"/>
    <w:rsid w:val="000E18B2"/>
    <w:rsid w:val="000E2288"/>
    <w:rsid w:val="000E29F4"/>
    <w:rsid w:val="000E2EF1"/>
    <w:rsid w:val="000E3B12"/>
    <w:rsid w:val="000E4D2E"/>
    <w:rsid w:val="000E66D1"/>
    <w:rsid w:val="000E683A"/>
    <w:rsid w:val="000E7885"/>
    <w:rsid w:val="000F034D"/>
    <w:rsid w:val="000F05B1"/>
    <w:rsid w:val="000F0F0A"/>
    <w:rsid w:val="000F1054"/>
    <w:rsid w:val="000F1424"/>
    <w:rsid w:val="000F1603"/>
    <w:rsid w:val="000F1BA9"/>
    <w:rsid w:val="000F2F78"/>
    <w:rsid w:val="000F311B"/>
    <w:rsid w:val="000F4C57"/>
    <w:rsid w:val="000F79EE"/>
    <w:rsid w:val="00101D72"/>
    <w:rsid w:val="00102875"/>
    <w:rsid w:val="00102C1E"/>
    <w:rsid w:val="00103299"/>
    <w:rsid w:val="00105102"/>
    <w:rsid w:val="00105752"/>
    <w:rsid w:val="00105B8C"/>
    <w:rsid w:val="00105DC3"/>
    <w:rsid w:val="00107AAA"/>
    <w:rsid w:val="001100F1"/>
    <w:rsid w:val="0011041D"/>
    <w:rsid w:val="0011045A"/>
    <w:rsid w:val="00110B46"/>
    <w:rsid w:val="00112643"/>
    <w:rsid w:val="00113008"/>
    <w:rsid w:val="001151BE"/>
    <w:rsid w:val="001159B2"/>
    <w:rsid w:val="00115EBC"/>
    <w:rsid w:val="0011637A"/>
    <w:rsid w:val="00116E8E"/>
    <w:rsid w:val="00116F0F"/>
    <w:rsid w:val="0011779F"/>
    <w:rsid w:val="001200F6"/>
    <w:rsid w:val="00120938"/>
    <w:rsid w:val="00121EAE"/>
    <w:rsid w:val="0012213F"/>
    <w:rsid w:val="0012269D"/>
    <w:rsid w:val="00123AB6"/>
    <w:rsid w:val="001244F7"/>
    <w:rsid w:val="00125974"/>
    <w:rsid w:val="00126017"/>
    <w:rsid w:val="0012643F"/>
    <w:rsid w:val="0012768E"/>
    <w:rsid w:val="00127809"/>
    <w:rsid w:val="0013008B"/>
    <w:rsid w:val="0013174F"/>
    <w:rsid w:val="00131A07"/>
    <w:rsid w:val="0013205F"/>
    <w:rsid w:val="00132C67"/>
    <w:rsid w:val="00134079"/>
    <w:rsid w:val="001340AE"/>
    <w:rsid w:val="00135963"/>
    <w:rsid w:val="00135B93"/>
    <w:rsid w:val="0013686F"/>
    <w:rsid w:val="001369B9"/>
    <w:rsid w:val="00137CF8"/>
    <w:rsid w:val="0014137C"/>
    <w:rsid w:val="00141F64"/>
    <w:rsid w:val="001423CD"/>
    <w:rsid w:val="00142E6D"/>
    <w:rsid w:val="00143E50"/>
    <w:rsid w:val="00143FE4"/>
    <w:rsid w:val="00144637"/>
    <w:rsid w:val="001453CB"/>
    <w:rsid w:val="001456EF"/>
    <w:rsid w:val="00145D43"/>
    <w:rsid w:val="0014799B"/>
    <w:rsid w:val="00150405"/>
    <w:rsid w:val="001516E2"/>
    <w:rsid w:val="001525B8"/>
    <w:rsid w:val="00152D52"/>
    <w:rsid w:val="00153058"/>
    <w:rsid w:val="00154312"/>
    <w:rsid w:val="00154F02"/>
    <w:rsid w:val="001557C1"/>
    <w:rsid w:val="00156258"/>
    <w:rsid w:val="00156C5D"/>
    <w:rsid w:val="0015791F"/>
    <w:rsid w:val="00157B09"/>
    <w:rsid w:val="0016011C"/>
    <w:rsid w:val="00160C4A"/>
    <w:rsid w:val="0016139B"/>
    <w:rsid w:val="00161E58"/>
    <w:rsid w:val="00163A78"/>
    <w:rsid w:val="00164069"/>
    <w:rsid w:val="00164584"/>
    <w:rsid w:val="00165AAC"/>
    <w:rsid w:val="001666E5"/>
    <w:rsid w:val="00166BA8"/>
    <w:rsid w:val="00166E32"/>
    <w:rsid w:val="0016730E"/>
    <w:rsid w:val="00171016"/>
    <w:rsid w:val="001721F0"/>
    <w:rsid w:val="00172317"/>
    <w:rsid w:val="001726E0"/>
    <w:rsid w:val="00173020"/>
    <w:rsid w:val="001733C9"/>
    <w:rsid w:val="0017434E"/>
    <w:rsid w:val="0017566D"/>
    <w:rsid w:val="0017657C"/>
    <w:rsid w:val="00177194"/>
    <w:rsid w:val="001771D5"/>
    <w:rsid w:val="001829A9"/>
    <w:rsid w:val="00182D74"/>
    <w:rsid w:val="0018332B"/>
    <w:rsid w:val="0018376A"/>
    <w:rsid w:val="00184134"/>
    <w:rsid w:val="001846BC"/>
    <w:rsid w:val="001853AD"/>
    <w:rsid w:val="001854F9"/>
    <w:rsid w:val="00191FF7"/>
    <w:rsid w:val="00192677"/>
    <w:rsid w:val="00192C46"/>
    <w:rsid w:val="00193D8A"/>
    <w:rsid w:val="001945B0"/>
    <w:rsid w:val="001947A4"/>
    <w:rsid w:val="001948A9"/>
    <w:rsid w:val="00194B32"/>
    <w:rsid w:val="001955E1"/>
    <w:rsid w:val="00195675"/>
    <w:rsid w:val="00195905"/>
    <w:rsid w:val="00196B7B"/>
    <w:rsid w:val="001A0B01"/>
    <w:rsid w:val="001A0BD5"/>
    <w:rsid w:val="001A4250"/>
    <w:rsid w:val="001A4500"/>
    <w:rsid w:val="001A4C48"/>
    <w:rsid w:val="001A5726"/>
    <w:rsid w:val="001A6E09"/>
    <w:rsid w:val="001A7B60"/>
    <w:rsid w:val="001A7B64"/>
    <w:rsid w:val="001A7D05"/>
    <w:rsid w:val="001B0420"/>
    <w:rsid w:val="001B22CC"/>
    <w:rsid w:val="001B338D"/>
    <w:rsid w:val="001B36F7"/>
    <w:rsid w:val="001B42C3"/>
    <w:rsid w:val="001B52EB"/>
    <w:rsid w:val="001B6533"/>
    <w:rsid w:val="001B7952"/>
    <w:rsid w:val="001B7A65"/>
    <w:rsid w:val="001C2486"/>
    <w:rsid w:val="001C28EE"/>
    <w:rsid w:val="001C3237"/>
    <w:rsid w:val="001C3B72"/>
    <w:rsid w:val="001C4243"/>
    <w:rsid w:val="001C4704"/>
    <w:rsid w:val="001C502C"/>
    <w:rsid w:val="001C5556"/>
    <w:rsid w:val="001C5C5B"/>
    <w:rsid w:val="001C7AC2"/>
    <w:rsid w:val="001C7FC5"/>
    <w:rsid w:val="001D0008"/>
    <w:rsid w:val="001D03C8"/>
    <w:rsid w:val="001D094D"/>
    <w:rsid w:val="001D0B42"/>
    <w:rsid w:val="001D11A1"/>
    <w:rsid w:val="001D1776"/>
    <w:rsid w:val="001D2720"/>
    <w:rsid w:val="001D277A"/>
    <w:rsid w:val="001D3778"/>
    <w:rsid w:val="001D3DCC"/>
    <w:rsid w:val="001D4CB8"/>
    <w:rsid w:val="001D55EA"/>
    <w:rsid w:val="001D5767"/>
    <w:rsid w:val="001D62EB"/>
    <w:rsid w:val="001D709E"/>
    <w:rsid w:val="001E1033"/>
    <w:rsid w:val="001E1674"/>
    <w:rsid w:val="001E3771"/>
    <w:rsid w:val="001E41F3"/>
    <w:rsid w:val="001F0564"/>
    <w:rsid w:val="001F07E8"/>
    <w:rsid w:val="001F20B9"/>
    <w:rsid w:val="001F3AAE"/>
    <w:rsid w:val="001F3D04"/>
    <w:rsid w:val="001F4028"/>
    <w:rsid w:val="001F47C4"/>
    <w:rsid w:val="001F52D3"/>
    <w:rsid w:val="001F7547"/>
    <w:rsid w:val="001F7A6C"/>
    <w:rsid w:val="00201184"/>
    <w:rsid w:val="00201191"/>
    <w:rsid w:val="0020227E"/>
    <w:rsid w:val="002033AE"/>
    <w:rsid w:val="00204569"/>
    <w:rsid w:val="00204AF0"/>
    <w:rsid w:val="00204C3B"/>
    <w:rsid w:val="00206A63"/>
    <w:rsid w:val="00206B18"/>
    <w:rsid w:val="002072CB"/>
    <w:rsid w:val="00207C27"/>
    <w:rsid w:val="002105F1"/>
    <w:rsid w:val="0021134F"/>
    <w:rsid w:val="00212541"/>
    <w:rsid w:val="00212B5A"/>
    <w:rsid w:val="00214127"/>
    <w:rsid w:val="0021428E"/>
    <w:rsid w:val="0021665E"/>
    <w:rsid w:val="00216930"/>
    <w:rsid w:val="002175A1"/>
    <w:rsid w:val="00217E76"/>
    <w:rsid w:val="002212B2"/>
    <w:rsid w:val="00221D6A"/>
    <w:rsid w:val="00221D9D"/>
    <w:rsid w:val="0022249A"/>
    <w:rsid w:val="00222A3B"/>
    <w:rsid w:val="00223084"/>
    <w:rsid w:val="00224E58"/>
    <w:rsid w:val="002251CE"/>
    <w:rsid w:val="002302FD"/>
    <w:rsid w:val="00230C7C"/>
    <w:rsid w:val="00232B27"/>
    <w:rsid w:val="00233187"/>
    <w:rsid w:val="00234A51"/>
    <w:rsid w:val="0023565A"/>
    <w:rsid w:val="00235732"/>
    <w:rsid w:val="00235F78"/>
    <w:rsid w:val="00240114"/>
    <w:rsid w:val="002401B9"/>
    <w:rsid w:val="0024054A"/>
    <w:rsid w:val="00240DF3"/>
    <w:rsid w:val="002414AF"/>
    <w:rsid w:val="002433D1"/>
    <w:rsid w:val="00243AEB"/>
    <w:rsid w:val="00243C77"/>
    <w:rsid w:val="00243E25"/>
    <w:rsid w:val="0024404E"/>
    <w:rsid w:val="00245ADE"/>
    <w:rsid w:val="00246DA8"/>
    <w:rsid w:val="002478CB"/>
    <w:rsid w:val="00247FF5"/>
    <w:rsid w:val="00250B2A"/>
    <w:rsid w:val="00251C05"/>
    <w:rsid w:val="00251D8E"/>
    <w:rsid w:val="00253566"/>
    <w:rsid w:val="00253B16"/>
    <w:rsid w:val="0025455E"/>
    <w:rsid w:val="0025480D"/>
    <w:rsid w:val="00254E16"/>
    <w:rsid w:val="00255932"/>
    <w:rsid w:val="00255F27"/>
    <w:rsid w:val="002561A4"/>
    <w:rsid w:val="0025664C"/>
    <w:rsid w:val="00256988"/>
    <w:rsid w:val="002576B1"/>
    <w:rsid w:val="00257A22"/>
    <w:rsid w:val="0026004D"/>
    <w:rsid w:val="00261449"/>
    <w:rsid w:val="00261E53"/>
    <w:rsid w:val="00264918"/>
    <w:rsid w:val="00264F19"/>
    <w:rsid w:val="00265217"/>
    <w:rsid w:val="0026576B"/>
    <w:rsid w:val="002662C0"/>
    <w:rsid w:val="002667A8"/>
    <w:rsid w:val="00267C8F"/>
    <w:rsid w:val="002707B9"/>
    <w:rsid w:val="00272218"/>
    <w:rsid w:val="0027241A"/>
    <w:rsid w:val="00274E7D"/>
    <w:rsid w:val="00275AF3"/>
    <w:rsid w:val="00275D12"/>
    <w:rsid w:val="00276223"/>
    <w:rsid w:val="00276FBE"/>
    <w:rsid w:val="002778C5"/>
    <w:rsid w:val="002803CD"/>
    <w:rsid w:val="00280C5B"/>
    <w:rsid w:val="00280CAC"/>
    <w:rsid w:val="00280CD2"/>
    <w:rsid w:val="00281776"/>
    <w:rsid w:val="00282985"/>
    <w:rsid w:val="00282CE4"/>
    <w:rsid w:val="002838BD"/>
    <w:rsid w:val="00283CAE"/>
    <w:rsid w:val="00283F5D"/>
    <w:rsid w:val="00284FEE"/>
    <w:rsid w:val="00285B9A"/>
    <w:rsid w:val="00285F4B"/>
    <w:rsid w:val="00285FEB"/>
    <w:rsid w:val="002860C4"/>
    <w:rsid w:val="002864DB"/>
    <w:rsid w:val="002868CA"/>
    <w:rsid w:val="00286BD3"/>
    <w:rsid w:val="00286CEE"/>
    <w:rsid w:val="00286E96"/>
    <w:rsid w:val="00291363"/>
    <w:rsid w:val="002922FC"/>
    <w:rsid w:val="00292979"/>
    <w:rsid w:val="00292B0A"/>
    <w:rsid w:val="0029320F"/>
    <w:rsid w:val="00294F51"/>
    <w:rsid w:val="00295A69"/>
    <w:rsid w:val="00295F0D"/>
    <w:rsid w:val="00296075"/>
    <w:rsid w:val="002965B8"/>
    <w:rsid w:val="00296667"/>
    <w:rsid w:val="00296DBF"/>
    <w:rsid w:val="00297076"/>
    <w:rsid w:val="00297A9F"/>
    <w:rsid w:val="00297CF5"/>
    <w:rsid w:val="00297E6D"/>
    <w:rsid w:val="002A0366"/>
    <w:rsid w:val="002A10BD"/>
    <w:rsid w:val="002A11D0"/>
    <w:rsid w:val="002A1557"/>
    <w:rsid w:val="002A205F"/>
    <w:rsid w:val="002A2575"/>
    <w:rsid w:val="002A25B0"/>
    <w:rsid w:val="002A2C51"/>
    <w:rsid w:val="002A3731"/>
    <w:rsid w:val="002A39CC"/>
    <w:rsid w:val="002A3FF3"/>
    <w:rsid w:val="002A4206"/>
    <w:rsid w:val="002A42EE"/>
    <w:rsid w:val="002A45B8"/>
    <w:rsid w:val="002A465F"/>
    <w:rsid w:val="002A5524"/>
    <w:rsid w:val="002A6299"/>
    <w:rsid w:val="002B0BAE"/>
    <w:rsid w:val="002B0CEA"/>
    <w:rsid w:val="002B1393"/>
    <w:rsid w:val="002B46A2"/>
    <w:rsid w:val="002B5198"/>
    <w:rsid w:val="002B5741"/>
    <w:rsid w:val="002B5DDE"/>
    <w:rsid w:val="002B7B04"/>
    <w:rsid w:val="002B7BDD"/>
    <w:rsid w:val="002C0120"/>
    <w:rsid w:val="002C100E"/>
    <w:rsid w:val="002C1A0E"/>
    <w:rsid w:val="002C1B71"/>
    <w:rsid w:val="002C1E68"/>
    <w:rsid w:val="002C295E"/>
    <w:rsid w:val="002C29BF"/>
    <w:rsid w:val="002C2FB2"/>
    <w:rsid w:val="002C306A"/>
    <w:rsid w:val="002C34F7"/>
    <w:rsid w:val="002C3E03"/>
    <w:rsid w:val="002C426D"/>
    <w:rsid w:val="002C4730"/>
    <w:rsid w:val="002C4AD1"/>
    <w:rsid w:val="002C4D29"/>
    <w:rsid w:val="002C5209"/>
    <w:rsid w:val="002C5EBF"/>
    <w:rsid w:val="002C698A"/>
    <w:rsid w:val="002C6A1C"/>
    <w:rsid w:val="002D0C09"/>
    <w:rsid w:val="002D232B"/>
    <w:rsid w:val="002D24F5"/>
    <w:rsid w:val="002D27A3"/>
    <w:rsid w:val="002D30E7"/>
    <w:rsid w:val="002D355D"/>
    <w:rsid w:val="002D35B9"/>
    <w:rsid w:val="002D3A1C"/>
    <w:rsid w:val="002D3C5E"/>
    <w:rsid w:val="002D4A47"/>
    <w:rsid w:val="002D4E65"/>
    <w:rsid w:val="002D7847"/>
    <w:rsid w:val="002D7BBD"/>
    <w:rsid w:val="002E2477"/>
    <w:rsid w:val="002E2CD5"/>
    <w:rsid w:val="002E2FC9"/>
    <w:rsid w:val="002E461E"/>
    <w:rsid w:val="002E47D3"/>
    <w:rsid w:val="002E51D8"/>
    <w:rsid w:val="002E5EE2"/>
    <w:rsid w:val="002E67CE"/>
    <w:rsid w:val="002E7AEF"/>
    <w:rsid w:val="002E7D06"/>
    <w:rsid w:val="002E7FCB"/>
    <w:rsid w:val="002F04E4"/>
    <w:rsid w:val="002F0F65"/>
    <w:rsid w:val="002F25DF"/>
    <w:rsid w:val="002F267E"/>
    <w:rsid w:val="002F3371"/>
    <w:rsid w:val="002F3457"/>
    <w:rsid w:val="002F3460"/>
    <w:rsid w:val="002F3711"/>
    <w:rsid w:val="002F386A"/>
    <w:rsid w:val="002F39FC"/>
    <w:rsid w:val="002F3C4D"/>
    <w:rsid w:val="002F3F23"/>
    <w:rsid w:val="002F5189"/>
    <w:rsid w:val="002F5D05"/>
    <w:rsid w:val="00300EC7"/>
    <w:rsid w:val="00301157"/>
    <w:rsid w:val="00303CDC"/>
    <w:rsid w:val="00305409"/>
    <w:rsid w:val="00305456"/>
    <w:rsid w:val="00306089"/>
    <w:rsid w:val="00306562"/>
    <w:rsid w:val="00306758"/>
    <w:rsid w:val="003068D6"/>
    <w:rsid w:val="00307A94"/>
    <w:rsid w:val="00307F98"/>
    <w:rsid w:val="00310617"/>
    <w:rsid w:val="00311128"/>
    <w:rsid w:val="00311E7A"/>
    <w:rsid w:val="00312F88"/>
    <w:rsid w:val="00313932"/>
    <w:rsid w:val="00314129"/>
    <w:rsid w:val="00314203"/>
    <w:rsid w:val="00314CB1"/>
    <w:rsid w:val="0031534F"/>
    <w:rsid w:val="003154D0"/>
    <w:rsid w:val="003158D3"/>
    <w:rsid w:val="00316080"/>
    <w:rsid w:val="00316B46"/>
    <w:rsid w:val="00316D03"/>
    <w:rsid w:val="003204DA"/>
    <w:rsid w:val="0032058A"/>
    <w:rsid w:val="00321B51"/>
    <w:rsid w:val="00323436"/>
    <w:rsid w:val="003247D9"/>
    <w:rsid w:val="0032559B"/>
    <w:rsid w:val="00325E7B"/>
    <w:rsid w:val="00326277"/>
    <w:rsid w:val="003272FB"/>
    <w:rsid w:val="00331162"/>
    <w:rsid w:val="00331E67"/>
    <w:rsid w:val="00332905"/>
    <w:rsid w:val="00332B12"/>
    <w:rsid w:val="00332E39"/>
    <w:rsid w:val="003331E8"/>
    <w:rsid w:val="003338DF"/>
    <w:rsid w:val="00334B2B"/>
    <w:rsid w:val="00336C7A"/>
    <w:rsid w:val="003371F5"/>
    <w:rsid w:val="00337DFB"/>
    <w:rsid w:val="00337F0F"/>
    <w:rsid w:val="00340303"/>
    <w:rsid w:val="00340DC5"/>
    <w:rsid w:val="0034262C"/>
    <w:rsid w:val="00342DFF"/>
    <w:rsid w:val="00342F60"/>
    <w:rsid w:val="003435E8"/>
    <w:rsid w:val="00343D5A"/>
    <w:rsid w:val="00343EBB"/>
    <w:rsid w:val="0034462C"/>
    <w:rsid w:val="00344898"/>
    <w:rsid w:val="00345D69"/>
    <w:rsid w:val="0034618D"/>
    <w:rsid w:val="0034660B"/>
    <w:rsid w:val="00346E05"/>
    <w:rsid w:val="00346F34"/>
    <w:rsid w:val="003503AE"/>
    <w:rsid w:val="003507AB"/>
    <w:rsid w:val="00350F08"/>
    <w:rsid w:val="00351228"/>
    <w:rsid w:val="00351DC2"/>
    <w:rsid w:val="00352993"/>
    <w:rsid w:val="00353953"/>
    <w:rsid w:val="003541E3"/>
    <w:rsid w:val="003542D5"/>
    <w:rsid w:val="00355DA8"/>
    <w:rsid w:val="003569BB"/>
    <w:rsid w:val="00356B2B"/>
    <w:rsid w:val="00356C09"/>
    <w:rsid w:val="003579BE"/>
    <w:rsid w:val="00360766"/>
    <w:rsid w:val="00360A2B"/>
    <w:rsid w:val="003610F5"/>
    <w:rsid w:val="003611C1"/>
    <w:rsid w:val="00361448"/>
    <w:rsid w:val="003619AA"/>
    <w:rsid w:val="003622E0"/>
    <w:rsid w:val="003628E6"/>
    <w:rsid w:val="00363A68"/>
    <w:rsid w:val="00364251"/>
    <w:rsid w:val="00364652"/>
    <w:rsid w:val="0036646E"/>
    <w:rsid w:val="003668CF"/>
    <w:rsid w:val="00366D17"/>
    <w:rsid w:val="00371899"/>
    <w:rsid w:val="003719B2"/>
    <w:rsid w:val="00372A04"/>
    <w:rsid w:val="003734A5"/>
    <w:rsid w:val="00375DBA"/>
    <w:rsid w:val="003766FA"/>
    <w:rsid w:val="00376966"/>
    <w:rsid w:val="00381114"/>
    <w:rsid w:val="0038171A"/>
    <w:rsid w:val="00381DD3"/>
    <w:rsid w:val="00381FFB"/>
    <w:rsid w:val="00382914"/>
    <w:rsid w:val="003844E6"/>
    <w:rsid w:val="00385AD2"/>
    <w:rsid w:val="0038651F"/>
    <w:rsid w:val="00386D52"/>
    <w:rsid w:val="003903F5"/>
    <w:rsid w:val="003904BB"/>
    <w:rsid w:val="00390CF4"/>
    <w:rsid w:val="00391155"/>
    <w:rsid w:val="003911AD"/>
    <w:rsid w:val="003926BC"/>
    <w:rsid w:val="00393C94"/>
    <w:rsid w:val="00393EB3"/>
    <w:rsid w:val="00394937"/>
    <w:rsid w:val="00396107"/>
    <w:rsid w:val="00397117"/>
    <w:rsid w:val="00397A11"/>
    <w:rsid w:val="003A05DC"/>
    <w:rsid w:val="003A142C"/>
    <w:rsid w:val="003A16B1"/>
    <w:rsid w:val="003A2B38"/>
    <w:rsid w:val="003A379C"/>
    <w:rsid w:val="003A3E4F"/>
    <w:rsid w:val="003A45E6"/>
    <w:rsid w:val="003A4BC0"/>
    <w:rsid w:val="003A4F65"/>
    <w:rsid w:val="003A5A7B"/>
    <w:rsid w:val="003A5B24"/>
    <w:rsid w:val="003A6344"/>
    <w:rsid w:val="003A77DE"/>
    <w:rsid w:val="003A77FB"/>
    <w:rsid w:val="003B1600"/>
    <w:rsid w:val="003B2332"/>
    <w:rsid w:val="003B249C"/>
    <w:rsid w:val="003B29EB"/>
    <w:rsid w:val="003B2CF1"/>
    <w:rsid w:val="003B4BD2"/>
    <w:rsid w:val="003B658E"/>
    <w:rsid w:val="003C051C"/>
    <w:rsid w:val="003C10A2"/>
    <w:rsid w:val="003C13F8"/>
    <w:rsid w:val="003C15C8"/>
    <w:rsid w:val="003C1A22"/>
    <w:rsid w:val="003C1AC9"/>
    <w:rsid w:val="003C291F"/>
    <w:rsid w:val="003C2A19"/>
    <w:rsid w:val="003C4387"/>
    <w:rsid w:val="003C568C"/>
    <w:rsid w:val="003C6299"/>
    <w:rsid w:val="003C738F"/>
    <w:rsid w:val="003C7FB9"/>
    <w:rsid w:val="003D0CE1"/>
    <w:rsid w:val="003D1447"/>
    <w:rsid w:val="003D15E5"/>
    <w:rsid w:val="003D199C"/>
    <w:rsid w:val="003D21EC"/>
    <w:rsid w:val="003D3E6F"/>
    <w:rsid w:val="003D472D"/>
    <w:rsid w:val="003D50A4"/>
    <w:rsid w:val="003D5F37"/>
    <w:rsid w:val="003D6733"/>
    <w:rsid w:val="003E0E98"/>
    <w:rsid w:val="003E1548"/>
    <w:rsid w:val="003E17DC"/>
    <w:rsid w:val="003E1A36"/>
    <w:rsid w:val="003E21E4"/>
    <w:rsid w:val="003E27F3"/>
    <w:rsid w:val="003E3255"/>
    <w:rsid w:val="003E3352"/>
    <w:rsid w:val="003E3369"/>
    <w:rsid w:val="003E431C"/>
    <w:rsid w:val="003E482E"/>
    <w:rsid w:val="003E5811"/>
    <w:rsid w:val="003E5978"/>
    <w:rsid w:val="003E5AE8"/>
    <w:rsid w:val="003E6A3B"/>
    <w:rsid w:val="003E7DA4"/>
    <w:rsid w:val="003F0269"/>
    <w:rsid w:val="003F0D96"/>
    <w:rsid w:val="003F15CD"/>
    <w:rsid w:val="003F1703"/>
    <w:rsid w:val="003F1754"/>
    <w:rsid w:val="003F1D4C"/>
    <w:rsid w:val="003F3BF8"/>
    <w:rsid w:val="003F44F4"/>
    <w:rsid w:val="003F4649"/>
    <w:rsid w:val="003F5A63"/>
    <w:rsid w:val="003F65C6"/>
    <w:rsid w:val="003F73B5"/>
    <w:rsid w:val="003F7494"/>
    <w:rsid w:val="003F7915"/>
    <w:rsid w:val="00400396"/>
    <w:rsid w:val="00400B9B"/>
    <w:rsid w:val="00403180"/>
    <w:rsid w:val="00403885"/>
    <w:rsid w:val="00404F3E"/>
    <w:rsid w:val="004052A0"/>
    <w:rsid w:val="004060FB"/>
    <w:rsid w:val="00406597"/>
    <w:rsid w:val="0040729A"/>
    <w:rsid w:val="0041111F"/>
    <w:rsid w:val="004118A7"/>
    <w:rsid w:val="0041205F"/>
    <w:rsid w:val="0041298F"/>
    <w:rsid w:val="00412EB9"/>
    <w:rsid w:val="004133B2"/>
    <w:rsid w:val="00413D19"/>
    <w:rsid w:val="00413E4C"/>
    <w:rsid w:val="00414039"/>
    <w:rsid w:val="00414ECD"/>
    <w:rsid w:val="00416E39"/>
    <w:rsid w:val="00417C05"/>
    <w:rsid w:val="00417C1B"/>
    <w:rsid w:val="004207C6"/>
    <w:rsid w:val="00420DE7"/>
    <w:rsid w:val="00421FDB"/>
    <w:rsid w:val="004220BE"/>
    <w:rsid w:val="00422A91"/>
    <w:rsid w:val="004242F1"/>
    <w:rsid w:val="00424BAF"/>
    <w:rsid w:val="00430EB9"/>
    <w:rsid w:val="00432526"/>
    <w:rsid w:val="0043367D"/>
    <w:rsid w:val="00434003"/>
    <w:rsid w:val="00434515"/>
    <w:rsid w:val="0043498D"/>
    <w:rsid w:val="00436856"/>
    <w:rsid w:val="00436B44"/>
    <w:rsid w:val="00437D18"/>
    <w:rsid w:val="004403D6"/>
    <w:rsid w:val="004416D7"/>
    <w:rsid w:val="0044176E"/>
    <w:rsid w:val="00441C8E"/>
    <w:rsid w:val="00442102"/>
    <w:rsid w:val="00442474"/>
    <w:rsid w:val="00442E31"/>
    <w:rsid w:val="00442E67"/>
    <w:rsid w:val="00443A9B"/>
    <w:rsid w:val="00443C1B"/>
    <w:rsid w:val="00443E95"/>
    <w:rsid w:val="004452FF"/>
    <w:rsid w:val="00445930"/>
    <w:rsid w:val="0044674E"/>
    <w:rsid w:val="00447B41"/>
    <w:rsid w:val="00447C7C"/>
    <w:rsid w:val="00450614"/>
    <w:rsid w:val="00451D8B"/>
    <w:rsid w:val="00452112"/>
    <w:rsid w:val="00452763"/>
    <w:rsid w:val="00452768"/>
    <w:rsid w:val="00453123"/>
    <w:rsid w:val="00454155"/>
    <w:rsid w:val="004562A9"/>
    <w:rsid w:val="00456768"/>
    <w:rsid w:val="004569FA"/>
    <w:rsid w:val="00460129"/>
    <w:rsid w:val="004602FA"/>
    <w:rsid w:val="00460C6D"/>
    <w:rsid w:val="00463719"/>
    <w:rsid w:val="00463A3D"/>
    <w:rsid w:val="00463CC3"/>
    <w:rsid w:val="00463FE4"/>
    <w:rsid w:val="0046553B"/>
    <w:rsid w:val="00467721"/>
    <w:rsid w:val="0047029B"/>
    <w:rsid w:val="00470782"/>
    <w:rsid w:val="00470E83"/>
    <w:rsid w:val="004717B7"/>
    <w:rsid w:val="00471F3A"/>
    <w:rsid w:val="004721C8"/>
    <w:rsid w:val="0047402C"/>
    <w:rsid w:val="00474221"/>
    <w:rsid w:val="0047423F"/>
    <w:rsid w:val="0047458B"/>
    <w:rsid w:val="00475692"/>
    <w:rsid w:val="0047688D"/>
    <w:rsid w:val="00476903"/>
    <w:rsid w:val="004770E8"/>
    <w:rsid w:val="0047713A"/>
    <w:rsid w:val="00477C3B"/>
    <w:rsid w:val="00480B10"/>
    <w:rsid w:val="00481570"/>
    <w:rsid w:val="0048233B"/>
    <w:rsid w:val="00482BD9"/>
    <w:rsid w:val="00482FD1"/>
    <w:rsid w:val="00483AA3"/>
    <w:rsid w:val="00483CEA"/>
    <w:rsid w:val="00484CB4"/>
    <w:rsid w:val="004850F2"/>
    <w:rsid w:val="0048633D"/>
    <w:rsid w:val="0048656B"/>
    <w:rsid w:val="004869BD"/>
    <w:rsid w:val="00487F5C"/>
    <w:rsid w:val="004908A7"/>
    <w:rsid w:val="00490959"/>
    <w:rsid w:val="00492365"/>
    <w:rsid w:val="0049247D"/>
    <w:rsid w:val="00492E07"/>
    <w:rsid w:val="00494350"/>
    <w:rsid w:val="00495CE0"/>
    <w:rsid w:val="00496A63"/>
    <w:rsid w:val="00497115"/>
    <w:rsid w:val="004972D0"/>
    <w:rsid w:val="0049791D"/>
    <w:rsid w:val="00497F90"/>
    <w:rsid w:val="004A0B6C"/>
    <w:rsid w:val="004A1E49"/>
    <w:rsid w:val="004A2E3B"/>
    <w:rsid w:val="004A3D12"/>
    <w:rsid w:val="004A4032"/>
    <w:rsid w:val="004A4381"/>
    <w:rsid w:val="004A4548"/>
    <w:rsid w:val="004A460D"/>
    <w:rsid w:val="004A49D4"/>
    <w:rsid w:val="004A5409"/>
    <w:rsid w:val="004A5786"/>
    <w:rsid w:val="004A5CA0"/>
    <w:rsid w:val="004B0687"/>
    <w:rsid w:val="004B0D50"/>
    <w:rsid w:val="004B1C43"/>
    <w:rsid w:val="004B212E"/>
    <w:rsid w:val="004B2ECB"/>
    <w:rsid w:val="004B3DFD"/>
    <w:rsid w:val="004B412B"/>
    <w:rsid w:val="004B430D"/>
    <w:rsid w:val="004B48C5"/>
    <w:rsid w:val="004B4E5C"/>
    <w:rsid w:val="004B61C8"/>
    <w:rsid w:val="004B75B7"/>
    <w:rsid w:val="004B75D5"/>
    <w:rsid w:val="004B7917"/>
    <w:rsid w:val="004C0536"/>
    <w:rsid w:val="004C16AD"/>
    <w:rsid w:val="004C3471"/>
    <w:rsid w:val="004C3764"/>
    <w:rsid w:val="004C4640"/>
    <w:rsid w:val="004C4F2A"/>
    <w:rsid w:val="004C6E50"/>
    <w:rsid w:val="004C7DD9"/>
    <w:rsid w:val="004D0C4D"/>
    <w:rsid w:val="004D0CC3"/>
    <w:rsid w:val="004D4BD7"/>
    <w:rsid w:val="004D529C"/>
    <w:rsid w:val="004D551C"/>
    <w:rsid w:val="004D5AA6"/>
    <w:rsid w:val="004D5D2F"/>
    <w:rsid w:val="004E017C"/>
    <w:rsid w:val="004E098D"/>
    <w:rsid w:val="004E09F9"/>
    <w:rsid w:val="004E0C98"/>
    <w:rsid w:val="004E0E5F"/>
    <w:rsid w:val="004E14BB"/>
    <w:rsid w:val="004E15E2"/>
    <w:rsid w:val="004E2738"/>
    <w:rsid w:val="004E35AF"/>
    <w:rsid w:val="004E5CC3"/>
    <w:rsid w:val="004E6057"/>
    <w:rsid w:val="004E6C2F"/>
    <w:rsid w:val="004E6F15"/>
    <w:rsid w:val="004E7C75"/>
    <w:rsid w:val="004E7FA8"/>
    <w:rsid w:val="004F08A7"/>
    <w:rsid w:val="004F0E4D"/>
    <w:rsid w:val="004F1286"/>
    <w:rsid w:val="004F253B"/>
    <w:rsid w:val="004F2DEF"/>
    <w:rsid w:val="004F400B"/>
    <w:rsid w:val="004F4DD1"/>
    <w:rsid w:val="004F5DC8"/>
    <w:rsid w:val="004F6441"/>
    <w:rsid w:val="004F768C"/>
    <w:rsid w:val="00500A34"/>
    <w:rsid w:val="00500AC5"/>
    <w:rsid w:val="005015CE"/>
    <w:rsid w:val="005016D5"/>
    <w:rsid w:val="005052F8"/>
    <w:rsid w:val="005101F1"/>
    <w:rsid w:val="00510CCF"/>
    <w:rsid w:val="00511441"/>
    <w:rsid w:val="005115B5"/>
    <w:rsid w:val="005124F4"/>
    <w:rsid w:val="005126EA"/>
    <w:rsid w:val="005134C8"/>
    <w:rsid w:val="0051493E"/>
    <w:rsid w:val="005150B9"/>
    <w:rsid w:val="0051580D"/>
    <w:rsid w:val="00515BF2"/>
    <w:rsid w:val="00517415"/>
    <w:rsid w:val="00520029"/>
    <w:rsid w:val="00521921"/>
    <w:rsid w:val="00521B8F"/>
    <w:rsid w:val="00521C04"/>
    <w:rsid w:val="00521C45"/>
    <w:rsid w:val="00521D48"/>
    <w:rsid w:val="00522286"/>
    <w:rsid w:val="00522597"/>
    <w:rsid w:val="0052577D"/>
    <w:rsid w:val="00526114"/>
    <w:rsid w:val="00526751"/>
    <w:rsid w:val="00526D1D"/>
    <w:rsid w:val="005306D4"/>
    <w:rsid w:val="00531202"/>
    <w:rsid w:val="005329BC"/>
    <w:rsid w:val="00532EAC"/>
    <w:rsid w:val="0053308E"/>
    <w:rsid w:val="005332AD"/>
    <w:rsid w:val="00533989"/>
    <w:rsid w:val="00534A5F"/>
    <w:rsid w:val="0053592F"/>
    <w:rsid w:val="00536845"/>
    <w:rsid w:val="0053685E"/>
    <w:rsid w:val="00537456"/>
    <w:rsid w:val="0054037C"/>
    <w:rsid w:val="005425F6"/>
    <w:rsid w:val="00542CC7"/>
    <w:rsid w:val="005430EC"/>
    <w:rsid w:val="00543E97"/>
    <w:rsid w:val="00544316"/>
    <w:rsid w:val="0054436B"/>
    <w:rsid w:val="005443DA"/>
    <w:rsid w:val="00545493"/>
    <w:rsid w:val="0054577F"/>
    <w:rsid w:val="005466A0"/>
    <w:rsid w:val="00546F8E"/>
    <w:rsid w:val="005473B6"/>
    <w:rsid w:val="00547BCA"/>
    <w:rsid w:val="00547ECE"/>
    <w:rsid w:val="00550253"/>
    <w:rsid w:val="00550749"/>
    <w:rsid w:val="00553B84"/>
    <w:rsid w:val="00554C87"/>
    <w:rsid w:val="00555CB4"/>
    <w:rsid w:val="00556E85"/>
    <w:rsid w:val="00557D50"/>
    <w:rsid w:val="005604B7"/>
    <w:rsid w:val="00560D8D"/>
    <w:rsid w:val="0056295A"/>
    <w:rsid w:val="00562ED1"/>
    <w:rsid w:val="005634E8"/>
    <w:rsid w:val="00563A85"/>
    <w:rsid w:val="00565522"/>
    <w:rsid w:val="005655E2"/>
    <w:rsid w:val="00565D9D"/>
    <w:rsid w:val="0056605E"/>
    <w:rsid w:val="00566894"/>
    <w:rsid w:val="00566B4B"/>
    <w:rsid w:val="005709C6"/>
    <w:rsid w:val="0057129A"/>
    <w:rsid w:val="0057207C"/>
    <w:rsid w:val="00572868"/>
    <w:rsid w:val="00573858"/>
    <w:rsid w:val="00574FC6"/>
    <w:rsid w:val="0057600B"/>
    <w:rsid w:val="005761F3"/>
    <w:rsid w:val="00576FAF"/>
    <w:rsid w:val="00577AA3"/>
    <w:rsid w:val="0058086E"/>
    <w:rsid w:val="00580B0F"/>
    <w:rsid w:val="0058101C"/>
    <w:rsid w:val="00581EA7"/>
    <w:rsid w:val="005820F7"/>
    <w:rsid w:val="0058227E"/>
    <w:rsid w:val="00582575"/>
    <w:rsid w:val="005830A9"/>
    <w:rsid w:val="00583C5F"/>
    <w:rsid w:val="00584354"/>
    <w:rsid w:val="005845F6"/>
    <w:rsid w:val="00584A17"/>
    <w:rsid w:val="005866D9"/>
    <w:rsid w:val="00586890"/>
    <w:rsid w:val="00586AE4"/>
    <w:rsid w:val="00587554"/>
    <w:rsid w:val="00587FA2"/>
    <w:rsid w:val="0059142D"/>
    <w:rsid w:val="00591E79"/>
    <w:rsid w:val="00591EE0"/>
    <w:rsid w:val="005920C4"/>
    <w:rsid w:val="00592D74"/>
    <w:rsid w:val="00593809"/>
    <w:rsid w:val="00595301"/>
    <w:rsid w:val="0059578C"/>
    <w:rsid w:val="0059647E"/>
    <w:rsid w:val="005969BA"/>
    <w:rsid w:val="00597634"/>
    <w:rsid w:val="00597970"/>
    <w:rsid w:val="005A031C"/>
    <w:rsid w:val="005A0A95"/>
    <w:rsid w:val="005A325A"/>
    <w:rsid w:val="005A3544"/>
    <w:rsid w:val="005A3586"/>
    <w:rsid w:val="005A4F4A"/>
    <w:rsid w:val="005A710D"/>
    <w:rsid w:val="005A7176"/>
    <w:rsid w:val="005B11AB"/>
    <w:rsid w:val="005B1B5C"/>
    <w:rsid w:val="005B2216"/>
    <w:rsid w:val="005B23BC"/>
    <w:rsid w:val="005B2B4B"/>
    <w:rsid w:val="005B2BDF"/>
    <w:rsid w:val="005B33E1"/>
    <w:rsid w:val="005B5836"/>
    <w:rsid w:val="005B5BAE"/>
    <w:rsid w:val="005B6300"/>
    <w:rsid w:val="005B67B1"/>
    <w:rsid w:val="005C0501"/>
    <w:rsid w:val="005C10E4"/>
    <w:rsid w:val="005C177C"/>
    <w:rsid w:val="005C24CC"/>
    <w:rsid w:val="005C282C"/>
    <w:rsid w:val="005C376B"/>
    <w:rsid w:val="005C382F"/>
    <w:rsid w:val="005C4257"/>
    <w:rsid w:val="005C4AD1"/>
    <w:rsid w:val="005C51B6"/>
    <w:rsid w:val="005C5688"/>
    <w:rsid w:val="005C6264"/>
    <w:rsid w:val="005C7439"/>
    <w:rsid w:val="005C7A08"/>
    <w:rsid w:val="005D002C"/>
    <w:rsid w:val="005D05BC"/>
    <w:rsid w:val="005D1476"/>
    <w:rsid w:val="005D2F54"/>
    <w:rsid w:val="005D39D7"/>
    <w:rsid w:val="005D3E75"/>
    <w:rsid w:val="005D44AE"/>
    <w:rsid w:val="005D488F"/>
    <w:rsid w:val="005D4EB2"/>
    <w:rsid w:val="005D5112"/>
    <w:rsid w:val="005D6667"/>
    <w:rsid w:val="005D6D69"/>
    <w:rsid w:val="005D71E9"/>
    <w:rsid w:val="005E0991"/>
    <w:rsid w:val="005E0C99"/>
    <w:rsid w:val="005E17F7"/>
    <w:rsid w:val="005E1A11"/>
    <w:rsid w:val="005E1EBE"/>
    <w:rsid w:val="005E2A08"/>
    <w:rsid w:val="005E2BA7"/>
    <w:rsid w:val="005E2C44"/>
    <w:rsid w:val="005E3967"/>
    <w:rsid w:val="005E550B"/>
    <w:rsid w:val="005E5961"/>
    <w:rsid w:val="005E5FFA"/>
    <w:rsid w:val="005E7E36"/>
    <w:rsid w:val="005F130C"/>
    <w:rsid w:val="005F3E96"/>
    <w:rsid w:val="005F517B"/>
    <w:rsid w:val="005F51D1"/>
    <w:rsid w:val="005F5C58"/>
    <w:rsid w:val="005F5EFF"/>
    <w:rsid w:val="005F691E"/>
    <w:rsid w:val="005F738F"/>
    <w:rsid w:val="00600507"/>
    <w:rsid w:val="006010A2"/>
    <w:rsid w:val="00602655"/>
    <w:rsid w:val="006026F5"/>
    <w:rsid w:val="00605F84"/>
    <w:rsid w:val="006066E5"/>
    <w:rsid w:val="00606822"/>
    <w:rsid w:val="00606FAA"/>
    <w:rsid w:val="006076AE"/>
    <w:rsid w:val="00607DC4"/>
    <w:rsid w:val="00607EE0"/>
    <w:rsid w:val="00610016"/>
    <w:rsid w:val="00611644"/>
    <w:rsid w:val="00612428"/>
    <w:rsid w:val="00613F6E"/>
    <w:rsid w:val="00614A82"/>
    <w:rsid w:val="00615C4B"/>
    <w:rsid w:val="006160DE"/>
    <w:rsid w:val="006203E3"/>
    <w:rsid w:val="00620F83"/>
    <w:rsid w:val="00621188"/>
    <w:rsid w:val="00623691"/>
    <w:rsid w:val="006244B3"/>
    <w:rsid w:val="00624B69"/>
    <w:rsid w:val="006252AC"/>
    <w:rsid w:val="006257ED"/>
    <w:rsid w:val="00627C60"/>
    <w:rsid w:val="00627D5E"/>
    <w:rsid w:val="00627FDC"/>
    <w:rsid w:val="00630C8F"/>
    <w:rsid w:val="0063150D"/>
    <w:rsid w:val="00631D11"/>
    <w:rsid w:val="00631F0E"/>
    <w:rsid w:val="00632D19"/>
    <w:rsid w:val="006342AA"/>
    <w:rsid w:val="006348CE"/>
    <w:rsid w:val="00635219"/>
    <w:rsid w:val="00635C62"/>
    <w:rsid w:val="0063650A"/>
    <w:rsid w:val="0063663C"/>
    <w:rsid w:val="006372F3"/>
    <w:rsid w:val="00637382"/>
    <w:rsid w:val="00637439"/>
    <w:rsid w:val="006448F7"/>
    <w:rsid w:val="006456F7"/>
    <w:rsid w:val="0064699C"/>
    <w:rsid w:val="00646E29"/>
    <w:rsid w:val="006476E5"/>
    <w:rsid w:val="00647955"/>
    <w:rsid w:val="00651071"/>
    <w:rsid w:val="00651207"/>
    <w:rsid w:val="00651ED6"/>
    <w:rsid w:val="00651FDF"/>
    <w:rsid w:val="00653A32"/>
    <w:rsid w:val="00655CAF"/>
    <w:rsid w:val="00656819"/>
    <w:rsid w:val="00663219"/>
    <w:rsid w:val="00663F3F"/>
    <w:rsid w:val="00664173"/>
    <w:rsid w:val="00664B4D"/>
    <w:rsid w:val="00664B97"/>
    <w:rsid w:val="00664DB4"/>
    <w:rsid w:val="00665059"/>
    <w:rsid w:val="0066648C"/>
    <w:rsid w:val="00666A51"/>
    <w:rsid w:val="00667119"/>
    <w:rsid w:val="006676FC"/>
    <w:rsid w:val="0067042F"/>
    <w:rsid w:val="00671170"/>
    <w:rsid w:val="006726F5"/>
    <w:rsid w:val="00674D86"/>
    <w:rsid w:val="00676EF9"/>
    <w:rsid w:val="0067760C"/>
    <w:rsid w:val="00677FE9"/>
    <w:rsid w:val="00680086"/>
    <w:rsid w:val="00680D4D"/>
    <w:rsid w:val="00680E62"/>
    <w:rsid w:val="006819FD"/>
    <w:rsid w:val="006832A9"/>
    <w:rsid w:val="00684EC8"/>
    <w:rsid w:val="006853AF"/>
    <w:rsid w:val="00687261"/>
    <w:rsid w:val="0069083F"/>
    <w:rsid w:val="0069178F"/>
    <w:rsid w:val="00691BDA"/>
    <w:rsid w:val="0069252E"/>
    <w:rsid w:val="00693AF7"/>
    <w:rsid w:val="0069465D"/>
    <w:rsid w:val="00695808"/>
    <w:rsid w:val="00695E10"/>
    <w:rsid w:val="00696106"/>
    <w:rsid w:val="00697E8E"/>
    <w:rsid w:val="00697EE3"/>
    <w:rsid w:val="006A0456"/>
    <w:rsid w:val="006A08FF"/>
    <w:rsid w:val="006A0D00"/>
    <w:rsid w:val="006A1541"/>
    <w:rsid w:val="006A189D"/>
    <w:rsid w:val="006A224D"/>
    <w:rsid w:val="006A5159"/>
    <w:rsid w:val="006A58B7"/>
    <w:rsid w:val="006A60FC"/>
    <w:rsid w:val="006A62B4"/>
    <w:rsid w:val="006A64A2"/>
    <w:rsid w:val="006A7BD1"/>
    <w:rsid w:val="006B1127"/>
    <w:rsid w:val="006B1625"/>
    <w:rsid w:val="006B201A"/>
    <w:rsid w:val="006B228C"/>
    <w:rsid w:val="006B2344"/>
    <w:rsid w:val="006B32DB"/>
    <w:rsid w:val="006B3EAD"/>
    <w:rsid w:val="006B41A9"/>
    <w:rsid w:val="006B46FB"/>
    <w:rsid w:val="006B4A3C"/>
    <w:rsid w:val="006B4BA9"/>
    <w:rsid w:val="006B6E1E"/>
    <w:rsid w:val="006B751B"/>
    <w:rsid w:val="006B7B68"/>
    <w:rsid w:val="006C02C8"/>
    <w:rsid w:val="006C1658"/>
    <w:rsid w:val="006C20E3"/>
    <w:rsid w:val="006C3049"/>
    <w:rsid w:val="006C3291"/>
    <w:rsid w:val="006C32BD"/>
    <w:rsid w:val="006C3511"/>
    <w:rsid w:val="006C3867"/>
    <w:rsid w:val="006C41A9"/>
    <w:rsid w:val="006C45B7"/>
    <w:rsid w:val="006C5D65"/>
    <w:rsid w:val="006C5E11"/>
    <w:rsid w:val="006C6075"/>
    <w:rsid w:val="006C66A0"/>
    <w:rsid w:val="006C7233"/>
    <w:rsid w:val="006C7AD8"/>
    <w:rsid w:val="006D06D6"/>
    <w:rsid w:val="006D1684"/>
    <w:rsid w:val="006D21E3"/>
    <w:rsid w:val="006D274E"/>
    <w:rsid w:val="006D36D7"/>
    <w:rsid w:val="006D3719"/>
    <w:rsid w:val="006D3A86"/>
    <w:rsid w:val="006D3C52"/>
    <w:rsid w:val="006D5193"/>
    <w:rsid w:val="006D5EC8"/>
    <w:rsid w:val="006D5F3F"/>
    <w:rsid w:val="006D628F"/>
    <w:rsid w:val="006E0021"/>
    <w:rsid w:val="006E0B8E"/>
    <w:rsid w:val="006E0C20"/>
    <w:rsid w:val="006E1343"/>
    <w:rsid w:val="006E21FB"/>
    <w:rsid w:val="006E2391"/>
    <w:rsid w:val="006E2B39"/>
    <w:rsid w:val="006E387D"/>
    <w:rsid w:val="006E3B9E"/>
    <w:rsid w:val="006E5642"/>
    <w:rsid w:val="006E61E8"/>
    <w:rsid w:val="006E62BE"/>
    <w:rsid w:val="006E7316"/>
    <w:rsid w:val="006F1935"/>
    <w:rsid w:val="006F2166"/>
    <w:rsid w:val="006F2566"/>
    <w:rsid w:val="006F25DD"/>
    <w:rsid w:val="006F2AB8"/>
    <w:rsid w:val="006F2BD3"/>
    <w:rsid w:val="006F36A8"/>
    <w:rsid w:val="006F457B"/>
    <w:rsid w:val="006F47C2"/>
    <w:rsid w:val="006F7675"/>
    <w:rsid w:val="006F7787"/>
    <w:rsid w:val="006F77B9"/>
    <w:rsid w:val="006F79CF"/>
    <w:rsid w:val="0070081C"/>
    <w:rsid w:val="007008C4"/>
    <w:rsid w:val="007023F7"/>
    <w:rsid w:val="0070295A"/>
    <w:rsid w:val="00703215"/>
    <w:rsid w:val="007032C6"/>
    <w:rsid w:val="00703FF8"/>
    <w:rsid w:val="00704BF2"/>
    <w:rsid w:val="00704E82"/>
    <w:rsid w:val="00705310"/>
    <w:rsid w:val="00705676"/>
    <w:rsid w:val="00705DB9"/>
    <w:rsid w:val="0070639B"/>
    <w:rsid w:val="00706940"/>
    <w:rsid w:val="0070694F"/>
    <w:rsid w:val="00706974"/>
    <w:rsid w:val="00706F45"/>
    <w:rsid w:val="007078F9"/>
    <w:rsid w:val="00707C12"/>
    <w:rsid w:val="00710B44"/>
    <w:rsid w:val="007131A5"/>
    <w:rsid w:val="007134D4"/>
    <w:rsid w:val="007142F2"/>
    <w:rsid w:val="00715126"/>
    <w:rsid w:val="007163EB"/>
    <w:rsid w:val="00716A22"/>
    <w:rsid w:val="00720A7B"/>
    <w:rsid w:val="00721349"/>
    <w:rsid w:val="00724BA3"/>
    <w:rsid w:val="00724D2C"/>
    <w:rsid w:val="00725257"/>
    <w:rsid w:val="00725C15"/>
    <w:rsid w:val="00725F3B"/>
    <w:rsid w:val="00725FEE"/>
    <w:rsid w:val="007267D7"/>
    <w:rsid w:val="0073038C"/>
    <w:rsid w:val="007315DF"/>
    <w:rsid w:val="007344AF"/>
    <w:rsid w:val="0073497B"/>
    <w:rsid w:val="00735542"/>
    <w:rsid w:val="007357D7"/>
    <w:rsid w:val="0073597B"/>
    <w:rsid w:val="007373A9"/>
    <w:rsid w:val="00737FB5"/>
    <w:rsid w:val="00740C0E"/>
    <w:rsid w:val="0074242C"/>
    <w:rsid w:val="007433B7"/>
    <w:rsid w:val="00744DCD"/>
    <w:rsid w:val="007451E5"/>
    <w:rsid w:val="00745863"/>
    <w:rsid w:val="007463AD"/>
    <w:rsid w:val="007473C6"/>
    <w:rsid w:val="00750510"/>
    <w:rsid w:val="0075052C"/>
    <w:rsid w:val="00750EEB"/>
    <w:rsid w:val="00751419"/>
    <w:rsid w:val="00752292"/>
    <w:rsid w:val="007542BA"/>
    <w:rsid w:val="00754B8A"/>
    <w:rsid w:val="0075616A"/>
    <w:rsid w:val="00756BD9"/>
    <w:rsid w:val="007574D8"/>
    <w:rsid w:val="00757A5C"/>
    <w:rsid w:val="00761DAD"/>
    <w:rsid w:val="00762F5C"/>
    <w:rsid w:val="00763F6A"/>
    <w:rsid w:val="00764730"/>
    <w:rsid w:val="0076553F"/>
    <w:rsid w:val="00765EAD"/>
    <w:rsid w:val="00766444"/>
    <w:rsid w:val="00767562"/>
    <w:rsid w:val="00770B99"/>
    <w:rsid w:val="007722D8"/>
    <w:rsid w:val="007726F3"/>
    <w:rsid w:val="00773059"/>
    <w:rsid w:val="00773875"/>
    <w:rsid w:val="00773A1F"/>
    <w:rsid w:val="0077402E"/>
    <w:rsid w:val="0077478D"/>
    <w:rsid w:val="007751B5"/>
    <w:rsid w:val="00775549"/>
    <w:rsid w:val="00775AC2"/>
    <w:rsid w:val="00775D99"/>
    <w:rsid w:val="00776183"/>
    <w:rsid w:val="00776793"/>
    <w:rsid w:val="00776827"/>
    <w:rsid w:val="00777911"/>
    <w:rsid w:val="007805F2"/>
    <w:rsid w:val="00782192"/>
    <w:rsid w:val="00782C14"/>
    <w:rsid w:val="00782EE6"/>
    <w:rsid w:val="007842EB"/>
    <w:rsid w:val="00784A8D"/>
    <w:rsid w:val="00784F38"/>
    <w:rsid w:val="00785600"/>
    <w:rsid w:val="00785793"/>
    <w:rsid w:val="007858AD"/>
    <w:rsid w:val="00785B72"/>
    <w:rsid w:val="007862EF"/>
    <w:rsid w:val="00786B4C"/>
    <w:rsid w:val="00786DCF"/>
    <w:rsid w:val="007908A7"/>
    <w:rsid w:val="007914DD"/>
    <w:rsid w:val="00791946"/>
    <w:rsid w:val="007921D2"/>
    <w:rsid w:val="00792342"/>
    <w:rsid w:val="00793229"/>
    <w:rsid w:val="00794695"/>
    <w:rsid w:val="007946CE"/>
    <w:rsid w:val="007948F8"/>
    <w:rsid w:val="007A114D"/>
    <w:rsid w:val="007A143E"/>
    <w:rsid w:val="007A3384"/>
    <w:rsid w:val="007A3BF3"/>
    <w:rsid w:val="007A3DCE"/>
    <w:rsid w:val="007A43FF"/>
    <w:rsid w:val="007A4604"/>
    <w:rsid w:val="007A5A90"/>
    <w:rsid w:val="007A6788"/>
    <w:rsid w:val="007A6D13"/>
    <w:rsid w:val="007A7135"/>
    <w:rsid w:val="007A7315"/>
    <w:rsid w:val="007A7DD9"/>
    <w:rsid w:val="007B043A"/>
    <w:rsid w:val="007B0A48"/>
    <w:rsid w:val="007B23AE"/>
    <w:rsid w:val="007B254F"/>
    <w:rsid w:val="007B2594"/>
    <w:rsid w:val="007B2784"/>
    <w:rsid w:val="007B3A57"/>
    <w:rsid w:val="007B3FB8"/>
    <w:rsid w:val="007B400D"/>
    <w:rsid w:val="007B4EFB"/>
    <w:rsid w:val="007B512A"/>
    <w:rsid w:val="007B548B"/>
    <w:rsid w:val="007B5F2C"/>
    <w:rsid w:val="007B65A0"/>
    <w:rsid w:val="007B6B1D"/>
    <w:rsid w:val="007B73F0"/>
    <w:rsid w:val="007C0B40"/>
    <w:rsid w:val="007C0C3F"/>
    <w:rsid w:val="007C0C79"/>
    <w:rsid w:val="007C0DD9"/>
    <w:rsid w:val="007C0EDD"/>
    <w:rsid w:val="007C1B98"/>
    <w:rsid w:val="007C1D5E"/>
    <w:rsid w:val="007C2097"/>
    <w:rsid w:val="007C2B0E"/>
    <w:rsid w:val="007C31BC"/>
    <w:rsid w:val="007C4206"/>
    <w:rsid w:val="007C4B27"/>
    <w:rsid w:val="007C4D73"/>
    <w:rsid w:val="007C652D"/>
    <w:rsid w:val="007C6DB9"/>
    <w:rsid w:val="007C6E0D"/>
    <w:rsid w:val="007C70E1"/>
    <w:rsid w:val="007D032E"/>
    <w:rsid w:val="007D056F"/>
    <w:rsid w:val="007D0AC2"/>
    <w:rsid w:val="007D0BA3"/>
    <w:rsid w:val="007D159D"/>
    <w:rsid w:val="007D1CC3"/>
    <w:rsid w:val="007D2F68"/>
    <w:rsid w:val="007D4787"/>
    <w:rsid w:val="007D5BAE"/>
    <w:rsid w:val="007D5F82"/>
    <w:rsid w:val="007D5F97"/>
    <w:rsid w:val="007D6280"/>
    <w:rsid w:val="007D6A07"/>
    <w:rsid w:val="007D7A3A"/>
    <w:rsid w:val="007D7AEF"/>
    <w:rsid w:val="007D7E77"/>
    <w:rsid w:val="007E0896"/>
    <w:rsid w:val="007E0F20"/>
    <w:rsid w:val="007E1586"/>
    <w:rsid w:val="007E1F52"/>
    <w:rsid w:val="007E2283"/>
    <w:rsid w:val="007E3A0B"/>
    <w:rsid w:val="007E78CA"/>
    <w:rsid w:val="007E7B5C"/>
    <w:rsid w:val="007E7D15"/>
    <w:rsid w:val="007F0224"/>
    <w:rsid w:val="007F0CD8"/>
    <w:rsid w:val="007F119B"/>
    <w:rsid w:val="007F134E"/>
    <w:rsid w:val="007F179D"/>
    <w:rsid w:val="007F33C6"/>
    <w:rsid w:val="007F446A"/>
    <w:rsid w:val="007F6316"/>
    <w:rsid w:val="007F6730"/>
    <w:rsid w:val="007F6A82"/>
    <w:rsid w:val="007F746B"/>
    <w:rsid w:val="007F76FF"/>
    <w:rsid w:val="007F7A61"/>
    <w:rsid w:val="00800758"/>
    <w:rsid w:val="008029C9"/>
    <w:rsid w:val="00802C2B"/>
    <w:rsid w:val="00803237"/>
    <w:rsid w:val="00804039"/>
    <w:rsid w:val="008044B1"/>
    <w:rsid w:val="00804537"/>
    <w:rsid w:val="0080472E"/>
    <w:rsid w:val="008063AA"/>
    <w:rsid w:val="00807CD7"/>
    <w:rsid w:val="00810488"/>
    <w:rsid w:val="00811B84"/>
    <w:rsid w:val="00812C18"/>
    <w:rsid w:val="008144B0"/>
    <w:rsid w:val="00814AC5"/>
    <w:rsid w:val="00815399"/>
    <w:rsid w:val="00816036"/>
    <w:rsid w:val="00820CC8"/>
    <w:rsid w:val="00820E41"/>
    <w:rsid w:val="00821A07"/>
    <w:rsid w:val="00823FD6"/>
    <w:rsid w:val="00824007"/>
    <w:rsid w:val="00826087"/>
    <w:rsid w:val="0082649E"/>
    <w:rsid w:val="00826CA6"/>
    <w:rsid w:val="00826DDE"/>
    <w:rsid w:val="008279FA"/>
    <w:rsid w:val="0083019A"/>
    <w:rsid w:val="00830A78"/>
    <w:rsid w:val="00830BED"/>
    <w:rsid w:val="00832795"/>
    <w:rsid w:val="00832B07"/>
    <w:rsid w:val="008337CF"/>
    <w:rsid w:val="00836BDF"/>
    <w:rsid w:val="00836F34"/>
    <w:rsid w:val="00837334"/>
    <w:rsid w:val="00837D8B"/>
    <w:rsid w:val="00840A4F"/>
    <w:rsid w:val="00840E32"/>
    <w:rsid w:val="0084113A"/>
    <w:rsid w:val="008412D3"/>
    <w:rsid w:val="008419BB"/>
    <w:rsid w:val="0084393E"/>
    <w:rsid w:val="008460AA"/>
    <w:rsid w:val="0084791A"/>
    <w:rsid w:val="00847D43"/>
    <w:rsid w:val="00850693"/>
    <w:rsid w:val="00850E44"/>
    <w:rsid w:val="008513B9"/>
    <w:rsid w:val="008538D2"/>
    <w:rsid w:val="008538F3"/>
    <w:rsid w:val="00853F44"/>
    <w:rsid w:val="0085495B"/>
    <w:rsid w:val="00855D48"/>
    <w:rsid w:val="00856198"/>
    <w:rsid w:val="0085633F"/>
    <w:rsid w:val="008566D8"/>
    <w:rsid w:val="00856F65"/>
    <w:rsid w:val="0086084F"/>
    <w:rsid w:val="008608C5"/>
    <w:rsid w:val="00861762"/>
    <w:rsid w:val="00862059"/>
    <w:rsid w:val="00862670"/>
    <w:rsid w:val="008626E7"/>
    <w:rsid w:val="008631E6"/>
    <w:rsid w:val="0086370F"/>
    <w:rsid w:val="00863EDE"/>
    <w:rsid w:val="00863FF7"/>
    <w:rsid w:val="0086531D"/>
    <w:rsid w:val="008679D9"/>
    <w:rsid w:val="00867DC5"/>
    <w:rsid w:val="00870EE7"/>
    <w:rsid w:val="00871B0E"/>
    <w:rsid w:val="0087253F"/>
    <w:rsid w:val="0087292C"/>
    <w:rsid w:val="0087586C"/>
    <w:rsid w:val="00876015"/>
    <w:rsid w:val="00876454"/>
    <w:rsid w:val="00877FE4"/>
    <w:rsid w:val="00880BBE"/>
    <w:rsid w:val="008812B6"/>
    <w:rsid w:val="00881855"/>
    <w:rsid w:val="00881B1A"/>
    <w:rsid w:val="00882FFA"/>
    <w:rsid w:val="00883D4C"/>
    <w:rsid w:val="0088531D"/>
    <w:rsid w:val="0088551B"/>
    <w:rsid w:val="008858BA"/>
    <w:rsid w:val="008860F4"/>
    <w:rsid w:val="008862D8"/>
    <w:rsid w:val="00890C8E"/>
    <w:rsid w:val="00892B1E"/>
    <w:rsid w:val="00892CA1"/>
    <w:rsid w:val="008935AE"/>
    <w:rsid w:val="00893A8C"/>
    <w:rsid w:val="008951F4"/>
    <w:rsid w:val="00895480"/>
    <w:rsid w:val="00895F7B"/>
    <w:rsid w:val="0089609A"/>
    <w:rsid w:val="00896522"/>
    <w:rsid w:val="00897248"/>
    <w:rsid w:val="00897667"/>
    <w:rsid w:val="008A0833"/>
    <w:rsid w:val="008A1105"/>
    <w:rsid w:val="008A2E30"/>
    <w:rsid w:val="008A4EA1"/>
    <w:rsid w:val="008A57F9"/>
    <w:rsid w:val="008A5F74"/>
    <w:rsid w:val="008A62FB"/>
    <w:rsid w:val="008A6A7F"/>
    <w:rsid w:val="008A7D05"/>
    <w:rsid w:val="008B0E66"/>
    <w:rsid w:val="008B0F6B"/>
    <w:rsid w:val="008B1017"/>
    <w:rsid w:val="008B162B"/>
    <w:rsid w:val="008B17A2"/>
    <w:rsid w:val="008B2137"/>
    <w:rsid w:val="008B2704"/>
    <w:rsid w:val="008B405F"/>
    <w:rsid w:val="008B40B7"/>
    <w:rsid w:val="008B41E0"/>
    <w:rsid w:val="008B7C3C"/>
    <w:rsid w:val="008C0AD3"/>
    <w:rsid w:val="008C0D1F"/>
    <w:rsid w:val="008C0F38"/>
    <w:rsid w:val="008C1305"/>
    <w:rsid w:val="008C2939"/>
    <w:rsid w:val="008C3153"/>
    <w:rsid w:val="008C44AA"/>
    <w:rsid w:val="008C4887"/>
    <w:rsid w:val="008C4913"/>
    <w:rsid w:val="008C5E05"/>
    <w:rsid w:val="008C64C5"/>
    <w:rsid w:val="008C75BF"/>
    <w:rsid w:val="008D012F"/>
    <w:rsid w:val="008D085C"/>
    <w:rsid w:val="008D0C31"/>
    <w:rsid w:val="008D0FD0"/>
    <w:rsid w:val="008D1F87"/>
    <w:rsid w:val="008D2616"/>
    <w:rsid w:val="008D3BE8"/>
    <w:rsid w:val="008D3CBD"/>
    <w:rsid w:val="008D4D08"/>
    <w:rsid w:val="008D4D0B"/>
    <w:rsid w:val="008D60C7"/>
    <w:rsid w:val="008D61D7"/>
    <w:rsid w:val="008D6EAB"/>
    <w:rsid w:val="008D74F1"/>
    <w:rsid w:val="008D7AB7"/>
    <w:rsid w:val="008E051C"/>
    <w:rsid w:val="008E0593"/>
    <w:rsid w:val="008E11EC"/>
    <w:rsid w:val="008E2228"/>
    <w:rsid w:val="008E333E"/>
    <w:rsid w:val="008E378F"/>
    <w:rsid w:val="008E44E9"/>
    <w:rsid w:val="008E4668"/>
    <w:rsid w:val="008E4FF0"/>
    <w:rsid w:val="008E5FA0"/>
    <w:rsid w:val="008E611B"/>
    <w:rsid w:val="008E653C"/>
    <w:rsid w:val="008E6A7A"/>
    <w:rsid w:val="008E7669"/>
    <w:rsid w:val="008E78D4"/>
    <w:rsid w:val="008F01EC"/>
    <w:rsid w:val="008F03E5"/>
    <w:rsid w:val="008F10D3"/>
    <w:rsid w:val="008F17E1"/>
    <w:rsid w:val="008F216A"/>
    <w:rsid w:val="008F2471"/>
    <w:rsid w:val="008F686C"/>
    <w:rsid w:val="008F775E"/>
    <w:rsid w:val="0090050D"/>
    <w:rsid w:val="009006EB"/>
    <w:rsid w:val="0090135E"/>
    <w:rsid w:val="00902329"/>
    <w:rsid w:val="00902D18"/>
    <w:rsid w:val="00903A99"/>
    <w:rsid w:val="00903FF1"/>
    <w:rsid w:val="00904E56"/>
    <w:rsid w:val="00904E76"/>
    <w:rsid w:val="009059D5"/>
    <w:rsid w:val="00905AEC"/>
    <w:rsid w:val="00906FFE"/>
    <w:rsid w:val="00907940"/>
    <w:rsid w:val="0091000D"/>
    <w:rsid w:val="00910B19"/>
    <w:rsid w:val="00911786"/>
    <w:rsid w:val="009137ED"/>
    <w:rsid w:val="009140C0"/>
    <w:rsid w:val="00914254"/>
    <w:rsid w:val="0091521E"/>
    <w:rsid w:val="00915AA4"/>
    <w:rsid w:val="009162FC"/>
    <w:rsid w:val="009167A4"/>
    <w:rsid w:val="00916954"/>
    <w:rsid w:val="00917379"/>
    <w:rsid w:val="009174F3"/>
    <w:rsid w:val="009206C1"/>
    <w:rsid w:val="00922B5D"/>
    <w:rsid w:val="00923285"/>
    <w:rsid w:val="00923DF3"/>
    <w:rsid w:val="00923F25"/>
    <w:rsid w:val="00925D27"/>
    <w:rsid w:val="0092735F"/>
    <w:rsid w:val="00927810"/>
    <w:rsid w:val="009278DD"/>
    <w:rsid w:val="00927E2D"/>
    <w:rsid w:val="009302B4"/>
    <w:rsid w:val="009309C2"/>
    <w:rsid w:val="0093172D"/>
    <w:rsid w:val="00931B63"/>
    <w:rsid w:val="00933319"/>
    <w:rsid w:val="00933AEB"/>
    <w:rsid w:val="009342C9"/>
    <w:rsid w:val="00935812"/>
    <w:rsid w:val="00936C0A"/>
    <w:rsid w:val="00936DD3"/>
    <w:rsid w:val="00937FDC"/>
    <w:rsid w:val="009406F1"/>
    <w:rsid w:val="009409FF"/>
    <w:rsid w:val="00941655"/>
    <w:rsid w:val="00941901"/>
    <w:rsid w:val="00942248"/>
    <w:rsid w:val="0094236E"/>
    <w:rsid w:val="009430FC"/>
    <w:rsid w:val="009434F9"/>
    <w:rsid w:val="009438EC"/>
    <w:rsid w:val="00944230"/>
    <w:rsid w:val="0094444A"/>
    <w:rsid w:val="00944DF0"/>
    <w:rsid w:val="00944F36"/>
    <w:rsid w:val="009454CA"/>
    <w:rsid w:val="00945645"/>
    <w:rsid w:val="00945C82"/>
    <w:rsid w:val="00946A8F"/>
    <w:rsid w:val="00947A10"/>
    <w:rsid w:val="00950734"/>
    <w:rsid w:val="0095079A"/>
    <w:rsid w:val="00950C16"/>
    <w:rsid w:val="00952705"/>
    <w:rsid w:val="00954135"/>
    <w:rsid w:val="009541B0"/>
    <w:rsid w:val="00956B1D"/>
    <w:rsid w:val="00960565"/>
    <w:rsid w:val="00960701"/>
    <w:rsid w:val="009614CB"/>
    <w:rsid w:val="009621C8"/>
    <w:rsid w:val="009640D0"/>
    <w:rsid w:val="00964F1D"/>
    <w:rsid w:val="009655BD"/>
    <w:rsid w:val="009655DC"/>
    <w:rsid w:val="00965781"/>
    <w:rsid w:val="0097049F"/>
    <w:rsid w:val="00971453"/>
    <w:rsid w:val="009716C4"/>
    <w:rsid w:val="00971CC4"/>
    <w:rsid w:val="00973E34"/>
    <w:rsid w:val="00973FE6"/>
    <w:rsid w:val="00974046"/>
    <w:rsid w:val="009759CA"/>
    <w:rsid w:val="00976B57"/>
    <w:rsid w:val="00976DC0"/>
    <w:rsid w:val="009777D9"/>
    <w:rsid w:val="00981509"/>
    <w:rsid w:val="00982AF3"/>
    <w:rsid w:val="00982DA1"/>
    <w:rsid w:val="00982EFC"/>
    <w:rsid w:val="0098453F"/>
    <w:rsid w:val="00985E81"/>
    <w:rsid w:val="009868E9"/>
    <w:rsid w:val="00990E26"/>
    <w:rsid w:val="00990F35"/>
    <w:rsid w:val="00991927"/>
    <w:rsid w:val="00991B88"/>
    <w:rsid w:val="00991CD0"/>
    <w:rsid w:val="00992E48"/>
    <w:rsid w:val="00994218"/>
    <w:rsid w:val="009942D7"/>
    <w:rsid w:val="00996926"/>
    <w:rsid w:val="009A00F6"/>
    <w:rsid w:val="009A07ED"/>
    <w:rsid w:val="009A3939"/>
    <w:rsid w:val="009A42DB"/>
    <w:rsid w:val="009A4649"/>
    <w:rsid w:val="009A5255"/>
    <w:rsid w:val="009A579D"/>
    <w:rsid w:val="009A5DEC"/>
    <w:rsid w:val="009A6103"/>
    <w:rsid w:val="009A69B2"/>
    <w:rsid w:val="009A6A5B"/>
    <w:rsid w:val="009A6F39"/>
    <w:rsid w:val="009B10DF"/>
    <w:rsid w:val="009B13D6"/>
    <w:rsid w:val="009B26EA"/>
    <w:rsid w:val="009B2B62"/>
    <w:rsid w:val="009B52F8"/>
    <w:rsid w:val="009B5B09"/>
    <w:rsid w:val="009B5D6D"/>
    <w:rsid w:val="009B67DF"/>
    <w:rsid w:val="009C0624"/>
    <w:rsid w:val="009C1828"/>
    <w:rsid w:val="009C235E"/>
    <w:rsid w:val="009C29A0"/>
    <w:rsid w:val="009C2F95"/>
    <w:rsid w:val="009C4BA9"/>
    <w:rsid w:val="009C568A"/>
    <w:rsid w:val="009C5699"/>
    <w:rsid w:val="009C6914"/>
    <w:rsid w:val="009C6C73"/>
    <w:rsid w:val="009C74EF"/>
    <w:rsid w:val="009C7805"/>
    <w:rsid w:val="009D08BC"/>
    <w:rsid w:val="009D0A17"/>
    <w:rsid w:val="009D12F8"/>
    <w:rsid w:val="009D18E8"/>
    <w:rsid w:val="009D1AFF"/>
    <w:rsid w:val="009D2071"/>
    <w:rsid w:val="009D3117"/>
    <w:rsid w:val="009D3E2C"/>
    <w:rsid w:val="009D46A4"/>
    <w:rsid w:val="009D5273"/>
    <w:rsid w:val="009D5840"/>
    <w:rsid w:val="009D5907"/>
    <w:rsid w:val="009D5E69"/>
    <w:rsid w:val="009D6ADA"/>
    <w:rsid w:val="009D6FA2"/>
    <w:rsid w:val="009D7AED"/>
    <w:rsid w:val="009D7BEB"/>
    <w:rsid w:val="009E145E"/>
    <w:rsid w:val="009E1CD8"/>
    <w:rsid w:val="009E26CF"/>
    <w:rsid w:val="009E3297"/>
    <w:rsid w:val="009E3B52"/>
    <w:rsid w:val="009E3DF2"/>
    <w:rsid w:val="009E489B"/>
    <w:rsid w:val="009E4E33"/>
    <w:rsid w:val="009E604D"/>
    <w:rsid w:val="009E6940"/>
    <w:rsid w:val="009E723E"/>
    <w:rsid w:val="009E765F"/>
    <w:rsid w:val="009E7849"/>
    <w:rsid w:val="009F07C5"/>
    <w:rsid w:val="009F0F59"/>
    <w:rsid w:val="009F161D"/>
    <w:rsid w:val="009F1A09"/>
    <w:rsid w:val="009F1B41"/>
    <w:rsid w:val="009F260D"/>
    <w:rsid w:val="009F283C"/>
    <w:rsid w:val="009F3D35"/>
    <w:rsid w:val="009F3F22"/>
    <w:rsid w:val="009F4C7E"/>
    <w:rsid w:val="009F6A2B"/>
    <w:rsid w:val="009F6D2C"/>
    <w:rsid w:val="009F6FC5"/>
    <w:rsid w:val="009F734F"/>
    <w:rsid w:val="009F76EA"/>
    <w:rsid w:val="00A00E0C"/>
    <w:rsid w:val="00A012D8"/>
    <w:rsid w:val="00A02301"/>
    <w:rsid w:val="00A02C9E"/>
    <w:rsid w:val="00A02D1D"/>
    <w:rsid w:val="00A03E15"/>
    <w:rsid w:val="00A0401F"/>
    <w:rsid w:val="00A05205"/>
    <w:rsid w:val="00A05AF0"/>
    <w:rsid w:val="00A07425"/>
    <w:rsid w:val="00A07EC2"/>
    <w:rsid w:val="00A10B6A"/>
    <w:rsid w:val="00A10ED1"/>
    <w:rsid w:val="00A13040"/>
    <w:rsid w:val="00A135E8"/>
    <w:rsid w:val="00A14182"/>
    <w:rsid w:val="00A14688"/>
    <w:rsid w:val="00A162AB"/>
    <w:rsid w:val="00A20908"/>
    <w:rsid w:val="00A220B4"/>
    <w:rsid w:val="00A23B68"/>
    <w:rsid w:val="00A23DDE"/>
    <w:rsid w:val="00A24478"/>
    <w:rsid w:val="00A246B6"/>
    <w:rsid w:val="00A26BBA"/>
    <w:rsid w:val="00A26E86"/>
    <w:rsid w:val="00A27177"/>
    <w:rsid w:val="00A30200"/>
    <w:rsid w:val="00A30CD9"/>
    <w:rsid w:val="00A30FF3"/>
    <w:rsid w:val="00A31085"/>
    <w:rsid w:val="00A324D0"/>
    <w:rsid w:val="00A331FB"/>
    <w:rsid w:val="00A33763"/>
    <w:rsid w:val="00A33D8C"/>
    <w:rsid w:val="00A348F2"/>
    <w:rsid w:val="00A35E48"/>
    <w:rsid w:val="00A362EB"/>
    <w:rsid w:val="00A36C2C"/>
    <w:rsid w:val="00A3713D"/>
    <w:rsid w:val="00A371C1"/>
    <w:rsid w:val="00A37B50"/>
    <w:rsid w:val="00A40D09"/>
    <w:rsid w:val="00A4163A"/>
    <w:rsid w:val="00A421EF"/>
    <w:rsid w:val="00A426EA"/>
    <w:rsid w:val="00A43858"/>
    <w:rsid w:val="00A439A7"/>
    <w:rsid w:val="00A43F69"/>
    <w:rsid w:val="00A442DF"/>
    <w:rsid w:val="00A44F12"/>
    <w:rsid w:val="00A4669D"/>
    <w:rsid w:val="00A47E70"/>
    <w:rsid w:val="00A47F36"/>
    <w:rsid w:val="00A5012B"/>
    <w:rsid w:val="00A50CDB"/>
    <w:rsid w:val="00A51002"/>
    <w:rsid w:val="00A53B1B"/>
    <w:rsid w:val="00A54785"/>
    <w:rsid w:val="00A54D75"/>
    <w:rsid w:val="00A56A78"/>
    <w:rsid w:val="00A60CF9"/>
    <w:rsid w:val="00A61862"/>
    <w:rsid w:val="00A6196A"/>
    <w:rsid w:val="00A61E6F"/>
    <w:rsid w:val="00A6206A"/>
    <w:rsid w:val="00A6586D"/>
    <w:rsid w:val="00A6597B"/>
    <w:rsid w:val="00A659A8"/>
    <w:rsid w:val="00A7064B"/>
    <w:rsid w:val="00A70BC1"/>
    <w:rsid w:val="00A712E7"/>
    <w:rsid w:val="00A71B01"/>
    <w:rsid w:val="00A71DFB"/>
    <w:rsid w:val="00A7471D"/>
    <w:rsid w:val="00A74B89"/>
    <w:rsid w:val="00A7569E"/>
    <w:rsid w:val="00A7671C"/>
    <w:rsid w:val="00A771FF"/>
    <w:rsid w:val="00A8071E"/>
    <w:rsid w:val="00A80F0A"/>
    <w:rsid w:val="00A818F8"/>
    <w:rsid w:val="00A8214E"/>
    <w:rsid w:val="00A82554"/>
    <w:rsid w:val="00A848F4"/>
    <w:rsid w:val="00A84BD7"/>
    <w:rsid w:val="00A84CCA"/>
    <w:rsid w:val="00A86395"/>
    <w:rsid w:val="00A86594"/>
    <w:rsid w:val="00A86F28"/>
    <w:rsid w:val="00A87BD3"/>
    <w:rsid w:val="00A908DA"/>
    <w:rsid w:val="00A91A75"/>
    <w:rsid w:val="00A92622"/>
    <w:rsid w:val="00A92920"/>
    <w:rsid w:val="00A969A8"/>
    <w:rsid w:val="00A96DF2"/>
    <w:rsid w:val="00A97441"/>
    <w:rsid w:val="00A9795E"/>
    <w:rsid w:val="00A97AB1"/>
    <w:rsid w:val="00A97C5F"/>
    <w:rsid w:val="00AA092D"/>
    <w:rsid w:val="00AA18DB"/>
    <w:rsid w:val="00AA26B3"/>
    <w:rsid w:val="00AA2ACC"/>
    <w:rsid w:val="00AA2EF1"/>
    <w:rsid w:val="00AA381E"/>
    <w:rsid w:val="00AA6372"/>
    <w:rsid w:val="00AA69F0"/>
    <w:rsid w:val="00AB17BD"/>
    <w:rsid w:val="00AB1870"/>
    <w:rsid w:val="00AB1BBC"/>
    <w:rsid w:val="00AB1D50"/>
    <w:rsid w:val="00AB3BAA"/>
    <w:rsid w:val="00AB4714"/>
    <w:rsid w:val="00AB5DDD"/>
    <w:rsid w:val="00AB6976"/>
    <w:rsid w:val="00AB773B"/>
    <w:rsid w:val="00AB778E"/>
    <w:rsid w:val="00AC1488"/>
    <w:rsid w:val="00AC208F"/>
    <w:rsid w:val="00AC4925"/>
    <w:rsid w:val="00AC4959"/>
    <w:rsid w:val="00AC4B6E"/>
    <w:rsid w:val="00AC6D50"/>
    <w:rsid w:val="00AC6D62"/>
    <w:rsid w:val="00AC70BF"/>
    <w:rsid w:val="00AC76AB"/>
    <w:rsid w:val="00AC7A73"/>
    <w:rsid w:val="00AC7EF2"/>
    <w:rsid w:val="00AD055F"/>
    <w:rsid w:val="00AD12AA"/>
    <w:rsid w:val="00AD12DB"/>
    <w:rsid w:val="00AD1399"/>
    <w:rsid w:val="00AD1CD8"/>
    <w:rsid w:val="00AD28CA"/>
    <w:rsid w:val="00AD4328"/>
    <w:rsid w:val="00AD5ABA"/>
    <w:rsid w:val="00AD7835"/>
    <w:rsid w:val="00AD786D"/>
    <w:rsid w:val="00AD7A3D"/>
    <w:rsid w:val="00AE00EF"/>
    <w:rsid w:val="00AE070F"/>
    <w:rsid w:val="00AE0A88"/>
    <w:rsid w:val="00AE39E2"/>
    <w:rsid w:val="00AE4337"/>
    <w:rsid w:val="00AE6D8B"/>
    <w:rsid w:val="00AF0D7D"/>
    <w:rsid w:val="00AF13A3"/>
    <w:rsid w:val="00AF1629"/>
    <w:rsid w:val="00AF1661"/>
    <w:rsid w:val="00AF1F93"/>
    <w:rsid w:val="00AF2288"/>
    <w:rsid w:val="00AF29F3"/>
    <w:rsid w:val="00AF2EC5"/>
    <w:rsid w:val="00AF38C8"/>
    <w:rsid w:val="00AF488A"/>
    <w:rsid w:val="00AF495D"/>
    <w:rsid w:val="00AF6365"/>
    <w:rsid w:val="00AF693A"/>
    <w:rsid w:val="00AF6C2E"/>
    <w:rsid w:val="00AF7A9F"/>
    <w:rsid w:val="00B01064"/>
    <w:rsid w:val="00B01F87"/>
    <w:rsid w:val="00B0251F"/>
    <w:rsid w:val="00B02944"/>
    <w:rsid w:val="00B02E00"/>
    <w:rsid w:val="00B03D11"/>
    <w:rsid w:val="00B04572"/>
    <w:rsid w:val="00B04E22"/>
    <w:rsid w:val="00B04FE2"/>
    <w:rsid w:val="00B05917"/>
    <w:rsid w:val="00B06115"/>
    <w:rsid w:val="00B108C4"/>
    <w:rsid w:val="00B10FAC"/>
    <w:rsid w:val="00B118F3"/>
    <w:rsid w:val="00B119F4"/>
    <w:rsid w:val="00B11CD4"/>
    <w:rsid w:val="00B11E78"/>
    <w:rsid w:val="00B12063"/>
    <w:rsid w:val="00B12A2B"/>
    <w:rsid w:val="00B14390"/>
    <w:rsid w:val="00B14482"/>
    <w:rsid w:val="00B149BB"/>
    <w:rsid w:val="00B14EB8"/>
    <w:rsid w:val="00B14EE0"/>
    <w:rsid w:val="00B15C9D"/>
    <w:rsid w:val="00B167DB"/>
    <w:rsid w:val="00B16843"/>
    <w:rsid w:val="00B176CF"/>
    <w:rsid w:val="00B17FCD"/>
    <w:rsid w:val="00B20AE1"/>
    <w:rsid w:val="00B216CC"/>
    <w:rsid w:val="00B2170A"/>
    <w:rsid w:val="00B228CA"/>
    <w:rsid w:val="00B22D3C"/>
    <w:rsid w:val="00B22F25"/>
    <w:rsid w:val="00B240C9"/>
    <w:rsid w:val="00B24B87"/>
    <w:rsid w:val="00B24D7D"/>
    <w:rsid w:val="00B258BB"/>
    <w:rsid w:val="00B2692C"/>
    <w:rsid w:val="00B27A27"/>
    <w:rsid w:val="00B304DA"/>
    <w:rsid w:val="00B30908"/>
    <w:rsid w:val="00B3172E"/>
    <w:rsid w:val="00B31E98"/>
    <w:rsid w:val="00B322F8"/>
    <w:rsid w:val="00B33DC7"/>
    <w:rsid w:val="00B354E4"/>
    <w:rsid w:val="00B35804"/>
    <w:rsid w:val="00B35A42"/>
    <w:rsid w:val="00B35B10"/>
    <w:rsid w:val="00B36126"/>
    <w:rsid w:val="00B36BA6"/>
    <w:rsid w:val="00B376BC"/>
    <w:rsid w:val="00B37ED9"/>
    <w:rsid w:val="00B40D0A"/>
    <w:rsid w:val="00B41809"/>
    <w:rsid w:val="00B4198B"/>
    <w:rsid w:val="00B41FEC"/>
    <w:rsid w:val="00B4297B"/>
    <w:rsid w:val="00B42A5A"/>
    <w:rsid w:val="00B4359F"/>
    <w:rsid w:val="00B43AD3"/>
    <w:rsid w:val="00B448F1"/>
    <w:rsid w:val="00B45A17"/>
    <w:rsid w:val="00B45A78"/>
    <w:rsid w:val="00B45B5F"/>
    <w:rsid w:val="00B46422"/>
    <w:rsid w:val="00B47190"/>
    <w:rsid w:val="00B4778F"/>
    <w:rsid w:val="00B50098"/>
    <w:rsid w:val="00B50916"/>
    <w:rsid w:val="00B51418"/>
    <w:rsid w:val="00B5154B"/>
    <w:rsid w:val="00B51CD6"/>
    <w:rsid w:val="00B52373"/>
    <w:rsid w:val="00B52C71"/>
    <w:rsid w:val="00B5340A"/>
    <w:rsid w:val="00B56580"/>
    <w:rsid w:val="00B57BF7"/>
    <w:rsid w:val="00B61B89"/>
    <w:rsid w:val="00B62709"/>
    <w:rsid w:val="00B62AAD"/>
    <w:rsid w:val="00B6306E"/>
    <w:rsid w:val="00B63B90"/>
    <w:rsid w:val="00B63F2E"/>
    <w:rsid w:val="00B65820"/>
    <w:rsid w:val="00B65B83"/>
    <w:rsid w:val="00B65E83"/>
    <w:rsid w:val="00B6603E"/>
    <w:rsid w:val="00B67B97"/>
    <w:rsid w:val="00B70D45"/>
    <w:rsid w:val="00B71794"/>
    <w:rsid w:val="00B71F16"/>
    <w:rsid w:val="00B72BB0"/>
    <w:rsid w:val="00B72D5D"/>
    <w:rsid w:val="00B730D2"/>
    <w:rsid w:val="00B7336E"/>
    <w:rsid w:val="00B75689"/>
    <w:rsid w:val="00B75E6F"/>
    <w:rsid w:val="00B76662"/>
    <w:rsid w:val="00B815C7"/>
    <w:rsid w:val="00B82F0A"/>
    <w:rsid w:val="00B83AD8"/>
    <w:rsid w:val="00B8484B"/>
    <w:rsid w:val="00B8504E"/>
    <w:rsid w:val="00B87B8B"/>
    <w:rsid w:val="00B90E23"/>
    <w:rsid w:val="00B933F4"/>
    <w:rsid w:val="00B93413"/>
    <w:rsid w:val="00B946C7"/>
    <w:rsid w:val="00B94C6F"/>
    <w:rsid w:val="00B955D9"/>
    <w:rsid w:val="00B968C8"/>
    <w:rsid w:val="00B97C1B"/>
    <w:rsid w:val="00BA03F4"/>
    <w:rsid w:val="00BA0791"/>
    <w:rsid w:val="00BA0ACA"/>
    <w:rsid w:val="00BA2E8F"/>
    <w:rsid w:val="00BA3EC5"/>
    <w:rsid w:val="00BA5CD2"/>
    <w:rsid w:val="00BA601A"/>
    <w:rsid w:val="00BA651C"/>
    <w:rsid w:val="00BA6643"/>
    <w:rsid w:val="00BA6720"/>
    <w:rsid w:val="00BA6F03"/>
    <w:rsid w:val="00BA715C"/>
    <w:rsid w:val="00BA7A11"/>
    <w:rsid w:val="00BA7AD4"/>
    <w:rsid w:val="00BA7D21"/>
    <w:rsid w:val="00BB0629"/>
    <w:rsid w:val="00BB09D9"/>
    <w:rsid w:val="00BB1009"/>
    <w:rsid w:val="00BB15B4"/>
    <w:rsid w:val="00BB35B3"/>
    <w:rsid w:val="00BB3B9C"/>
    <w:rsid w:val="00BB3D51"/>
    <w:rsid w:val="00BB4D42"/>
    <w:rsid w:val="00BB5480"/>
    <w:rsid w:val="00BB5DF3"/>
    <w:rsid w:val="00BB5DFC"/>
    <w:rsid w:val="00BB5E8D"/>
    <w:rsid w:val="00BB671A"/>
    <w:rsid w:val="00BB692A"/>
    <w:rsid w:val="00BB6A3C"/>
    <w:rsid w:val="00BB7154"/>
    <w:rsid w:val="00BB7CE6"/>
    <w:rsid w:val="00BC05AE"/>
    <w:rsid w:val="00BC0669"/>
    <w:rsid w:val="00BC0F41"/>
    <w:rsid w:val="00BC167E"/>
    <w:rsid w:val="00BC1D13"/>
    <w:rsid w:val="00BC2F8C"/>
    <w:rsid w:val="00BC4690"/>
    <w:rsid w:val="00BC5D01"/>
    <w:rsid w:val="00BC7511"/>
    <w:rsid w:val="00BD035E"/>
    <w:rsid w:val="00BD0773"/>
    <w:rsid w:val="00BD19FC"/>
    <w:rsid w:val="00BD210A"/>
    <w:rsid w:val="00BD279D"/>
    <w:rsid w:val="00BD558A"/>
    <w:rsid w:val="00BD5856"/>
    <w:rsid w:val="00BD598F"/>
    <w:rsid w:val="00BD5C6E"/>
    <w:rsid w:val="00BD5D45"/>
    <w:rsid w:val="00BD620E"/>
    <w:rsid w:val="00BD6BB8"/>
    <w:rsid w:val="00BD762D"/>
    <w:rsid w:val="00BE00BB"/>
    <w:rsid w:val="00BE0357"/>
    <w:rsid w:val="00BE154D"/>
    <w:rsid w:val="00BE1672"/>
    <w:rsid w:val="00BE1F2C"/>
    <w:rsid w:val="00BE365C"/>
    <w:rsid w:val="00BE3CCC"/>
    <w:rsid w:val="00BE465E"/>
    <w:rsid w:val="00BE4B72"/>
    <w:rsid w:val="00BE528D"/>
    <w:rsid w:val="00BE59A2"/>
    <w:rsid w:val="00BE5BE7"/>
    <w:rsid w:val="00BE6315"/>
    <w:rsid w:val="00BE787A"/>
    <w:rsid w:val="00BF09B5"/>
    <w:rsid w:val="00BF0B90"/>
    <w:rsid w:val="00BF1D46"/>
    <w:rsid w:val="00BF2889"/>
    <w:rsid w:val="00BF3B70"/>
    <w:rsid w:val="00BF57E6"/>
    <w:rsid w:val="00BF69F0"/>
    <w:rsid w:val="00BF7D87"/>
    <w:rsid w:val="00C00726"/>
    <w:rsid w:val="00C00A37"/>
    <w:rsid w:val="00C017DC"/>
    <w:rsid w:val="00C01F3E"/>
    <w:rsid w:val="00C02059"/>
    <w:rsid w:val="00C0331D"/>
    <w:rsid w:val="00C0350B"/>
    <w:rsid w:val="00C03B42"/>
    <w:rsid w:val="00C04273"/>
    <w:rsid w:val="00C059A2"/>
    <w:rsid w:val="00C05DA3"/>
    <w:rsid w:val="00C06A2D"/>
    <w:rsid w:val="00C06DA4"/>
    <w:rsid w:val="00C072EE"/>
    <w:rsid w:val="00C07327"/>
    <w:rsid w:val="00C07549"/>
    <w:rsid w:val="00C107DF"/>
    <w:rsid w:val="00C10DFA"/>
    <w:rsid w:val="00C1178E"/>
    <w:rsid w:val="00C123A2"/>
    <w:rsid w:val="00C12C76"/>
    <w:rsid w:val="00C13181"/>
    <w:rsid w:val="00C133E3"/>
    <w:rsid w:val="00C13C1B"/>
    <w:rsid w:val="00C14C92"/>
    <w:rsid w:val="00C14DD6"/>
    <w:rsid w:val="00C16146"/>
    <w:rsid w:val="00C1650F"/>
    <w:rsid w:val="00C165F1"/>
    <w:rsid w:val="00C16AC7"/>
    <w:rsid w:val="00C20E93"/>
    <w:rsid w:val="00C2255E"/>
    <w:rsid w:val="00C2306A"/>
    <w:rsid w:val="00C230DB"/>
    <w:rsid w:val="00C23509"/>
    <w:rsid w:val="00C239DE"/>
    <w:rsid w:val="00C24235"/>
    <w:rsid w:val="00C252DF"/>
    <w:rsid w:val="00C25A98"/>
    <w:rsid w:val="00C25F9D"/>
    <w:rsid w:val="00C26407"/>
    <w:rsid w:val="00C27981"/>
    <w:rsid w:val="00C30C87"/>
    <w:rsid w:val="00C33E01"/>
    <w:rsid w:val="00C34308"/>
    <w:rsid w:val="00C345B7"/>
    <w:rsid w:val="00C34872"/>
    <w:rsid w:val="00C35871"/>
    <w:rsid w:val="00C40408"/>
    <w:rsid w:val="00C4097F"/>
    <w:rsid w:val="00C40A98"/>
    <w:rsid w:val="00C41DB4"/>
    <w:rsid w:val="00C41EBE"/>
    <w:rsid w:val="00C4335B"/>
    <w:rsid w:val="00C43484"/>
    <w:rsid w:val="00C43A59"/>
    <w:rsid w:val="00C443CA"/>
    <w:rsid w:val="00C45386"/>
    <w:rsid w:val="00C46112"/>
    <w:rsid w:val="00C47464"/>
    <w:rsid w:val="00C503C5"/>
    <w:rsid w:val="00C51B8E"/>
    <w:rsid w:val="00C5504D"/>
    <w:rsid w:val="00C5617F"/>
    <w:rsid w:val="00C632F4"/>
    <w:rsid w:val="00C633F6"/>
    <w:rsid w:val="00C6385D"/>
    <w:rsid w:val="00C63AC6"/>
    <w:rsid w:val="00C64DE5"/>
    <w:rsid w:val="00C65152"/>
    <w:rsid w:val="00C65FD4"/>
    <w:rsid w:val="00C663D9"/>
    <w:rsid w:val="00C671CD"/>
    <w:rsid w:val="00C67E1D"/>
    <w:rsid w:val="00C7067D"/>
    <w:rsid w:val="00C71CDE"/>
    <w:rsid w:val="00C72150"/>
    <w:rsid w:val="00C722CE"/>
    <w:rsid w:val="00C72773"/>
    <w:rsid w:val="00C72979"/>
    <w:rsid w:val="00C738FC"/>
    <w:rsid w:val="00C7569E"/>
    <w:rsid w:val="00C76443"/>
    <w:rsid w:val="00C76897"/>
    <w:rsid w:val="00C80251"/>
    <w:rsid w:val="00C81D4B"/>
    <w:rsid w:val="00C826EF"/>
    <w:rsid w:val="00C82B68"/>
    <w:rsid w:val="00C82FA1"/>
    <w:rsid w:val="00C842B3"/>
    <w:rsid w:val="00C8455E"/>
    <w:rsid w:val="00C84633"/>
    <w:rsid w:val="00C846AF"/>
    <w:rsid w:val="00C85A9B"/>
    <w:rsid w:val="00C86066"/>
    <w:rsid w:val="00C8696F"/>
    <w:rsid w:val="00C8697A"/>
    <w:rsid w:val="00C86981"/>
    <w:rsid w:val="00C86B47"/>
    <w:rsid w:val="00C87692"/>
    <w:rsid w:val="00C902B6"/>
    <w:rsid w:val="00C94FBB"/>
    <w:rsid w:val="00C957EE"/>
    <w:rsid w:val="00C95985"/>
    <w:rsid w:val="00C95C57"/>
    <w:rsid w:val="00C95C64"/>
    <w:rsid w:val="00C96292"/>
    <w:rsid w:val="00C978E8"/>
    <w:rsid w:val="00CA5E45"/>
    <w:rsid w:val="00CA7C21"/>
    <w:rsid w:val="00CB0C2D"/>
    <w:rsid w:val="00CB0E27"/>
    <w:rsid w:val="00CB2CDA"/>
    <w:rsid w:val="00CB3937"/>
    <w:rsid w:val="00CB3989"/>
    <w:rsid w:val="00CB6A20"/>
    <w:rsid w:val="00CC08A1"/>
    <w:rsid w:val="00CC0A1E"/>
    <w:rsid w:val="00CC1250"/>
    <w:rsid w:val="00CC18C4"/>
    <w:rsid w:val="00CC2F58"/>
    <w:rsid w:val="00CC4583"/>
    <w:rsid w:val="00CC4748"/>
    <w:rsid w:val="00CC49B0"/>
    <w:rsid w:val="00CC5026"/>
    <w:rsid w:val="00CC5D33"/>
    <w:rsid w:val="00CC6296"/>
    <w:rsid w:val="00CC65AA"/>
    <w:rsid w:val="00CC7471"/>
    <w:rsid w:val="00CC7DDB"/>
    <w:rsid w:val="00CD027C"/>
    <w:rsid w:val="00CD0B7E"/>
    <w:rsid w:val="00CD2962"/>
    <w:rsid w:val="00CD2D05"/>
    <w:rsid w:val="00CD31F1"/>
    <w:rsid w:val="00CD6019"/>
    <w:rsid w:val="00CD66F4"/>
    <w:rsid w:val="00CD7243"/>
    <w:rsid w:val="00CD7EF2"/>
    <w:rsid w:val="00CE0D28"/>
    <w:rsid w:val="00CE1164"/>
    <w:rsid w:val="00CE1B3E"/>
    <w:rsid w:val="00CE2891"/>
    <w:rsid w:val="00CE36F1"/>
    <w:rsid w:val="00CE3E64"/>
    <w:rsid w:val="00CE421F"/>
    <w:rsid w:val="00CE4272"/>
    <w:rsid w:val="00CE4690"/>
    <w:rsid w:val="00CE4A59"/>
    <w:rsid w:val="00CE66F4"/>
    <w:rsid w:val="00CE7864"/>
    <w:rsid w:val="00CE7E2D"/>
    <w:rsid w:val="00CF075F"/>
    <w:rsid w:val="00CF0801"/>
    <w:rsid w:val="00CF1206"/>
    <w:rsid w:val="00CF1DC9"/>
    <w:rsid w:val="00CF2199"/>
    <w:rsid w:val="00CF288A"/>
    <w:rsid w:val="00CF4A4A"/>
    <w:rsid w:val="00CF54A3"/>
    <w:rsid w:val="00CF6FA8"/>
    <w:rsid w:val="00D00061"/>
    <w:rsid w:val="00D001D6"/>
    <w:rsid w:val="00D003C2"/>
    <w:rsid w:val="00D00529"/>
    <w:rsid w:val="00D01108"/>
    <w:rsid w:val="00D01201"/>
    <w:rsid w:val="00D01589"/>
    <w:rsid w:val="00D01838"/>
    <w:rsid w:val="00D0233B"/>
    <w:rsid w:val="00D02738"/>
    <w:rsid w:val="00D027D3"/>
    <w:rsid w:val="00D02F32"/>
    <w:rsid w:val="00D03B3C"/>
    <w:rsid w:val="00D03E3D"/>
    <w:rsid w:val="00D03F9A"/>
    <w:rsid w:val="00D04DB8"/>
    <w:rsid w:val="00D05878"/>
    <w:rsid w:val="00D06BD9"/>
    <w:rsid w:val="00D06C54"/>
    <w:rsid w:val="00D0751B"/>
    <w:rsid w:val="00D075C6"/>
    <w:rsid w:val="00D077FF"/>
    <w:rsid w:val="00D116FF"/>
    <w:rsid w:val="00D11D64"/>
    <w:rsid w:val="00D11E5A"/>
    <w:rsid w:val="00D12B02"/>
    <w:rsid w:val="00D13093"/>
    <w:rsid w:val="00D133E1"/>
    <w:rsid w:val="00D13F31"/>
    <w:rsid w:val="00D16452"/>
    <w:rsid w:val="00D16A7C"/>
    <w:rsid w:val="00D16CAC"/>
    <w:rsid w:val="00D17B5E"/>
    <w:rsid w:val="00D217D2"/>
    <w:rsid w:val="00D22CD8"/>
    <w:rsid w:val="00D23747"/>
    <w:rsid w:val="00D23B44"/>
    <w:rsid w:val="00D24247"/>
    <w:rsid w:val="00D24B8F"/>
    <w:rsid w:val="00D25792"/>
    <w:rsid w:val="00D25C06"/>
    <w:rsid w:val="00D26208"/>
    <w:rsid w:val="00D26DEB"/>
    <w:rsid w:val="00D26E0F"/>
    <w:rsid w:val="00D27721"/>
    <w:rsid w:val="00D2779C"/>
    <w:rsid w:val="00D27B46"/>
    <w:rsid w:val="00D27F9E"/>
    <w:rsid w:val="00D314B7"/>
    <w:rsid w:val="00D316AB"/>
    <w:rsid w:val="00D316B6"/>
    <w:rsid w:val="00D33427"/>
    <w:rsid w:val="00D33F87"/>
    <w:rsid w:val="00D34A89"/>
    <w:rsid w:val="00D36DE1"/>
    <w:rsid w:val="00D36F00"/>
    <w:rsid w:val="00D37271"/>
    <w:rsid w:val="00D40CCB"/>
    <w:rsid w:val="00D40F20"/>
    <w:rsid w:val="00D411BB"/>
    <w:rsid w:val="00D416E3"/>
    <w:rsid w:val="00D41FC4"/>
    <w:rsid w:val="00D425D5"/>
    <w:rsid w:val="00D436BE"/>
    <w:rsid w:val="00D43776"/>
    <w:rsid w:val="00D4397B"/>
    <w:rsid w:val="00D44A4F"/>
    <w:rsid w:val="00D457F3"/>
    <w:rsid w:val="00D4631D"/>
    <w:rsid w:val="00D47C84"/>
    <w:rsid w:val="00D50100"/>
    <w:rsid w:val="00D50F62"/>
    <w:rsid w:val="00D52860"/>
    <w:rsid w:val="00D52E9E"/>
    <w:rsid w:val="00D53283"/>
    <w:rsid w:val="00D53D04"/>
    <w:rsid w:val="00D54DE1"/>
    <w:rsid w:val="00D55AC2"/>
    <w:rsid w:val="00D55F2D"/>
    <w:rsid w:val="00D56E8D"/>
    <w:rsid w:val="00D571FD"/>
    <w:rsid w:val="00D61515"/>
    <w:rsid w:val="00D62004"/>
    <w:rsid w:val="00D62446"/>
    <w:rsid w:val="00D62C9E"/>
    <w:rsid w:val="00D63DC3"/>
    <w:rsid w:val="00D6405C"/>
    <w:rsid w:val="00D6436F"/>
    <w:rsid w:val="00D6653E"/>
    <w:rsid w:val="00D668E5"/>
    <w:rsid w:val="00D675A5"/>
    <w:rsid w:val="00D67B5C"/>
    <w:rsid w:val="00D706E0"/>
    <w:rsid w:val="00D70916"/>
    <w:rsid w:val="00D71110"/>
    <w:rsid w:val="00D711E0"/>
    <w:rsid w:val="00D71FE2"/>
    <w:rsid w:val="00D72097"/>
    <w:rsid w:val="00D72765"/>
    <w:rsid w:val="00D733A0"/>
    <w:rsid w:val="00D74C30"/>
    <w:rsid w:val="00D77F5B"/>
    <w:rsid w:val="00D80E32"/>
    <w:rsid w:val="00D80F9C"/>
    <w:rsid w:val="00D83741"/>
    <w:rsid w:val="00D83A40"/>
    <w:rsid w:val="00D83BAF"/>
    <w:rsid w:val="00D83F1E"/>
    <w:rsid w:val="00D84404"/>
    <w:rsid w:val="00D847FE"/>
    <w:rsid w:val="00D856E5"/>
    <w:rsid w:val="00D85B0F"/>
    <w:rsid w:val="00D85B9C"/>
    <w:rsid w:val="00D86B19"/>
    <w:rsid w:val="00D9097A"/>
    <w:rsid w:val="00D9131A"/>
    <w:rsid w:val="00D916E8"/>
    <w:rsid w:val="00D91C44"/>
    <w:rsid w:val="00D92296"/>
    <w:rsid w:val="00D92FBE"/>
    <w:rsid w:val="00D93893"/>
    <w:rsid w:val="00D93F55"/>
    <w:rsid w:val="00D94620"/>
    <w:rsid w:val="00D94FA5"/>
    <w:rsid w:val="00D96444"/>
    <w:rsid w:val="00D96475"/>
    <w:rsid w:val="00D96C86"/>
    <w:rsid w:val="00DA010E"/>
    <w:rsid w:val="00DA11D2"/>
    <w:rsid w:val="00DA1914"/>
    <w:rsid w:val="00DA2668"/>
    <w:rsid w:val="00DA2F53"/>
    <w:rsid w:val="00DA309C"/>
    <w:rsid w:val="00DA4046"/>
    <w:rsid w:val="00DA4818"/>
    <w:rsid w:val="00DA58D2"/>
    <w:rsid w:val="00DA65A2"/>
    <w:rsid w:val="00DA6A12"/>
    <w:rsid w:val="00DA7BEB"/>
    <w:rsid w:val="00DA7F24"/>
    <w:rsid w:val="00DB014B"/>
    <w:rsid w:val="00DB0546"/>
    <w:rsid w:val="00DB14BC"/>
    <w:rsid w:val="00DB2C98"/>
    <w:rsid w:val="00DB3909"/>
    <w:rsid w:val="00DB3C25"/>
    <w:rsid w:val="00DB4D69"/>
    <w:rsid w:val="00DB5E8F"/>
    <w:rsid w:val="00DB6D1B"/>
    <w:rsid w:val="00DB6E7A"/>
    <w:rsid w:val="00DB7187"/>
    <w:rsid w:val="00DB7329"/>
    <w:rsid w:val="00DB7AF1"/>
    <w:rsid w:val="00DC0971"/>
    <w:rsid w:val="00DC0AA0"/>
    <w:rsid w:val="00DC0D37"/>
    <w:rsid w:val="00DC0F31"/>
    <w:rsid w:val="00DC2669"/>
    <w:rsid w:val="00DC2B56"/>
    <w:rsid w:val="00DC34CD"/>
    <w:rsid w:val="00DC4744"/>
    <w:rsid w:val="00DC563B"/>
    <w:rsid w:val="00DC66F7"/>
    <w:rsid w:val="00DC673E"/>
    <w:rsid w:val="00DC6E3D"/>
    <w:rsid w:val="00DC7827"/>
    <w:rsid w:val="00DD02D3"/>
    <w:rsid w:val="00DD1794"/>
    <w:rsid w:val="00DD2892"/>
    <w:rsid w:val="00DD447F"/>
    <w:rsid w:val="00DD493B"/>
    <w:rsid w:val="00DD49FB"/>
    <w:rsid w:val="00DD63F0"/>
    <w:rsid w:val="00DD714E"/>
    <w:rsid w:val="00DD7662"/>
    <w:rsid w:val="00DD779C"/>
    <w:rsid w:val="00DE0553"/>
    <w:rsid w:val="00DE16FB"/>
    <w:rsid w:val="00DE17B1"/>
    <w:rsid w:val="00DE2B5C"/>
    <w:rsid w:val="00DE2BC7"/>
    <w:rsid w:val="00DE2F4D"/>
    <w:rsid w:val="00DE344A"/>
    <w:rsid w:val="00DE34AC"/>
    <w:rsid w:val="00DE34CF"/>
    <w:rsid w:val="00DE3C1E"/>
    <w:rsid w:val="00DE54E4"/>
    <w:rsid w:val="00DE5EBA"/>
    <w:rsid w:val="00DE661B"/>
    <w:rsid w:val="00DF08F1"/>
    <w:rsid w:val="00DF21C8"/>
    <w:rsid w:val="00DF356A"/>
    <w:rsid w:val="00DF357C"/>
    <w:rsid w:val="00DF378F"/>
    <w:rsid w:val="00DF4433"/>
    <w:rsid w:val="00DF44F4"/>
    <w:rsid w:val="00DF6C96"/>
    <w:rsid w:val="00DF6D75"/>
    <w:rsid w:val="00DF7B02"/>
    <w:rsid w:val="00E0154F"/>
    <w:rsid w:val="00E02547"/>
    <w:rsid w:val="00E02776"/>
    <w:rsid w:val="00E02A51"/>
    <w:rsid w:val="00E02EE4"/>
    <w:rsid w:val="00E04267"/>
    <w:rsid w:val="00E04C58"/>
    <w:rsid w:val="00E04F49"/>
    <w:rsid w:val="00E05889"/>
    <w:rsid w:val="00E05FF6"/>
    <w:rsid w:val="00E06762"/>
    <w:rsid w:val="00E067E8"/>
    <w:rsid w:val="00E06E95"/>
    <w:rsid w:val="00E12586"/>
    <w:rsid w:val="00E209A5"/>
    <w:rsid w:val="00E20EE4"/>
    <w:rsid w:val="00E2252B"/>
    <w:rsid w:val="00E22F33"/>
    <w:rsid w:val="00E23030"/>
    <w:rsid w:val="00E230B7"/>
    <w:rsid w:val="00E2355D"/>
    <w:rsid w:val="00E2386B"/>
    <w:rsid w:val="00E24BFE"/>
    <w:rsid w:val="00E252C7"/>
    <w:rsid w:val="00E25412"/>
    <w:rsid w:val="00E2560C"/>
    <w:rsid w:val="00E263E8"/>
    <w:rsid w:val="00E26444"/>
    <w:rsid w:val="00E2663E"/>
    <w:rsid w:val="00E272EF"/>
    <w:rsid w:val="00E2756C"/>
    <w:rsid w:val="00E27B2C"/>
    <w:rsid w:val="00E30134"/>
    <w:rsid w:val="00E3153C"/>
    <w:rsid w:val="00E338B4"/>
    <w:rsid w:val="00E3438A"/>
    <w:rsid w:val="00E34563"/>
    <w:rsid w:val="00E34880"/>
    <w:rsid w:val="00E35760"/>
    <w:rsid w:val="00E36CEE"/>
    <w:rsid w:val="00E37478"/>
    <w:rsid w:val="00E40F14"/>
    <w:rsid w:val="00E41DA9"/>
    <w:rsid w:val="00E423FE"/>
    <w:rsid w:val="00E42588"/>
    <w:rsid w:val="00E43210"/>
    <w:rsid w:val="00E4396A"/>
    <w:rsid w:val="00E43D53"/>
    <w:rsid w:val="00E45E62"/>
    <w:rsid w:val="00E461E3"/>
    <w:rsid w:val="00E52C8A"/>
    <w:rsid w:val="00E536D9"/>
    <w:rsid w:val="00E53758"/>
    <w:rsid w:val="00E538E8"/>
    <w:rsid w:val="00E55D83"/>
    <w:rsid w:val="00E5672C"/>
    <w:rsid w:val="00E606D4"/>
    <w:rsid w:val="00E60E7E"/>
    <w:rsid w:val="00E61299"/>
    <w:rsid w:val="00E61561"/>
    <w:rsid w:val="00E623CC"/>
    <w:rsid w:val="00E636D0"/>
    <w:rsid w:val="00E641B8"/>
    <w:rsid w:val="00E65E58"/>
    <w:rsid w:val="00E676E0"/>
    <w:rsid w:val="00E678D9"/>
    <w:rsid w:val="00E70599"/>
    <w:rsid w:val="00E721CD"/>
    <w:rsid w:val="00E72621"/>
    <w:rsid w:val="00E74951"/>
    <w:rsid w:val="00E758D1"/>
    <w:rsid w:val="00E76AF1"/>
    <w:rsid w:val="00E76CC8"/>
    <w:rsid w:val="00E76D03"/>
    <w:rsid w:val="00E76F9D"/>
    <w:rsid w:val="00E77781"/>
    <w:rsid w:val="00E8020B"/>
    <w:rsid w:val="00E80650"/>
    <w:rsid w:val="00E8091B"/>
    <w:rsid w:val="00E81A92"/>
    <w:rsid w:val="00E82259"/>
    <w:rsid w:val="00E82885"/>
    <w:rsid w:val="00E82C16"/>
    <w:rsid w:val="00E8445C"/>
    <w:rsid w:val="00E84611"/>
    <w:rsid w:val="00E84FD9"/>
    <w:rsid w:val="00E85234"/>
    <w:rsid w:val="00E8563D"/>
    <w:rsid w:val="00E86268"/>
    <w:rsid w:val="00E86D70"/>
    <w:rsid w:val="00E90542"/>
    <w:rsid w:val="00E90646"/>
    <w:rsid w:val="00E9083D"/>
    <w:rsid w:val="00E90B5D"/>
    <w:rsid w:val="00E91C32"/>
    <w:rsid w:val="00E92E75"/>
    <w:rsid w:val="00E93656"/>
    <w:rsid w:val="00E939A4"/>
    <w:rsid w:val="00E93DAC"/>
    <w:rsid w:val="00E93E6C"/>
    <w:rsid w:val="00E9484D"/>
    <w:rsid w:val="00E959CF"/>
    <w:rsid w:val="00E95CFE"/>
    <w:rsid w:val="00EA0CE6"/>
    <w:rsid w:val="00EA1103"/>
    <w:rsid w:val="00EA1F67"/>
    <w:rsid w:val="00EA27C6"/>
    <w:rsid w:val="00EA3B05"/>
    <w:rsid w:val="00EA741D"/>
    <w:rsid w:val="00EA74D9"/>
    <w:rsid w:val="00EA754C"/>
    <w:rsid w:val="00EA7913"/>
    <w:rsid w:val="00EA79AD"/>
    <w:rsid w:val="00EA7FC2"/>
    <w:rsid w:val="00EB236C"/>
    <w:rsid w:val="00EB238C"/>
    <w:rsid w:val="00EB3F10"/>
    <w:rsid w:val="00EB42E1"/>
    <w:rsid w:val="00EB47AC"/>
    <w:rsid w:val="00EB557B"/>
    <w:rsid w:val="00EB7310"/>
    <w:rsid w:val="00EB78CF"/>
    <w:rsid w:val="00EC063B"/>
    <w:rsid w:val="00EC285D"/>
    <w:rsid w:val="00EC2937"/>
    <w:rsid w:val="00EC3A90"/>
    <w:rsid w:val="00EC3DEE"/>
    <w:rsid w:val="00EC52C1"/>
    <w:rsid w:val="00EC66A0"/>
    <w:rsid w:val="00EC6734"/>
    <w:rsid w:val="00ED1B38"/>
    <w:rsid w:val="00ED2E9C"/>
    <w:rsid w:val="00ED3031"/>
    <w:rsid w:val="00ED33F8"/>
    <w:rsid w:val="00ED3810"/>
    <w:rsid w:val="00ED48C3"/>
    <w:rsid w:val="00ED551F"/>
    <w:rsid w:val="00ED5FC9"/>
    <w:rsid w:val="00ED62F8"/>
    <w:rsid w:val="00ED6563"/>
    <w:rsid w:val="00ED70BC"/>
    <w:rsid w:val="00ED7643"/>
    <w:rsid w:val="00ED7B98"/>
    <w:rsid w:val="00ED7D11"/>
    <w:rsid w:val="00ED7D64"/>
    <w:rsid w:val="00EE037D"/>
    <w:rsid w:val="00EE17BE"/>
    <w:rsid w:val="00EE2E26"/>
    <w:rsid w:val="00EE4194"/>
    <w:rsid w:val="00EE5A62"/>
    <w:rsid w:val="00EE5C4C"/>
    <w:rsid w:val="00EE5ECA"/>
    <w:rsid w:val="00EE6989"/>
    <w:rsid w:val="00EE7B9D"/>
    <w:rsid w:val="00EE7D7C"/>
    <w:rsid w:val="00EF0796"/>
    <w:rsid w:val="00EF0A29"/>
    <w:rsid w:val="00EF0D1E"/>
    <w:rsid w:val="00EF22EA"/>
    <w:rsid w:val="00EF2F32"/>
    <w:rsid w:val="00EF2FC1"/>
    <w:rsid w:val="00EF33B5"/>
    <w:rsid w:val="00EF3E0A"/>
    <w:rsid w:val="00EF4BAB"/>
    <w:rsid w:val="00EF590C"/>
    <w:rsid w:val="00EF5BA4"/>
    <w:rsid w:val="00EF7477"/>
    <w:rsid w:val="00F03250"/>
    <w:rsid w:val="00F03D6B"/>
    <w:rsid w:val="00F043C3"/>
    <w:rsid w:val="00F0448E"/>
    <w:rsid w:val="00F06724"/>
    <w:rsid w:val="00F104AA"/>
    <w:rsid w:val="00F12F01"/>
    <w:rsid w:val="00F13465"/>
    <w:rsid w:val="00F14DF0"/>
    <w:rsid w:val="00F15D06"/>
    <w:rsid w:val="00F167CC"/>
    <w:rsid w:val="00F16C04"/>
    <w:rsid w:val="00F17D83"/>
    <w:rsid w:val="00F220E5"/>
    <w:rsid w:val="00F22509"/>
    <w:rsid w:val="00F22682"/>
    <w:rsid w:val="00F22C82"/>
    <w:rsid w:val="00F24B64"/>
    <w:rsid w:val="00F24DF6"/>
    <w:rsid w:val="00F25D98"/>
    <w:rsid w:val="00F262FE"/>
    <w:rsid w:val="00F26457"/>
    <w:rsid w:val="00F26C32"/>
    <w:rsid w:val="00F300FB"/>
    <w:rsid w:val="00F30402"/>
    <w:rsid w:val="00F31200"/>
    <w:rsid w:val="00F31CFD"/>
    <w:rsid w:val="00F322EB"/>
    <w:rsid w:val="00F326CF"/>
    <w:rsid w:val="00F32803"/>
    <w:rsid w:val="00F33533"/>
    <w:rsid w:val="00F35543"/>
    <w:rsid w:val="00F35B52"/>
    <w:rsid w:val="00F35B67"/>
    <w:rsid w:val="00F3676F"/>
    <w:rsid w:val="00F375B0"/>
    <w:rsid w:val="00F40152"/>
    <w:rsid w:val="00F40A7A"/>
    <w:rsid w:val="00F40CBD"/>
    <w:rsid w:val="00F437C7"/>
    <w:rsid w:val="00F43C1E"/>
    <w:rsid w:val="00F4528E"/>
    <w:rsid w:val="00F45B05"/>
    <w:rsid w:val="00F45D25"/>
    <w:rsid w:val="00F47FA1"/>
    <w:rsid w:val="00F5026D"/>
    <w:rsid w:val="00F506A4"/>
    <w:rsid w:val="00F50E64"/>
    <w:rsid w:val="00F51D8E"/>
    <w:rsid w:val="00F5361F"/>
    <w:rsid w:val="00F540EC"/>
    <w:rsid w:val="00F54CC1"/>
    <w:rsid w:val="00F554CD"/>
    <w:rsid w:val="00F6145A"/>
    <w:rsid w:val="00F61A2B"/>
    <w:rsid w:val="00F61ED3"/>
    <w:rsid w:val="00F62344"/>
    <w:rsid w:val="00F62C8E"/>
    <w:rsid w:val="00F62E47"/>
    <w:rsid w:val="00F63161"/>
    <w:rsid w:val="00F635C2"/>
    <w:rsid w:val="00F63956"/>
    <w:rsid w:val="00F63BAF"/>
    <w:rsid w:val="00F63E0C"/>
    <w:rsid w:val="00F640C8"/>
    <w:rsid w:val="00F65861"/>
    <w:rsid w:val="00F666C5"/>
    <w:rsid w:val="00F6678C"/>
    <w:rsid w:val="00F673D1"/>
    <w:rsid w:val="00F67754"/>
    <w:rsid w:val="00F677D7"/>
    <w:rsid w:val="00F67865"/>
    <w:rsid w:val="00F70ACC"/>
    <w:rsid w:val="00F70E77"/>
    <w:rsid w:val="00F7159C"/>
    <w:rsid w:val="00F71F9D"/>
    <w:rsid w:val="00F742E8"/>
    <w:rsid w:val="00F74A74"/>
    <w:rsid w:val="00F7520D"/>
    <w:rsid w:val="00F755C8"/>
    <w:rsid w:val="00F75B5D"/>
    <w:rsid w:val="00F7704F"/>
    <w:rsid w:val="00F8031D"/>
    <w:rsid w:val="00F80778"/>
    <w:rsid w:val="00F80E5D"/>
    <w:rsid w:val="00F81277"/>
    <w:rsid w:val="00F813D4"/>
    <w:rsid w:val="00F822CA"/>
    <w:rsid w:val="00F82554"/>
    <w:rsid w:val="00F84233"/>
    <w:rsid w:val="00F8427D"/>
    <w:rsid w:val="00F85379"/>
    <w:rsid w:val="00F856A7"/>
    <w:rsid w:val="00F86917"/>
    <w:rsid w:val="00F87253"/>
    <w:rsid w:val="00F87966"/>
    <w:rsid w:val="00F90DEB"/>
    <w:rsid w:val="00F912B4"/>
    <w:rsid w:val="00F91788"/>
    <w:rsid w:val="00F921C2"/>
    <w:rsid w:val="00F93A89"/>
    <w:rsid w:val="00F95937"/>
    <w:rsid w:val="00F96595"/>
    <w:rsid w:val="00F96875"/>
    <w:rsid w:val="00FA02AC"/>
    <w:rsid w:val="00FA101C"/>
    <w:rsid w:val="00FA11C8"/>
    <w:rsid w:val="00FA288D"/>
    <w:rsid w:val="00FA3CB1"/>
    <w:rsid w:val="00FA3F07"/>
    <w:rsid w:val="00FA7308"/>
    <w:rsid w:val="00FB01F7"/>
    <w:rsid w:val="00FB1231"/>
    <w:rsid w:val="00FB1A8D"/>
    <w:rsid w:val="00FB25DF"/>
    <w:rsid w:val="00FB2B06"/>
    <w:rsid w:val="00FB332C"/>
    <w:rsid w:val="00FB4A32"/>
    <w:rsid w:val="00FB50E3"/>
    <w:rsid w:val="00FB6386"/>
    <w:rsid w:val="00FB64E1"/>
    <w:rsid w:val="00FB7867"/>
    <w:rsid w:val="00FC0790"/>
    <w:rsid w:val="00FC0A28"/>
    <w:rsid w:val="00FC1AB0"/>
    <w:rsid w:val="00FC4B74"/>
    <w:rsid w:val="00FC586C"/>
    <w:rsid w:val="00FC63A3"/>
    <w:rsid w:val="00FC6D97"/>
    <w:rsid w:val="00FC7260"/>
    <w:rsid w:val="00FD0F4E"/>
    <w:rsid w:val="00FD4A07"/>
    <w:rsid w:val="00FD4E1F"/>
    <w:rsid w:val="00FD4F83"/>
    <w:rsid w:val="00FD50DB"/>
    <w:rsid w:val="00FD5670"/>
    <w:rsid w:val="00FD62E8"/>
    <w:rsid w:val="00FD6750"/>
    <w:rsid w:val="00FD6AFE"/>
    <w:rsid w:val="00FD7249"/>
    <w:rsid w:val="00FD72C0"/>
    <w:rsid w:val="00FD79F8"/>
    <w:rsid w:val="00FE0C75"/>
    <w:rsid w:val="00FE0C89"/>
    <w:rsid w:val="00FE4121"/>
    <w:rsid w:val="00FE42D7"/>
    <w:rsid w:val="00FE43E2"/>
    <w:rsid w:val="00FE45B1"/>
    <w:rsid w:val="00FE45CD"/>
    <w:rsid w:val="00FE4E19"/>
    <w:rsid w:val="00FE5A32"/>
    <w:rsid w:val="00FE6B3C"/>
    <w:rsid w:val="00FE746B"/>
    <w:rsid w:val="00FF05A6"/>
    <w:rsid w:val="00FF098C"/>
    <w:rsid w:val="00FF0C6A"/>
    <w:rsid w:val="00FF1976"/>
    <w:rsid w:val="00FF1D48"/>
    <w:rsid w:val="00FF2A5F"/>
    <w:rsid w:val="00FF364E"/>
    <w:rsid w:val="00FF4102"/>
    <w:rsid w:val="00FF44CE"/>
    <w:rsid w:val="00FF463B"/>
    <w:rsid w:val="00FF4673"/>
    <w:rsid w:val="00FF4FA4"/>
    <w:rsid w:val="00FF5993"/>
    <w:rsid w:val="00FF5C41"/>
    <w:rsid w:val="00FF5FCF"/>
    <w:rsid w:val="070B4AEE"/>
    <w:rsid w:val="0B26089D"/>
    <w:rsid w:val="0C0D59D6"/>
    <w:rsid w:val="0D561456"/>
    <w:rsid w:val="11F272A1"/>
    <w:rsid w:val="1B4D19EC"/>
    <w:rsid w:val="1C007C01"/>
    <w:rsid w:val="1CAD7018"/>
    <w:rsid w:val="21AB2FC8"/>
    <w:rsid w:val="249339AD"/>
    <w:rsid w:val="290B6229"/>
    <w:rsid w:val="2A0C4A0C"/>
    <w:rsid w:val="2B265437"/>
    <w:rsid w:val="2B683CD8"/>
    <w:rsid w:val="2BDE520E"/>
    <w:rsid w:val="2D37408B"/>
    <w:rsid w:val="2E336B07"/>
    <w:rsid w:val="30313232"/>
    <w:rsid w:val="309335A5"/>
    <w:rsid w:val="33CF5B55"/>
    <w:rsid w:val="36A91D74"/>
    <w:rsid w:val="36CC24F7"/>
    <w:rsid w:val="381536DD"/>
    <w:rsid w:val="3E0641AE"/>
    <w:rsid w:val="41901EF6"/>
    <w:rsid w:val="42713B7C"/>
    <w:rsid w:val="43EA6153"/>
    <w:rsid w:val="4758412A"/>
    <w:rsid w:val="476718AB"/>
    <w:rsid w:val="47A77015"/>
    <w:rsid w:val="481B0CB1"/>
    <w:rsid w:val="490C1CEF"/>
    <w:rsid w:val="4A7E360D"/>
    <w:rsid w:val="4BD44D46"/>
    <w:rsid w:val="4CBC18AE"/>
    <w:rsid w:val="4D9B0BD1"/>
    <w:rsid w:val="54AA6851"/>
    <w:rsid w:val="55C57E9E"/>
    <w:rsid w:val="572F4B60"/>
    <w:rsid w:val="5B5F6F82"/>
    <w:rsid w:val="5BCB5C02"/>
    <w:rsid w:val="5C145382"/>
    <w:rsid w:val="5CFA0384"/>
    <w:rsid w:val="602E1E95"/>
    <w:rsid w:val="61A02CF3"/>
    <w:rsid w:val="6DB648E7"/>
    <w:rsid w:val="6F32039A"/>
    <w:rsid w:val="6F9C52CB"/>
    <w:rsid w:val="70B92245"/>
    <w:rsid w:val="7B6630F1"/>
    <w:rsid w:val="7DDE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5FFD6"/>
  <w15:docId w15:val="{BCE3DB6A-4DE9-401D-8D0A-3DBE07CD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DengXian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  <w:lang w:eastAsia="zh-CN"/>
    </w:rPr>
  </w:style>
  <w:style w:type="paragraph" w:styleId="Heading3">
    <w:name w:val="heading 3"/>
    <w:basedOn w:val="Heading2"/>
    <w:next w:val="Normal"/>
    <w:link w:val="Heading3Char1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DengXian"/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link w:val="ListBulletChar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  <w:lang w:eastAsia="zh-CN"/>
    </w:rPr>
  </w:style>
  <w:style w:type="paragraph" w:styleId="CommentText">
    <w:name w:val="annotation text"/>
    <w:basedOn w:val="Normal"/>
    <w:link w:val="CommentTextChar"/>
    <w:qFormat/>
    <w:rPr>
      <w:lang w:eastAsia="zh-CN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textAlignment w:val="baseline"/>
    </w:pPr>
    <w:rPr>
      <w:lang w:val="zh-CN" w:eastAsia="en-GB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  <w:lang w:eastAsia="zh-CN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eastAsia="MS Mincho" w:hAnsi="Courier New"/>
      <w:lang w:val="nb-NO"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DengXian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Subtitle">
    <w:name w:val="Subtitle"/>
    <w:basedOn w:val="Normal"/>
    <w:next w:val="Normal"/>
    <w:link w:val="SubtitleChar"/>
    <w:uiPriority w:val="11"/>
    <w:qFormat/>
    <w:pPr>
      <w:overflowPunct w:val="0"/>
      <w:autoSpaceDE w:val="0"/>
      <w:autoSpaceDN w:val="0"/>
      <w:adjustRightInd w:val="0"/>
      <w:textAlignment w:val="baseline"/>
    </w:pPr>
    <w:rPr>
      <w:rFonts w:eastAsiaTheme="majorEastAsia" w:cstheme="majorBidi"/>
      <w:color w:val="595959" w:themeColor="text1" w:themeTint="A6"/>
      <w:spacing w:val="15"/>
      <w:sz w:val="28"/>
      <w:szCs w:val="28"/>
      <w:lang w:eastAsia="ko-KR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en-GB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overflowPunct w:val="0"/>
      <w:autoSpaceDE w:val="0"/>
      <w:autoSpaceDN w:val="0"/>
      <w:adjustRightInd w:val="0"/>
      <w:spacing w:after="8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ascii="Arial" w:eastAsia="SimSun" w:hAnsi="Arial" w:cs="Arial"/>
      <w:b/>
      <w:bCs/>
      <w:color w:val="0000FF"/>
      <w:kern w:val="2"/>
      <w:lang w:val="en-US" w:eastAsia="zh-CN" w:bidi="ar-SA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LineNumber">
    <w:name w:val="line number"/>
    <w:unhideWhenUsed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DengXian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DengXian" w:hAnsi="Arial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eastAsia="zh-CN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eastAsia="zh-CN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  <w:rPr>
      <w:lang w:eastAsia="zh-CN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DengXian" w:hAnsi="MS LineDra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DengXi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DengXian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DengXian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DengXian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DengXian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DengXian" w:hAnsi="Arial"/>
      <w:lang w:val="en-GB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eastAsia="zh-CN"/>
    </w:rPr>
  </w:style>
  <w:style w:type="paragraph" w:customStyle="1" w:styleId="B10">
    <w:name w:val="B1"/>
    <w:basedOn w:val="List"/>
    <w:link w:val="B1Char"/>
    <w:qFormat/>
    <w:rPr>
      <w:lang w:eastAsia="zh-CN"/>
    </w:rPr>
  </w:style>
  <w:style w:type="paragraph" w:customStyle="1" w:styleId="B2">
    <w:name w:val="B2"/>
    <w:basedOn w:val="List2"/>
    <w:link w:val="B2Car"/>
    <w:qFormat/>
    <w:rPr>
      <w:lang w:eastAsia="zh-CN"/>
    </w:rPr>
  </w:style>
  <w:style w:type="paragraph" w:customStyle="1" w:styleId="B3">
    <w:name w:val="B3"/>
    <w:basedOn w:val="List3"/>
    <w:link w:val="B3Char"/>
    <w:qFormat/>
    <w:rPr>
      <w:lang w:eastAsia="zh-CN"/>
    </w:rPr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DengXian" w:hAnsi="Arial"/>
      <w:lang w:val="en-GB"/>
    </w:rPr>
  </w:style>
  <w:style w:type="paragraph" w:customStyle="1" w:styleId="tdoc-header">
    <w:name w:val="tdoc-header"/>
    <w:qFormat/>
    <w:rPr>
      <w:rFonts w:ascii="Arial" w:eastAsia="DengXian" w:hAnsi="Arial"/>
      <w:sz w:val="24"/>
      <w:lang w:val="en-GB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/>
    </w:rPr>
  </w:style>
  <w:style w:type="character" w:customStyle="1" w:styleId="TFZchn">
    <w:name w:val="TF Zchn"/>
    <w:link w:val="TF"/>
    <w:qFormat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msoins0">
    <w:name w:val="msoins"/>
    <w:qFormat/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qFormat/>
    <w:locked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bidi="ar-SA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paragraph" w:customStyle="1" w:styleId="Standard1">
    <w:name w:val="Standard1"/>
    <w:basedOn w:val="Normal"/>
    <w:link w:val="StandardZchn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qFormat/>
    <w:rPr>
      <w:rFonts w:ascii="Times New Roman" w:hAnsi="Times New Roman"/>
      <w:szCs w:val="22"/>
      <w:lang w:val="en-GB" w:eastAsia="en-GB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pl0">
    <w:name w:val="pl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eastAsia="en-GB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character" w:customStyle="1" w:styleId="msoins1">
    <w:name w:val="msoins1"/>
    <w:qFormat/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lang w:eastAsia="en-GB"/>
    </w:rPr>
  </w:style>
  <w:style w:type="character" w:customStyle="1" w:styleId="TFChar">
    <w:name w:val="TF Char"/>
    <w:qFormat/>
    <w:rPr>
      <w:rFonts w:ascii="Arial" w:eastAsia="SimSun" w:hAnsi="Arial"/>
      <w:b/>
      <w:lang w:val="en-GB" w:eastAsia="en-US" w:bidi="ar-SA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TALLeft100cmCharChar">
    <w:name w:val="TAL + Left:  1;00 cm Char Char"/>
    <w:link w:val="TALLeft1"/>
    <w:qFormat/>
    <w:rPr>
      <w:rFonts w:ascii="Arial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character" w:customStyle="1" w:styleId="B1Zchn">
    <w:name w:val="B1 Zchn"/>
    <w:qFormat/>
    <w:locked/>
    <w:rPr>
      <w:lang w:val="en-GB" w:eastAsia="en-US" w:bidi="ar-SA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1">
    <w:name w:val="修订1"/>
    <w:hidden/>
    <w:uiPriority w:val="99"/>
    <w:semiHidden/>
    <w:qFormat/>
    <w:rPr>
      <w:rFonts w:eastAsia="DengXian"/>
      <w:lang w:val="en-GB" w:eastAsia="en-GB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qFormat/>
    <w:rPr>
      <w:rFonts w:ascii="Arial" w:eastAsia="SimSun" w:hAnsi="Arial" w:cs="Arial"/>
      <w:color w:val="0000FF"/>
      <w:kern w:val="2"/>
      <w:sz w:val="28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rFonts w:eastAsia="MS Mincho"/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MS Mincho"/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eastAsia="MS Mincho" w:hAnsi="Courier New"/>
      <w:lang w:val="nb-NO"/>
    </w:rPr>
  </w:style>
  <w:style w:type="paragraph" w:customStyle="1" w:styleId="TAJ">
    <w:name w:val="TAJ"/>
    <w:basedOn w:val="TH"/>
    <w:qFormat/>
    <w:rPr>
      <w:rFonts w:eastAsia="MS Mincho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lang w:val="en-GB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CommentText"/>
    <w:next w:val="CommentText"/>
    <w:semiHidden/>
    <w:qFormat/>
    <w:rPr>
      <w:rFonts w:eastAsia="MS Mincho"/>
      <w:b/>
      <w:bCs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QuotationZchn">
    <w:name w:val="Quotation Zchn"/>
    <w:qFormat/>
    <w:rPr>
      <w:rFonts w:ascii="Arial" w:eastAsia="SimSun" w:hAnsi="Arial" w:cs="Arial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/>
    </w:rPr>
  </w:style>
  <w:style w:type="character" w:customStyle="1" w:styleId="Heading3Char1">
    <w:name w:val="Heading 3 Char1"/>
    <w:link w:val="Heading3"/>
    <w:qFormat/>
    <w:rPr>
      <w:rFonts w:ascii="Arial" w:hAnsi="Arial"/>
      <w:sz w:val="28"/>
      <w:lang w:val="en-GB"/>
    </w:rPr>
  </w:style>
  <w:style w:type="paragraph" w:customStyle="1" w:styleId="CharChar1CharChar">
    <w:name w:val="Char Char1 Char Char"/>
    <w:basedOn w:val="Normal"/>
    <w:qFormat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character" w:customStyle="1" w:styleId="Head2AChar">
    <w:name w:val="Head2A Char"/>
    <w:qFormat/>
    <w:rPr>
      <w:rFonts w:ascii="Arial" w:eastAsia="MS Mincho" w:hAnsi="Arial" w:cs="Arial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qFormat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character" w:customStyle="1" w:styleId="CharChar">
    <w:name w:val="Char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B1Char1">
    <w:name w:val="B1 Char1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tf0">
    <w:name w:val="tf"/>
    <w:basedOn w:val="Normal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qFormat/>
    <w:rPr>
      <w:rFonts w:ascii="Arial" w:eastAsia="SimSun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pPr>
      <w:spacing w:after="0"/>
      <w:ind w:left="1622" w:hanging="363"/>
    </w:pPr>
    <w:rPr>
      <w:rFonts w:ascii="Arial" w:eastAsia="SimSun" w:hAnsi="Arial"/>
      <w:color w:val="0000FF"/>
      <w:kern w:val="2"/>
      <w:lang w:val="zh-CN" w:eastAsia="zh-CN"/>
    </w:rPr>
  </w:style>
  <w:style w:type="character" w:customStyle="1" w:styleId="TFleftCharChar">
    <w:name w:val="TF;left Char Char"/>
    <w:qFormat/>
    <w:rPr>
      <w:rFonts w:ascii="Arial" w:eastAsia="SimSun" w:hAnsi="Arial" w:cs="Arial"/>
      <w:b/>
      <w:color w:val="0000FF"/>
      <w:kern w:val="2"/>
      <w:lang w:val="en-GB" w:eastAsia="en-GB" w:bidi="ar-SA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/>
    </w:rPr>
  </w:style>
  <w:style w:type="paragraph" w:customStyle="1" w:styleId="p1">
    <w:name w:val="p1"/>
    <w:basedOn w:val="Normal"/>
    <w:qFormat/>
    <w:pPr>
      <w:spacing w:after="0"/>
    </w:pPr>
    <w:rPr>
      <w:rFonts w:eastAsia="Calibri"/>
      <w:sz w:val="24"/>
      <w:szCs w:val="24"/>
      <w:lang w:val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2Car">
    <w:name w:val="B2 C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ascii="Monotype Sorts" w:eastAsia="Monotype Sorts" w:hAnsi="Monotype Sorts" w:cs="Monotype Sorts"/>
      <w:bCs/>
      <w:i/>
      <w:sz w:val="22"/>
      <w:lang w:eastAsia="ko-KR"/>
    </w:rPr>
  </w:style>
  <w:style w:type="paragraph" w:customStyle="1" w:styleId="FirstChange">
    <w:name w:val="First Change"/>
    <w:basedOn w:val="Normal"/>
    <w:qFormat/>
    <w:pPr>
      <w:jc w:val="center"/>
    </w:pPr>
    <w:rPr>
      <w:rFonts w:eastAsia="SimSun"/>
      <w:color w:val="FF0000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en-GB"/>
    </w:rPr>
  </w:style>
  <w:style w:type="character" w:customStyle="1" w:styleId="a1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BodyC">
    <w:name w:val="Body C"/>
    <w:qFormat/>
    <w:rPr>
      <w:rFonts w:eastAsia="Arial Unicode MS" w:hAnsi="Arial Unicode MS" w:cs="Arial Unicode MS"/>
      <w:color w:val="000000"/>
      <w:sz w:val="24"/>
      <w:szCs w:val="24"/>
      <w:u w:color="00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zh-CN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ja-JP"/>
    </w:rPr>
  </w:style>
  <w:style w:type="character" w:customStyle="1" w:styleId="HTMLPreformattedChar">
    <w:name w:val="HTML Preformatted Char"/>
    <w:link w:val="HTMLPreformatted"/>
    <w:uiPriority w:val="99"/>
    <w:qFormat/>
    <w:rPr>
      <w:rFonts w:ascii="Courier New" w:eastAsia="Times New Roman" w:hAnsi="Courier New" w:cs="Courier New"/>
      <w:lang w:val="en-US" w:eastAsia="en-GB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10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zh-CN"/>
    </w:r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zh-CN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zh-CN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table" w:customStyle="1" w:styleId="11">
    <w:name w:val="网格型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qFormat/>
    <w:pPr>
      <w:numPr>
        <w:numId w:val="2"/>
      </w:numPr>
      <w:tabs>
        <w:tab w:val="clear" w:pos="840"/>
        <w:tab w:val="left" w:pos="704"/>
      </w:tabs>
      <w:ind w:left="704" w:hanging="420"/>
    </w:pPr>
    <w:rPr>
      <w:rFonts w:eastAsia="SimSun"/>
      <w:lang w:eastAsia="zh-CN"/>
    </w:rPr>
  </w:style>
  <w:style w:type="table" w:customStyle="1" w:styleId="3">
    <w:name w:val="网格型3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table" w:customStyle="1" w:styleId="TableGrid2">
    <w:name w:val="Table Grid2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@他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a2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111">
    <w:name w:val="@他1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12">
    <w:name w:val="未处理的提及1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p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qFormat/>
    <w:rPr>
      <w:rFonts w:ascii="Times New Roman" w:hAnsi="Times New Roman"/>
      <w:b/>
      <w:lang w:val="en-GB"/>
    </w:rPr>
  </w:style>
  <w:style w:type="paragraph" w:customStyle="1" w:styleId="Proposallist">
    <w:name w:val="Proposal list"/>
    <w:basedOn w:val="Normal"/>
    <w:link w:val="ProposallistChar"/>
    <w:qFormat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link w:val="Proposallist"/>
    <w:qFormat/>
    <w:rPr>
      <w:rFonts w:ascii="Times New Roman" w:hAnsi="Times New Roman"/>
      <w:b/>
      <w:lang w:val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character" w:customStyle="1" w:styleId="a3">
    <w:name w:val="样式 宋体 蓝色"/>
    <w:qFormat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qFormat/>
    <w:pPr>
      <w:ind w:left="704" w:hanging="420"/>
    </w:pPr>
  </w:style>
  <w:style w:type="character" w:customStyle="1" w:styleId="ListChar">
    <w:name w:val="List Char"/>
    <w:link w:val="List"/>
    <w:qFormat/>
    <w:rPr>
      <w:rFonts w:ascii="Times New Roman" w:hAnsi="Times New Roman"/>
      <w:lang w:val="en-GB"/>
    </w:rPr>
  </w:style>
  <w:style w:type="character" w:customStyle="1" w:styleId="MSMinchoChar">
    <w:name w:val="样式 列表 + (西文) MS Mincho Char"/>
    <w:link w:val="MSMincho"/>
    <w:qFormat/>
    <w:rPr>
      <w:rFonts w:ascii="Times New Roman" w:hAnsi="Times New Roman"/>
      <w:lang w:val="en-GB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</w:rPr>
  </w:style>
  <w:style w:type="character" w:customStyle="1" w:styleId="TALCharCharChar">
    <w:name w:val="TAL Char Char Char"/>
    <w:link w:val="TALCharChar"/>
    <w:qFormat/>
    <w:rPr>
      <w:rFonts w:ascii="Arial" w:eastAsia="Times New Roman" w:hAnsi="Arial"/>
      <w:sz w:val="18"/>
      <w:lang w:val="en-GB"/>
    </w:rPr>
  </w:style>
  <w:style w:type="paragraph" w:customStyle="1" w:styleId="a4">
    <w:name w:val="样式 图表标题 + (中文) 宋体"/>
    <w:basedOn w:val="a5"/>
    <w:qFormat/>
    <w:rPr>
      <w:rFonts w:eastAsia="Arial"/>
    </w:rPr>
  </w:style>
  <w:style w:type="paragraph" w:customStyle="1" w:styleId="a5">
    <w:name w:val="图表标题"/>
    <w:basedOn w:val="Normal"/>
    <w:next w:val="Normal"/>
    <w:qFormat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eastAsia="Times New Roman" w:hAnsi="Helvetica"/>
      <w:b/>
      <w:smallCaps/>
      <w:sz w:val="24"/>
      <w:lang w:val="en-US"/>
    </w:rPr>
  </w:style>
  <w:style w:type="paragraph" w:customStyle="1" w:styleId="4">
    <w:name w:val="标题4"/>
    <w:basedOn w:val="Normal"/>
    <w:qFormat/>
    <w:pPr>
      <w:numPr>
        <w:numId w:val="5"/>
      </w:numPr>
    </w:pPr>
    <w:rPr>
      <w:rFonts w:eastAsia="Times New Roman"/>
    </w:rPr>
  </w:style>
  <w:style w:type="paragraph" w:customStyle="1" w:styleId="a">
    <w:name w:val="插图题注"/>
    <w:basedOn w:val="Normal"/>
    <w:qFormat/>
    <w:pPr>
      <w:numPr>
        <w:ilvl w:val="7"/>
        <w:numId w:val="6"/>
      </w:numPr>
    </w:pPr>
    <w:rPr>
      <w:rFonts w:eastAsia="Times New Roman"/>
    </w:rPr>
  </w:style>
  <w:style w:type="paragraph" w:customStyle="1" w:styleId="a0">
    <w:name w:val="表格题注"/>
    <w:basedOn w:val="Normal"/>
    <w:qFormat/>
    <w:pPr>
      <w:numPr>
        <w:ilvl w:val="8"/>
        <w:numId w:val="6"/>
      </w:numPr>
    </w:pPr>
    <w:rPr>
      <w:rFonts w:eastAsia="Times New Roman"/>
    </w:rPr>
  </w:style>
  <w:style w:type="paragraph" w:customStyle="1" w:styleId="13">
    <w:name w:val="样式1"/>
    <w:basedOn w:val="Normal"/>
    <w:qFormat/>
    <w:rPr>
      <w:rFonts w:eastAsia="Times New Roman"/>
    </w:rPr>
  </w:style>
  <w:style w:type="character" w:customStyle="1" w:styleId="yinbiao">
    <w:name w:val="yinbiao"/>
    <w:basedOn w:val="DefaultParagraphFont"/>
    <w:qFormat/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zh-CN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</w:rPr>
  </w:style>
  <w:style w:type="paragraph" w:customStyle="1" w:styleId="14">
    <w:name w:val="正文1"/>
    <w:qFormat/>
    <w:pPr>
      <w:spacing w:after="160" w:line="259" w:lineRule="auto"/>
      <w:jc w:val="both"/>
    </w:pPr>
    <w:rPr>
      <w:kern w:val="2"/>
      <w:sz w:val="21"/>
      <w:szCs w:val="21"/>
      <w:lang w:eastAsia="zh-CN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paragraph" w:customStyle="1" w:styleId="TALLeft02cm">
    <w:name w:val="TAL + Left: 0.2 cm"/>
    <w:basedOn w:val="TAL"/>
    <w:qFormat/>
    <w:pPr>
      <w:ind w:left="113"/>
    </w:pPr>
    <w:rPr>
      <w:rFonts w:eastAsia="SimSun"/>
      <w:bCs/>
      <w:lang w:eastAsia="en-US"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character" w:customStyle="1" w:styleId="3GPPHeaderChar">
    <w:name w:val="3GPP_Header Char"/>
    <w:link w:val="3GPPHeader"/>
    <w:qFormat/>
    <w:rPr>
      <w:rFonts w:ascii="Arial" w:hAnsi="Arial"/>
      <w:b/>
      <w:sz w:val="24"/>
      <w:lang w:val="en-GB" w:eastAsia="zh-CN"/>
    </w:rPr>
  </w:style>
  <w:style w:type="table" w:customStyle="1" w:styleId="40">
    <w:name w:val="网格型4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Pr>
      <w:rFonts w:ascii="Times New Roman" w:hAnsi="Times New Roman"/>
      <w:lang w:val="en-GB"/>
    </w:rPr>
  </w:style>
  <w:style w:type="character" w:customStyle="1" w:styleId="TFChar1">
    <w:name w:val="TF Char1"/>
    <w:qFormat/>
    <w:rPr>
      <w:rFonts w:ascii="Arial" w:hAnsi="Arial"/>
      <w:b/>
      <w:lang w:val="en-GB" w:eastAsia="en-US"/>
    </w:rPr>
  </w:style>
  <w:style w:type="character" w:customStyle="1" w:styleId="1Char1">
    <w:name w:val="标题 1 Char1"/>
    <w:qFormat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4Char1">
    <w:name w:val="标题 4 Char1"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5">
    <w:name w:val="标题 1 字符"/>
    <w:qFormat/>
    <w:rPr>
      <w:rFonts w:ascii="Arial" w:eastAsia="Times New Roman" w:hAnsi="Arial"/>
      <w:sz w:val="36"/>
      <w:lang w:val="en-GB" w:eastAsia="ko-KR" w:bidi="ar-SA"/>
    </w:rPr>
  </w:style>
  <w:style w:type="character" w:customStyle="1" w:styleId="ui-provider">
    <w:name w:val="ui-provider"/>
    <w:basedOn w:val="DefaultParagraphFont"/>
    <w:qFormat/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1125"/>
        <w:tab w:val="left" w:pos="360"/>
        <w:tab w:val="left" w:pos="1492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jc w:val="both"/>
      <w:textAlignment w:val="baseline"/>
    </w:pPr>
    <w:rPr>
      <w:rFonts w:ascii="Arial" w:hAnsi="Arial"/>
      <w:b/>
      <w:color w:val="008000"/>
    </w:rPr>
  </w:style>
  <w:style w:type="paragraph" w:customStyle="1" w:styleId="22">
    <w:name w:val="正文2"/>
    <w:qFormat/>
    <w:pPr>
      <w:jc w:val="both"/>
    </w:pPr>
    <w:rPr>
      <w:rFonts w:ascii="CG Times (WN)" w:hAnsi="CG Times (WN)" w:cs="SimSun"/>
      <w:kern w:val="2"/>
      <w:sz w:val="21"/>
      <w:szCs w:val="21"/>
      <w:lang w:eastAsia="zh-CN"/>
    </w:rPr>
  </w:style>
  <w:style w:type="paragraph" w:customStyle="1" w:styleId="ListParagraph3">
    <w:name w:val="List Paragraph3"/>
    <w:basedOn w:val="Normal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character" w:customStyle="1" w:styleId="23">
    <w:name w:val="未处理的提及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24">
    <w:name w:val="@他2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0">
    <w:name w:val="未处理的提及3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ko-KR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en-GB" w:eastAsia="ko-KR"/>
    </w:rPr>
  </w:style>
  <w:style w:type="paragraph" w:styleId="Quote">
    <w:name w:val="Quote"/>
    <w:basedOn w:val="Normal"/>
    <w:next w:val="Normal"/>
    <w:link w:val="QuoteChar"/>
    <w:uiPriority w:val="29"/>
    <w:qFormat/>
    <w:pPr>
      <w:overflowPunct w:val="0"/>
      <w:autoSpaceDE w:val="0"/>
      <w:autoSpaceDN w:val="0"/>
      <w:adjustRightInd w:val="0"/>
      <w:spacing w:before="160"/>
      <w:jc w:val="center"/>
      <w:textAlignment w:val="baseline"/>
    </w:pPr>
    <w:rPr>
      <w:rFonts w:eastAsiaTheme="minorEastAsia"/>
      <w:i/>
      <w:iCs/>
      <w:color w:val="404040" w:themeColor="text1" w:themeTint="BF"/>
      <w:lang w:eastAsia="ko-KR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eastAsiaTheme="minorEastAsia" w:hAnsi="Times New Roman"/>
      <w:i/>
      <w:iCs/>
      <w:color w:val="404040" w:themeColor="text1" w:themeTint="BF"/>
      <w:lang w:val="en-GB" w:eastAsia="ko-KR"/>
    </w:rPr>
  </w:style>
  <w:style w:type="character" w:customStyle="1" w:styleId="16">
    <w:name w:val="明显强调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Theme="minorEastAsia"/>
      <w:i/>
      <w:iCs/>
      <w:color w:val="0F4761" w:themeColor="accent1" w:themeShade="BF"/>
      <w:lang w:eastAsia="ko-KR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eastAsiaTheme="minorEastAsia" w:hAnsi="Times New Roman"/>
      <w:i/>
      <w:iCs/>
      <w:color w:val="0F4761" w:themeColor="accent1" w:themeShade="BF"/>
      <w:lang w:val="en-GB" w:eastAsia="ko-KR"/>
    </w:rPr>
  </w:style>
  <w:style w:type="character" w:customStyle="1" w:styleId="17">
    <w:name w:val="明显参考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Revision1">
    <w:name w:val="Revision1"/>
    <w:hidden/>
    <w:uiPriority w:val="99"/>
    <w:unhideWhenUsed/>
    <w:qFormat/>
    <w:rPr>
      <w:rFonts w:eastAsia="DengXian"/>
      <w:lang w:val="en-GB"/>
    </w:rPr>
  </w:style>
  <w:style w:type="paragraph" w:styleId="Revision">
    <w:name w:val="Revision"/>
    <w:hidden/>
    <w:uiPriority w:val="99"/>
    <w:unhideWhenUsed/>
    <w:rsid w:val="00DC2669"/>
    <w:rPr>
      <w:rFonts w:eastAsia="DengXi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Visio_Drawing.vsdx"/><Relationship Id="rId18" Type="http://schemas.openxmlformats.org/officeDocument/2006/relationships/image" Target="media/image4.emf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Drawing1.vsdx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2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2B07D-B1D7-4F30-BB28-A8DC629A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8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Nokia</cp:lastModifiedBy>
  <cp:revision>7</cp:revision>
  <cp:lastPrinted>1900-12-31T16:00:00Z</cp:lastPrinted>
  <dcterms:created xsi:type="dcterms:W3CDTF">2025-09-05T15:23:00Z</dcterms:created>
  <dcterms:modified xsi:type="dcterms:W3CDTF">2025-11-21T06:54:00Z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(3)HoA6nIY5M+iEiQzJcpCnZYSMMGqSOAx9u9aTAoYMcz1Nw5MCbjA1h7zV466tMZM5t088YLqO_x000d_
uzEXA1l+wshqCUCrkYthLwCC8BkJb9dIUpQhxwg5XynRrtDArJxZkaG6lhxzwNIPvpTcnArE_x000d_
wiTDxfPdPys4KsmHfvXLU8QwGLd5UJp+WrVgkHaiMyTmwX2qsaF2CDwUC2y1PydA0jn74EX0_x000d_
37l8cy0UKk3aQCxKAR</vt:lpwstr>
  </property>
  <property fmtid="{D5CDD505-2E9C-101B-9397-08002B2CF9AE}" pid="4" name="_2015_ms_pID_7253431">
    <vt:lpwstr>6vqEQVZjwl9QrCx1EFJiQl6j2icom+0n1seDVpn89cFcRun5bNsr99_x000d_
V8obkxOecUZ1qlTBTX5a3xJPODcEAlaMzNDH0aK9vieREaG5NfGsE3eHLYdvHYe33G8JeK53_x000d_
aI4bJMYncevr4U+oD3igo1ZXs8AZFcKPe8DWZ/siSd1Woj9kBOak0CGq2kJ+/ll1I4YFtDcF_x000d_
c0gszpEDxs+YoR1ooV52RK6vcAr9jEBoeEzC</vt:lpwstr>
  </property>
  <property fmtid="{D5CDD505-2E9C-101B-9397-08002B2CF9AE}" pid="5" name="_2015_ms_pID_7253432">
    <vt:lpwstr>lg==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1714997391</vt:lpwstr>
  </property>
  <property fmtid="{D5CDD505-2E9C-101B-9397-08002B2CF9AE}" pid="10" name="KSOTemplateDocerSaveRecord">
    <vt:lpwstr>eyJoZGlkIjoiMjFhMzRlNjZhYjFhZWZhNjZkZTY5MTk3NTMyZDZjNmIiLCJ1c2VySWQiOiIzNjg1MTc4MzQifQ==</vt:lpwstr>
  </property>
  <property fmtid="{D5CDD505-2E9C-101B-9397-08002B2CF9AE}" pid="11" name="KSOProductBuildVer">
    <vt:lpwstr>2052-12.1.0.23542</vt:lpwstr>
  </property>
  <property fmtid="{D5CDD505-2E9C-101B-9397-08002B2CF9AE}" pid="12" name="ICV">
    <vt:lpwstr>3B17F3C7525B4C848DFB40EEDDAEAA3E_13</vt:lpwstr>
  </property>
</Properties>
</file>