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C124" w14:textId="2A1F7760" w:rsidR="00E2250C" w:rsidRDefault="00E2250C" w:rsidP="00E2250C">
      <w:pPr>
        <w:pStyle w:val="CRCoverPage"/>
        <w:tabs>
          <w:tab w:val="right" w:pos="9639"/>
        </w:tabs>
        <w:spacing w:after="0"/>
        <w:rPr>
          <w:rFonts w:eastAsia="宋体"/>
          <w:b/>
          <w:i/>
          <w:sz w:val="28"/>
          <w:highlight w:val="yellow"/>
          <w:lang w:val="en-US" w:eastAsia="zh-CN"/>
        </w:rPr>
      </w:pPr>
      <w:r>
        <w:rPr>
          <w:b/>
          <w:sz w:val="24"/>
        </w:rPr>
        <w:t>3GPP TSG-</w:t>
      </w:r>
      <w:r>
        <w:rPr>
          <w:rFonts w:hint="eastAsia"/>
          <w:b/>
          <w:sz w:val="24"/>
          <w:lang w:val="en-US" w:eastAsia="zh-CN"/>
        </w:rPr>
        <w:t>RAN</w:t>
      </w:r>
      <w:r>
        <w:rPr>
          <w:b/>
          <w:sz w:val="24"/>
        </w:rPr>
        <w:t xml:space="preserve"> </w:t>
      </w:r>
      <w:r>
        <w:rPr>
          <w:rFonts w:eastAsia="宋体" w:hint="eastAsia"/>
          <w:b/>
          <w:sz w:val="24"/>
          <w:lang w:val="en-US" w:eastAsia="zh-CN"/>
        </w:rPr>
        <w:t xml:space="preserve">WG3 </w:t>
      </w:r>
      <w:r>
        <w:rPr>
          <w:b/>
          <w:sz w:val="24"/>
        </w:rPr>
        <w:t>Meeting #</w:t>
      </w:r>
      <w:r>
        <w:rPr>
          <w:rFonts w:eastAsia="宋体" w:hint="eastAsia"/>
          <w:b/>
          <w:sz w:val="24"/>
          <w:lang w:val="en-US" w:eastAsia="zh-CN"/>
        </w:rPr>
        <w:t>130</w:t>
      </w:r>
      <w:r>
        <w:rPr>
          <w:b/>
          <w:i/>
          <w:sz w:val="28"/>
        </w:rPr>
        <w:tab/>
      </w:r>
      <w:r>
        <w:rPr>
          <w:rFonts w:eastAsia="宋体" w:hint="eastAsia"/>
          <w:b/>
          <w:sz w:val="24"/>
          <w:lang w:val="en-US" w:eastAsia="zh-CN"/>
        </w:rPr>
        <w:t>R3-25</w:t>
      </w:r>
      <w:r w:rsidR="00AC570B">
        <w:rPr>
          <w:rFonts w:eastAsia="宋体"/>
          <w:b/>
          <w:sz w:val="24"/>
          <w:lang w:val="en-US" w:eastAsia="zh-CN"/>
        </w:rPr>
        <w:t>8786</w:t>
      </w:r>
    </w:p>
    <w:p w14:paraId="445340A5" w14:textId="77777777" w:rsidR="00E2250C" w:rsidRDefault="00E2250C" w:rsidP="00E2250C">
      <w:pPr>
        <w:tabs>
          <w:tab w:val="right" w:pos="9639"/>
        </w:tabs>
        <w:rPr>
          <w:rFonts w:ascii="Arial" w:hAnsi="Arial"/>
          <w:b/>
          <w:sz w:val="24"/>
          <w:lang w:val="en-US"/>
        </w:rPr>
      </w:pPr>
      <w:r>
        <w:rPr>
          <w:rFonts w:ascii="Arial" w:eastAsia="宋体" w:hAnsi="Arial"/>
          <w:b/>
          <w:sz w:val="24"/>
          <w:lang w:val="en-US" w:eastAsia="zh-CN"/>
        </w:rPr>
        <w:t>D</w:t>
      </w:r>
      <w:r>
        <w:rPr>
          <w:rFonts w:ascii="Arial" w:eastAsia="宋体" w:hAnsi="Arial" w:hint="eastAsia"/>
          <w:b/>
          <w:sz w:val="24"/>
          <w:lang w:val="en-US" w:eastAsia="zh-CN"/>
        </w:rPr>
        <w:t>allas</w:t>
      </w:r>
      <w:r w:rsidRPr="00151AF9">
        <w:rPr>
          <w:rFonts w:ascii="Arial" w:hAnsi="Arial"/>
          <w:b/>
          <w:sz w:val="24"/>
          <w:lang w:val="en-US" w:eastAsia="zh-CN"/>
        </w:rPr>
        <w:t xml:space="preserve">, </w:t>
      </w:r>
      <w:r>
        <w:rPr>
          <w:rFonts w:ascii="Arial" w:eastAsia="宋体" w:hAnsi="Arial" w:hint="eastAsia"/>
          <w:b/>
          <w:sz w:val="24"/>
          <w:lang w:val="en-US" w:eastAsia="zh-CN"/>
        </w:rPr>
        <w:t>US</w:t>
      </w:r>
      <w:r>
        <w:rPr>
          <w:rFonts w:ascii="Arial" w:hAnsi="Arial" w:hint="eastAsia"/>
          <w:b/>
          <w:sz w:val="24"/>
          <w:lang w:val="en-US" w:eastAsia="zh-CN"/>
        </w:rPr>
        <w:t xml:space="preserve">, </w:t>
      </w:r>
      <w:r>
        <w:rPr>
          <w:rFonts w:ascii="Arial" w:eastAsia="宋体" w:hAnsi="Arial" w:hint="eastAsia"/>
          <w:b/>
          <w:sz w:val="24"/>
          <w:lang w:val="en-US" w:eastAsia="zh-CN"/>
        </w:rPr>
        <w:t>17</w:t>
      </w:r>
      <w:r>
        <w:rPr>
          <w:rFonts w:ascii="Arial" w:hAnsi="Arial"/>
          <w:b/>
          <w:sz w:val="24"/>
          <w:lang w:val="en-US" w:eastAsia="zh-CN"/>
        </w:rPr>
        <w:t>-</w:t>
      </w:r>
      <w:r>
        <w:rPr>
          <w:rFonts w:ascii="Arial" w:eastAsia="宋体" w:hAnsi="Arial" w:hint="eastAsia"/>
          <w:b/>
          <w:sz w:val="24"/>
          <w:lang w:val="en-US" w:eastAsia="zh-CN"/>
        </w:rPr>
        <w:t>21</w:t>
      </w:r>
      <w:r>
        <w:rPr>
          <w:rFonts w:ascii="Arial" w:hAnsi="Arial"/>
          <w:b/>
          <w:sz w:val="24"/>
          <w:lang w:val="en-US" w:eastAsia="zh-CN"/>
        </w:rPr>
        <w:t xml:space="preserve"> </w:t>
      </w:r>
      <w:r w:rsidRPr="00A61067">
        <w:rPr>
          <w:rFonts w:ascii="Arial" w:eastAsia="宋体" w:hAnsi="Arial"/>
          <w:b/>
          <w:sz w:val="24"/>
          <w:lang w:val="en-US" w:eastAsia="zh-CN"/>
        </w:rPr>
        <w:t>November</w:t>
      </w:r>
      <w:r>
        <w:rPr>
          <w:rFonts w:ascii="Arial" w:hAnsi="Arial" w:hint="eastAsia"/>
          <w:b/>
          <w:sz w:val="24"/>
          <w:lang w:val="en-US" w:eastAsia="zh-CN"/>
        </w:rPr>
        <w:t>, 2025</w:t>
      </w:r>
    </w:p>
    <w:p w14:paraId="286DDB1E" w14:textId="77777777" w:rsidR="00700FB9" w:rsidRPr="00DA396C" w:rsidRDefault="00700FB9" w:rsidP="00700FB9">
      <w:pPr>
        <w:jc w:val="both"/>
        <w:rPr>
          <w:rFonts w:ascii="Calibri" w:eastAsia="Batang" w:hAnsi="Calibri" w:cs="Calibri"/>
          <w:color w:val="000000"/>
          <w:sz w:val="24"/>
          <w:szCs w:val="24"/>
        </w:rPr>
      </w:pPr>
    </w:p>
    <w:p w14:paraId="197BE2CB" w14:textId="742741F8" w:rsidR="008167F4" w:rsidRPr="002813F4" w:rsidRDefault="008167F4" w:rsidP="008167F4">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sidR="00845101">
        <w:rPr>
          <w:rFonts w:ascii="Arial" w:hAnsi="Arial"/>
          <w:sz w:val="24"/>
          <w:lang w:eastAsia="zh-CN"/>
        </w:rPr>
        <w:t>14</w:t>
      </w:r>
      <w:r w:rsidR="00324EA6">
        <w:rPr>
          <w:rFonts w:ascii="Arial" w:hAnsi="Arial"/>
          <w:sz w:val="24"/>
          <w:lang w:eastAsia="zh-CN"/>
        </w:rPr>
        <w:t>.</w:t>
      </w:r>
      <w:r w:rsidR="00597B4E">
        <w:rPr>
          <w:rFonts w:ascii="Arial" w:hAnsi="Arial"/>
          <w:sz w:val="24"/>
          <w:lang w:eastAsia="zh-CN"/>
        </w:rPr>
        <w:t>2</w:t>
      </w:r>
    </w:p>
    <w:p w14:paraId="40B857DE" w14:textId="77777777" w:rsidR="008167F4" w:rsidRDefault="008167F4" w:rsidP="008167F4">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p>
    <w:p w14:paraId="7B0FBC7B" w14:textId="4F8E4E5C" w:rsidR="008167F4" w:rsidRPr="00BC11EB" w:rsidRDefault="008167F4" w:rsidP="00BC11EB">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009773CE" w:rsidRPr="009773CE">
        <w:rPr>
          <w:rFonts w:ascii="Arial" w:hAnsi="Arial"/>
          <w:sz w:val="24"/>
        </w:rPr>
        <w:t>(TP to 38.423 BL CR) UE Reader Authorization</w:t>
      </w:r>
    </w:p>
    <w:p w14:paraId="25BEBCE9" w14:textId="77777777" w:rsidR="008167F4" w:rsidRPr="002813F4" w:rsidRDefault="008167F4" w:rsidP="008167F4">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r>
        <w:rPr>
          <w:rFonts w:ascii="Arial" w:hAnsi="Arial"/>
          <w:sz w:val="24"/>
          <w:lang w:eastAsia="zh-CN"/>
        </w:rPr>
        <w:t>Discussion</w:t>
      </w:r>
      <w:r w:rsidR="00A60A12">
        <w:rPr>
          <w:rFonts w:ascii="Arial" w:hAnsi="Arial" w:hint="eastAsia"/>
          <w:sz w:val="24"/>
          <w:lang w:eastAsia="zh-CN"/>
        </w:rPr>
        <w:t xml:space="preserve"> </w:t>
      </w:r>
      <w:r w:rsidR="00A60A12">
        <w:rPr>
          <w:rFonts w:ascii="Arial" w:hAnsi="Arial"/>
          <w:sz w:val="24"/>
          <w:lang w:eastAsia="zh-CN"/>
        </w:rPr>
        <w:t>and decision</w:t>
      </w:r>
    </w:p>
    <w:p w14:paraId="216204CC" w14:textId="77777777" w:rsidR="00A91319" w:rsidRPr="00FD47F0" w:rsidRDefault="00A91319" w:rsidP="00A91319">
      <w:pPr>
        <w:pStyle w:val="1"/>
        <w:rPr>
          <w:rFonts w:eastAsia="宋体"/>
          <w:lang w:eastAsia="zh-CN"/>
        </w:rPr>
      </w:pPr>
      <w:r w:rsidRPr="00FD47F0">
        <w:t>Introduction</w:t>
      </w:r>
    </w:p>
    <w:p w14:paraId="23BA9076" w14:textId="64FD3F4D" w:rsidR="009F2DF8" w:rsidRDefault="00FA6277" w:rsidP="00E2250C">
      <w:r>
        <w:t>T</w:t>
      </w:r>
      <w:r w:rsidR="009F2DF8">
        <w:t xml:space="preserve">his </w:t>
      </w:r>
      <w:r w:rsidR="001340BC">
        <w:t>contribution</w:t>
      </w:r>
      <w:r>
        <w:t xml:space="preserve"> provides TP </w:t>
      </w:r>
      <w:r w:rsidR="00623014">
        <w:t>to</w:t>
      </w:r>
      <w:r>
        <w:t xml:space="preserve"> 38.423</w:t>
      </w:r>
      <w:r w:rsidR="009E5B7F">
        <w:t xml:space="preserve"> BL CR</w:t>
      </w:r>
      <w:r>
        <w:t xml:space="preserve"> on UE reader authorization</w:t>
      </w:r>
      <w:r w:rsidR="009E5B7F">
        <w:t xml:space="preserve">, </w:t>
      </w:r>
      <w:r w:rsidR="0052295C">
        <w:t>reflecting</w:t>
      </w:r>
      <w:r w:rsidR="009E5B7F">
        <w:t xml:space="preserve"> the following working assumption</w:t>
      </w:r>
      <w:r w:rsidR="00713E10">
        <w:t>.</w:t>
      </w:r>
    </w:p>
    <w:p w14:paraId="643B3B08" w14:textId="107406E0" w:rsidR="009E5B7F" w:rsidRPr="009E5B7F" w:rsidRDefault="009E5B7F" w:rsidP="009E5B7F">
      <w:pPr>
        <w:widowControl w:val="0"/>
        <w:spacing w:line="276" w:lineRule="auto"/>
        <w:ind w:left="144" w:hanging="144"/>
        <w:rPr>
          <w:rFonts w:cs="Calibri"/>
          <w:b/>
          <w:color w:val="008000"/>
        </w:rPr>
      </w:pPr>
      <w:r w:rsidRPr="004617D1">
        <w:rPr>
          <w:rFonts w:cs="Calibri"/>
          <w:b/>
          <w:color w:val="008000"/>
        </w:rPr>
        <w:t>WA: XnAP: The source/old gNB informs the target/new gNB about the UE Reader authorization status (authorized, not authorized), via XnAP: HANDOVER REQUEST, RETRIEVE UE CONTEXT RESPONSE messages.</w:t>
      </w:r>
    </w:p>
    <w:p w14:paraId="4744B99C" w14:textId="5CE5FA83" w:rsidR="00A91319" w:rsidRPr="00A50830" w:rsidRDefault="00A50830" w:rsidP="00A91319">
      <w:pPr>
        <w:pStyle w:val="1"/>
      </w:pPr>
      <w:r w:rsidRPr="00A50830">
        <w:t>TP for BL CR to 38.423</w:t>
      </w:r>
    </w:p>
    <w:p w14:paraId="5F8A88CE" w14:textId="6D7F38EE" w:rsidR="00ED121B" w:rsidRDefault="00ED121B" w:rsidP="005D3377">
      <w:pPr>
        <w:overflowPunct/>
        <w:autoSpaceDE/>
        <w:autoSpaceDN/>
        <w:adjustRightInd/>
        <w:textAlignment w:val="auto"/>
        <w:rPr>
          <w:rFonts w:eastAsiaTheme="minorEastAsia"/>
          <w:lang w:eastAsia="zh-CN"/>
        </w:rPr>
      </w:pPr>
    </w:p>
    <w:p w14:paraId="7F555003" w14:textId="77777777" w:rsidR="00CA363E" w:rsidRDefault="00CA363E" w:rsidP="00CA363E">
      <w:pPr>
        <w:pStyle w:val="FirstChange"/>
      </w:pPr>
      <w:r w:rsidRPr="00CE63E2">
        <w:t>&lt;&lt;&lt;&lt;&lt;&lt;&lt;&lt;&lt;&lt;&lt;&lt;&lt;&lt;&lt;&lt;&lt;&lt;&lt;&lt; First Change</w:t>
      </w:r>
      <w:r>
        <w:t xml:space="preserve"> </w:t>
      </w:r>
      <w:r w:rsidRPr="00CE63E2">
        <w:t>&gt;&gt;&gt;&gt;&gt;&gt;&gt;&gt;&gt;&gt;&gt;&gt;&gt;&gt;&gt;&gt;&gt;&gt;&gt;&gt;</w:t>
      </w:r>
    </w:p>
    <w:p w14:paraId="06EB7B94" w14:textId="77777777" w:rsidR="00CA363E" w:rsidRPr="00FD0425" w:rsidRDefault="00CA363E" w:rsidP="00CA363E">
      <w:pPr>
        <w:pStyle w:val="20"/>
        <w:spacing w:after="240"/>
      </w:pPr>
      <w:bookmarkStart w:id="0" w:name="_Toc44497285"/>
      <w:bookmarkStart w:id="1" w:name="_Toc45107673"/>
      <w:bookmarkStart w:id="2" w:name="_Toc45901293"/>
      <w:bookmarkStart w:id="3" w:name="_Toc51850372"/>
      <w:bookmarkStart w:id="4" w:name="_Toc56693375"/>
      <w:bookmarkStart w:id="5" w:name="_Toc64446918"/>
      <w:bookmarkStart w:id="6" w:name="_Toc66286412"/>
      <w:bookmarkStart w:id="7" w:name="_Toc74151107"/>
      <w:bookmarkStart w:id="8" w:name="_Toc88653579"/>
      <w:bookmarkStart w:id="9" w:name="_Toc97903935"/>
      <w:bookmarkStart w:id="10" w:name="_Toc98867948"/>
      <w:bookmarkStart w:id="11" w:name="_Toc105174232"/>
      <w:bookmarkStart w:id="12" w:name="_Toc106109069"/>
      <w:bookmarkStart w:id="13" w:name="_Toc113824890"/>
      <w:bookmarkStart w:id="14" w:name="_Toc200461425"/>
      <w:r w:rsidRPr="00FD0425">
        <w:t>3.2</w:t>
      </w:r>
      <w:r w:rsidRPr="00FD0425">
        <w:tab/>
        <w:t>Abbreviations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12F0933E" w14:textId="77777777" w:rsidR="00CA363E" w:rsidRPr="00FD0425" w:rsidRDefault="00CA363E" w:rsidP="00CA363E">
      <w:pPr>
        <w:keepNext/>
      </w:pPr>
      <w:r w:rsidRPr="00FD0425">
        <w:t>For the purposes of the present document, the abbreviations given in 3GPP TR 21.905 [1] and the following apply. An abbreviation defined in the present document takes precedence over the definition of the same abbreviation, if any, in 3GPP TR 21.905 [1].</w:t>
      </w:r>
    </w:p>
    <w:p w14:paraId="324D6706" w14:textId="77777777" w:rsidR="00CA363E" w:rsidRPr="009A057A" w:rsidRDefault="00CA363E" w:rsidP="00CA363E">
      <w:pPr>
        <w:pStyle w:val="EW"/>
        <w:ind w:left="1985" w:hanging="1701"/>
        <w:rPr>
          <w:lang w:val="fr-FR"/>
        </w:rPr>
      </w:pPr>
      <w:r w:rsidRPr="009A057A">
        <w:rPr>
          <w:lang w:val="fr-FR"/>
        </w:rPr>
        <w:t>5QI</w:t>
      </w:r>
      <w:r w:rsidRPr="009A057A">
        <w:rPr>
          <w:lang w:val="fr-FR"/>
        </w:rPr>
        <w:tab/>
        <w:t>5G QoS Identifier</w:t>
      </w:r>
    </w:p>
    <w:p w14:paraId="5E761F2E" w14:textId="77777777" w:rsidR="00CA363E" w:rsidRDefault="00CA363E" w:rsidP="00CA363E">
      <w:pPr>
        <w:pStyle w:val="EW"/>
        <w:ind w:left="1985" w:hanging="1701"/>
        <w:rPr>
          <w:ins w:id="15" w:author="Huawei" w:date="2025-09-26T16:44:00Z"/>
          <w:lang w:val="es-ES"/>
        </w:rPr>
      </w:pPr>
      <w:r>
        <w:rPr>
          <w:lang w:val="es-ES"/>
        </w:rPr>
        <w:t>AI</w:t>
      </w:r>
      <w:r>
        <w:rPr>
          <w:lang w:val="es-ES"/>
        </w:rPr>
        <w:tab/>
        <w:t>Artificial Intelligence</w:t>
      </w:r>
    </w:p>
    <w:p w14:paraId="749704EB" w14:textId="77777777" w:rsidR="00CA363E" w:rsidRPr="00705C5E" w:rsidRDefault="00CA363E" w:rsidP="00CA363E">
      <w:pPr>
        <w:pStyle w:val="EW"/>
        <w:ind w:left="1985" w:hanging="1701"/>
        <w:rPr>
          <w:lang w:val="es-ES"/>
        </w:rPr>
      </w:pPr>
      <w:ins w:id="16" w:author="Huawei" w:date="2025-09-26T16:44:00Z">
        <w:r w:rsidRPr="00F86E5B">
          <w:rPr>
            <w:lang w:val="fr-FR"/>
          </w:rPr>
          <w:t>A-IoT</w:t>
        </w:r>
        <w:r>
          <w:rPr>
            <w:lang w:val="fr-FR"/>
          </w:rPr>
          <w:tab/>
        </w:r>
        <w:r w:rsidRPr="00F86E5B">
          <w:rPr>
            <w:lang w:val="fr-FR"/>
          </w:rPr>
          <w:t>Ambient IoT</w:t>
        </w:r>
      </w:ins>
    </w:p>
    <w:p w14:paraId="60A4AA13" w14:textId="77777777" w:rsidR="00CA363E" w:rsidRDefault="00CA363E" w:rsidP="00CA363E">
      <w:pPr>
        <w:pStyle w:val="EW"/>
        <w:ind w:left="1985" w:hanging="1701"/>
      </w:pPr>
      <w:r w:rsidRPr="00FD0425">
        <w:t>AMF</w:t>
      </w:r>
      <w:r w:rsidRPr="00FD0425">
        <w:tab/>
        <w:t>Access and Mobility Management Function</w:t>
      </w:r>
    </w:p>
    <w:p w14:paraId="281D7ABD" w14:textId="77777777" w:rsidR="00CA363E" w:rsidRPr="00FD0425" w:rsidRDefault="00CA363E" w:rsidP="00CA363E">
      <w:pPr>
        <w:pStyle w:val="EW"/>
        <w:ind w:left="1985" w:hanging="1701"/>
      </w:pPr>
      <w:r>
        <w:t>A2X</w:t>
      </w:r>
      <w:r>
        <w:tab/>
        <w:t>Aircraft-to-Everything</w:t>
      </w:r>
    </w:p>
    <w:p w14:paraId="0DFA645A" w14:textId="77777777" w:rsidR="00CA363E" w:rsidRDefault="00CA363E" w:rsidP="00CA363E">
      <w:pPr>
        <w:pStyle w:val="EW"/>
        <w:ind w:left="1985" w:hanging="1701"/>
        <w:rPr>
          <w:lang w:val="en-US" w:eastAsia="zh-CN"/>
        </w:rPr>
      </w:pPr>
      <w:r>
        <w:rPr>
          <w:lang w:val="en-US" w:eastAsia="zh-CN"/>
        </w:rPr>
        <w:t>BH</w:t>
      </w:r>
      <w:r w:rsidRPr="00FD0425">
        <w:tab/>
      </w:r>
      <w:r>
        <w:t>Backhaul</w:t>
      </w:r>
    </w:p>
    <w:p w14:paraId="59E8934E" w14:textId="77777777" w:rsidR="00CA363E" w:rsidRPr="009F5A10" w:rsidRDefault="00CA363E" w:rsidP="00CA363E">
      <w:pPr>
        <w:pStyle w:val="EW"/>
        <w:ind w:left="1985" w:hanging="1701"/>
      </w:pPr>
      <w:r>
        <w:t>CAG</w:t>
      </w:r>
      <w:r>
        <w:tab/>
        <w:t>Closed Access Group</w:t>
      </w:r>
    </w:p>
    <w:p w14:paraId="4A680388" w14:textId="77777777" w:rsidR="00CA363E" w:rsidRPr="00FD0425" w:rsidRDefault="00CA363E" w:rsidP="00CA363E">
      <w:pPr>
        <w:pStyle w:val="EW"/>
        <w:ind w:left="1985" w:hanging="1701"/>
      </w:pPr>
      <w:r w:rsidRPr="00FD0425">
        <w:t>CGI</w:t>
      </w:r>
      <w:r w:rsidRPr="00FD0425">
        <w:tab/>
        <w:t>Cell Global Identifier</w:t>
      </w:r>
    </w:p>
    <w:p w14:paraId="135C5D56" w14:textId="77777777" w:rsidR="00CA363E" w:rsidRDefault="00CA363E" w:rsidP="00CA363E">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5975796B" w14:textId="77777777" w:rsidR="00CA363E" w:rsidRPr="00FD0425" w:rsidRDefault="00CA363E" w:rsidP="00CA363E">
      <w:pPr>
        <w:pStyle w:val="3"/>
        <w:spacing w:after="240"/>
      </w:pPr>
      <w:bookmarkStart w:id="17" w:name="_Toc20955048"/>
      <w:bookmarkStart w:id="18" w:name="_Toc29991235"/>
      <w:bookmarkStart w:id="19" w:name="_Toc36555635"/>
      <w:bookmarkStart w:id="20" w:name="_Toc44497298"/>
      <w:bookmarkStart w:id="21" w:name="_Toc45107686"/>
      <w:bookmarkStart w:id="22" w:name="_Toc45901306"/>
      <w:bookmarkStart w:id="23" w:name="_Toc51850385"/>
      <w:bookmarkStart w:id="24" w:name="_Toc56693388"/>
      <w:bookmarkStart w:id="25" w:name="_Toc64446931"/>
      <w:bookmarkStart w:id="26" w:name="_Toc66286425"/>
      <w:bookmarkStart w:id="27" w:name="_Toc74151120"/>
      <w:bookmarkStart w:id="28" w:name="_Toc88653592"/>
      <w:bookmarkStart w:id="29" w:name="_Toc97903948"/>
      <w:bookmarkStart w:id="30" w:name="_Toc98867961"/>
      <w:bookmarkStart w:id="31" w:name="_Toc105174245"/>
      <w:bookmarkStart w:id="32" w:name="_Toc106109082"/>
      <w:bookmarkStart w:id="33" w:name="_Toc113824903"/>
      <w:bookmarkStart w:id="34" w:name="_Toc200461438"/>
      <w:r w:rsidRPr="00FD0425">
        <w:t>8.2.1</w:t>
      </w:r>
      <w:r w:rsidRPr="00FD0425">
        <w:tab/>
        <w:t>Handover Preparation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ABFDB29" w14:textId="77777777" w:rsidR="00CA363E" w:rsidRPr="00FD0425" w:rsidRDefault="00CA363E" w:rsidP="00CA363E">
      <w:pPr>
        <w:pStyle w:val="4"/>
        <w:spacing w:after="240"/>
      </w:pPr>
      <w:bookmarkStart w:id="35" w:name="_CR8_2_1_1"/>
      <w:bookmarkStart w:id="36" w:name="_Toc20955049"/>
      <w:bookmarkStart w:id="37" w:name="_Toc29991236"/>
      <w:bookmarkStart w:id="38" w:name="_Toc36555636"/>
      <w:bookmarkStart w:id="39" w:name="_Toc44497299"/>
      <w:bookmarkStart w:id="40" w:name="_Toc45107687"/>
      <w:bookmarkStart w:id="41" w:name="_Toc45901307"/>
      <w:bookmarkStart w:id="42" w:name="_Toc51850386"/>
      <w:bookmarkStart w:id="43" w:name="_Toc56693389"/>
      <w:bookmarkStart w:id="44" w:name="_Toc64446932"/>
      <w:bookmarkStart w:id="45" w:name="_Toc66286426"/>
      <w:bookmarkStart w:id="46" w:name="_Toc74151121"/>
      <w:bookmarkStart w:id="47" w:name="_Toc88653593"/>
      <w:bookmarkStart w:id="48" w:name="_Toc97903949"/>
      <w:bookmarkStart w:id="49" w:name="_Toc98867962"/>
      <w:bookmarkStart w:id="50" w:name="_Toc105174246"/>
      <w:bookmarkStart w:id="51" w:name="_Toc106109083"/>
      <w:bookmarkStart w:id="52" w:name="_Toc113824904"/>
      <w:bookmarkStart w:id="53" w:name="_Toc200461439"/>
      <w:bookmarkEnd w:id="35"/>
      <w:r w:rsidRPr="00FD0425">
        <w:t>8.2.1.1</w:t>
      </w:r>
      <w:r w:rsidRPr="00FD0425">
        <w:tab/>
        <w:t>General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D476CD6" w14:textId="77777777" w:rsidR="00CA363E" w:rsidRDefault="00CA363E" w:rsidP="00CA363E">
      <w:r w:rsidRPr="00FD0425">
        <w:t>This procedure is used to establish necessary resources in an NG-RAN node for an incoming handover.</w:t>
      </w:r>
      <w:r>
        <w:t xml:space="preserve"> If the procedure concerns a conditional handover, parallel transactions are allowed. Possible parallel requests are identified by the target cell ID</w:t>
      </w:r>
      <w:r w:rsidRPr="0091478C">
        <w:t xml:space="preserve"> when the source UE AP IDs are the same</w:t>
      </w:r>
      <w:r>
        <w:t>.</w:t>
      </w:r>
    </w:p>
    <w:p w14:paraId="38274FBE" w14:textId="77777777" w:rsidR="00CA363E" w:rsidRPr="00FD0425" w:rsidRDefault="00CA363E" w:rsidP="00CA363E">
      <w:r>
        <w:t>If the procedure concerns an LT</w:t>
      </w:r>
      <w:r>
        <w:rPr>
          <w:lang w:val="en-US"/>
        </w:rPr>
        <w:t xml:space="preserve">M, parallel transactions are allowed </w:t>
      </w:r>
      <w:r w:rsidRPr="004A7EE1">
        <w:t>only when using the same source UE AP ID</w:t>
      </w:r>
      <w:r>
        <w:rPr>
          <w:lang w:val="en-US"/>
        </w:rPr>
        <w:t xml:space="preserve">. </w:t>
      </w:r>
      <w:r>
        <w:t>Possible parallel requests are identified by the target cell ID.</w:t>
      </w:r>
    </w:p>
    <w:p w14:paraId="572B0B8E" w14:textId="77777777" w:rsidR="00CA363E" w:rsidRPr="00FD0425" w:rsidRDefault="00CA363E" w:rsidP="00CA363E">
      <w:r w:rsidRPr="00FD0425">
        <w:t>The procedure uses UE-associated signalling.</w:t>
      </w:r>
    </w:p>
    <w:p w14:paraId="29673721" w14:textId="77777777" w:rsidR="00CA363E" w:rsidRPr="00FD0425" w:rsidRDefault="00CA363E" w:rsidP="00CA363E">
      <w:pPr>
        <w:pStyle w:val="4"/>
        <w:spacing w:after="240"/>
      </w:pPr>
      <w:bookmarkStart w:id="54" w:name="_CR8_2_1_2"/>
      <w:bookmarkStart w:id="55" w:name="_Toc20955050"/>
      <w:bookmarkStart w:id="56" w:name="_Toc29991237"/>
      <w:bookmarkStart w:id="57" w:name="_Toc36555637"/>
      <w:bookmarkStart w:id="58" w:name="_Toc44497300"/>
      <w:bookmarkStart w:id="59" w:name="_Toc45107688"/>
      <w:bookmarkStart w:id="60" w:name="_Toc45901308"/>
      <w:bookmarkStart w:id="61" w:name="_Toc51850387"/>
      <w:bookmarkStart w:id="62" w:name="_Toc56693390"/>
      <w:bookmarkStart w:id="63" w:name="_Toc64446933"/>
      <w:bookmarkStart w:id="64" w:name="_Toc66286427"/>
      <w:bookmarkStart w:id="65" w:name="_Toc74151122"/>
      <w:bookmarkStart w:id="66" w:name="_Toc88653594"/>
      <w:bookmarkStart w:id="67" w:name="_Toc97903950"/>
      <w:bookmarkStart w:id="68" w:name="_Toc98867963"/>
      <w:bookmarkStart w:id="69" w:name="_Toc105174247"/>
      <w:bookmarkStart w:id="70" w:name="_Toc106109084"/>
      <w:bookmarkStart w:id="71" w:name="_Toc113824905"/>
      <w:bookmarkStart w:id="72" w:name="_Toc200461440"/>
      <w:bookmarkEnd w:id="54"/>
      <w:r w:rsidRPr="00FD0425">
        <w:lastRenderedPageBreak/>
        <w:t>8.2.1.2</w:t>
      </w:r>
      <w:r w:rsidRPr="00FD0425">
        <w:tab/>
        <w:t>Successful Operation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77BAC015" w14:textId="77777777" w:rsidR="00CA363E" w:rsidRPr="00FD0425" w:rsidRDefault="00CA363E" w:rsidP="00CA363E">
      <w:pPr>
        <w:pStyle w:val="TH"/>
      </w:pPr>
      <w:r w:rsidRPr="00FD0425">
        <w:rPr>
          <w:noProof/>
        </w:rPr>
        <w:object w:dxaOrig="6840" w:dyaOrig="2520" w14:anchorId="13A22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5pt;height:128.5pt;mso-width-percent:0;mso-height-percent:0;mso-width-percent:0;mso-height-percent:0" o:ole="">
            <v:imagedata r:id="rId8" o:title=""/>
          </v:shape>
          <o:OLEObject Type="Embed" ProgID="Visio.Drawing.15" ShapeID="_x0000_i1025" DrawAspect="Content" ObjectID="_1825183371" r:id="rId9"/>
        </w:object>
      </w:r>
    </w:p>
    <w:p w14:paraId="5267D053" w14:textId="77777777" w:rsidR="00CA363E" w:rsidRPr="00FD0425" w:rsidRDefault="00CA363E" w:rsidP="00CA363E">
      <w:pPr>
        <w:pStyle w:val="TF"/>
      </w:pPr>
      <w:bookmarkStart w:id="73" w:name="_CRFigure8_2_1_21"/>
      <w:r w:rsidRPr="00FD0425">
        <w:t xml:space="preserve">Figure </w:t>
      </w:r>
      <w:bookmarkEnd w:id="73"/>
      <w:r w:rsidRPr="00FD0425">
        <w:t>8.2.1.2-1: Handover Preparation, successful operation</w:t>
      </w:r>
    </w:p>
    <w:p w14:paraId="73AFF32A" w14:textId="77777777" w:rsidR="00CA363E" w:rsidRPr="0079157B" w:rsidRDefault="00CA363E" w:rsidP="00CA363E">
      <w:pPr>
        <w:rPr>
          <w:color w:val="FF0000"/>
        </w:rPr>
      </w:pPr>
      <w:r w:rsidRPr="0079157B">
        <w:rPr>
          <w:color w:val="FF0000"/>
          <w:highlight w:val="yellow"/>
        </w:rPr>
        <w:t>//skip unchanged part</w:t>
      </w:r>
    </w:p>
    <w:p w14:paraId="40108B7E" w14:textId="77777777" w:rsidR="00CA363E" w:rsidRDefault="00CA363E" w:rsidP="00CA363E">
      <w:pPr>
        <w:rPr>
          <w:ins w:id="74" w:author="Huawei" w:date="2025-09-26T16:51:00Z"/>
        </w:rPr>
      </w:pPr>
      <w:r>
        <w:t xml:space="preserve">If the </w:t>
      </w:r>
      <w:r>
        <w:rPr>
          <w:rFonts w:hint="eastAsia"/>
          <w:i/>
          <w:iCs/>
        </w:rPr>
        <w:t>Geographical Area</w:t>
      </w:r>
      <w:r>
        <w:t xml:space="preserve"> IE is included in the </w:t>
      </w:r>
      <w:r>
        <w:rPr>
          <w:i/>
        </w:rPr>
        <w:t xml:space="preserve">MDT Configuration-NR </w:t>
      </w:r>
      <w:r>
        <w:t xml:space="preserve">IE included in the HANDOVER REQUEST message, and the </w:t>
      </w:r>
      <w:r>
        <w:rPr>
          <w:i/>
          <w:iCs/>
        </w:rPr>
        <w:t xml:space="preserve">Geographical </w:t>
      </w:r>
      <w:r>
        <w:rPr>
          <w:rFonts w:hint="eastAsia"/>
          <w:i/>
          <w:iCs/>
        </w:rPr>
        <w:t>Area</w:t>
      </w:r>
      <w:r>
        <w:t xml:space="preserve"> IE contains the </w:t>
      </w:r>
      <w:r>
        <w:rPr>
          <w:i/>
          <w:iCs/>
        </w:rPr>
        <w:t>MDT PLMN List</w:t>
      </w:r>
      <w:r>
        <w:t xml:space="preserve"> IE, the</w:t>
      </w:r>
      <w:r>
        <w:rPr>
          <w:rFonts w:hint="eastAsia"/>
        </w:rPr>
        <w:t xml:space="preserve"> target</w:t>
      </w:r>
      <w:r>
        <w:t xml:space="preserve"> NG-RAN node shall, if supported, apply the geographical area scope only for UEs served in the listed PLMNs.</w:t>
      </w:r>
    </w:p>
    <w:p w14:paraId="4B38D0D0" w14:textId="1F25C618" w:rsidR="00A64572" w:rsidRDefault="00CA363E" w:rsidP="00CA363E">
      <w:pPr>
        <w:rPr>
          <w:ins w:id="75" w:author="Samsung" w:date="2025-11-20T22:30:00Z"/>
        </w:rPr>
      </w:pPr>
      <w:ins w:id="76" w:author="Huawei" w:date="2025-09-26T16:51:00Z">
        <w:r>
          <w:t xml:space="preserve">If the </w:t>
        </w:r>
        <w:r w:rsidRPr="0079157B">
          <w:rPr>
            <w:i/>
            <w:iCs/>
          </w:rPr>
          <w:t>A-IoT UE Reader Authorized</w:t>
        </w:r>
        <w:r>
          <w:t xml:space="preserve"> IE is included in the HANDOVER REQUEST message and set to "authorized", the target NG-RAN node shall, if supported, consider that the UE is authorized to act as A-IoT UE Reader.</w:t>
        </w:r>
      </w:ins>
    </w:p>
    <w:p w14:paraId="072D4882" w14:textId="726E1788" w:rsidR="00A64572" w:rsidRPr="00A64572" w:rsidRDefault="00A64572" w:rsidP="00CA363E">
      <w:pPr>
        <w:rPr>
          <w:rFonts w:eastAsiaTheme="minorEastAsia"/>
          <w:i/>
          <w:iCs/>
          <w:lang w:eastAsia="zh-CN"/>
        </w:rPr>
      </w:pPr>
      <w:ins w:id="77" w:author="Samsung" w:date="2025-11-20T22:30:00Z">
        <w:r w:rsidRPr="00A64572">
          <w:rPr>
            <w:rFonts w:eastAsiaTheme="minorEastAsia" w:hint="eastAsia"/>
            <w:i/>
            <w:iCs/>
            <w:color w:val="FF0000"/>
            <w:lang w:eastAsia="zh-CN"/>
          </w:rPr>
          <w:t>E</w:t>
        </w:r>
        <w:r w:rsidRPr="00A64572">
          <w:rPr>
            <w:rFonts w:eastAsiaTheme="minorEastAsia"/>
            <w:i/>
            <w:iCs/>
            <w:color w:val="FF0000"/>
            <w:lang w:eastAsia="zh-CN"/>
          </w:rPr>
          <w:t xml:space="preserve">ditor’s </w:t>
        </w:r>
      </w:ins>
      <w:ins w:id="78" w:author="Samsung" w:date="2025-11-20T22:31:00Z">
        <w:r w:rsidRPr="00A64572">
          <w:rPr>
            <w:rFonts w:eastAsiaTheme="minorEastAsia"/>
            <w:i/>
            <w:iCs/>
            <w:color w:val="FF0000"/>
            <w:lang w:eastAsia="zh-CN"/>
          </w:rPr>
          <w:t>Note: The introduction of UE reader authorization is based o</w:t>
        </w:r>
      </w:ins>
      <w:ins w:id="79" w:author="Samsung" w:date="2025-11-20T22:32:00Z">
        <w:r w:rsidRPr="00A64572">
          <w:rPr>
            <w:rFonts w:eastAsiaTheme="minorEastAsia"/>
            <w:i/>
            <w:iCs/>
            <w:color w:val="FF0000"/>
            <w:lang w:eastAsia="zh-CN"/>
          </w:rPr>
          <w:t>n working assumption.</w:t>
        </w:r>
      </w:ins>
    </w:p>
    <w:p w14:paraId="6373F16E" w14:textId="77777777" w:rsidR="00CA363E" w:rsidRDefault="00CA363E" w:rsidP="00CA363E">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7201F8D3" w14:textId="77777777" w:rsidR="00CA363E" w:rsidRPr="00FD0425" w:rsidRDefault="00CA363E" w:rsidP="00CA363E">
      <w:pPr>
        <w:pStyle w:val="3"/>
        <w:spacing w:after="240"/>
      </w:pPr>
      <w:bookmarkStart w:id="80" w:name="_Toc44497313"/>
      <w:bookmarkStart w:id="81" w:name="_Toc45107701"/>
      <w:bookmarkStart w:id="82" w:name="_Toc45901321"/>
      <w:bookmarkStart w:id="83" w:name="_Toc51850400"/>
      <w:bookmarkStart w:id="84" w:name="_Toc56693403"/>
      <w:bookmarkStart w:id="85" w:name="_Toc64446946"/>
      <w:bookmarkStart w:id="86" w:name="_Toc66286440"/>
      <w:bookmarkStart w:id="87" w:name="_Toc74151135"/>
      <w:bookmarkStart w:id="88" w:name="_Toc88653607"/>
      <w:bookmarkStart w:id="89" w:name="_Toc97903963"/>
      <w:bookmarkStart w:id="90" w:name="_Toc98867976"/>
      <w:bookmarkStart w:id="91" w:name="_Toc105174260"/>
      <w:bookmarkStart w:id="92" w:name="_Toc106109097"/>
      <w:bookmarkStart w:id="93" w:name="_Toc113824918"/>
      <w:bookmarkStart w:id="94" w:name="_Toc200461453"/>
      <w:r w:rsidRPr="00FD0425">
        <w:t>8.2.4</w:t>
      </w:r>
      <w:r w:rsidRPr="00FD0425">
        <w:tab/>
        <w:t>Retrieve UE Context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0B3BE1F" w14:textId="77777777" w:rsidR="00CA363E" w:rsidRPr="00FD0425" w:rsidRDefault="00CA363E" w:rsidP="00CA363E">
      <w:pPr>
        <w:pStyle w:val="4"/>
        <w:spacing w:after="240"/>
      </w:pPr>
      <w:bookmarkStart w:id="95" w:name="_CR8_2_4_1"/>
      <w:bookmarkStart w:id="96" w:name="_Toc20955064"/>
      <w:bookmarkStart w:id="97" w:name="_Toc29991251"/>
      <w:bookmarkStart w:id="98" w:name="_Toc36555651"/>
      <w:bookmarkStart w:id="99" w:name="_Toc44497314"/>
      <w:bookmarkStart w:id="100" w:name="_Toc45107702"/>
      <w:bookmarkStart w:id="101" w:name="_Toc45901322"/>
      <w:bookmarkStart w:id="102" w:name="_Toc51850401"/>
      <w:bookmarkStart w:id="103" w:name="_Toc56693404"/>
      <w:bookmarkStart w:id="104" w:name="_Toc64446947"/>
      <w:bookmarkStart w:id="105" w:name="_Toc66286441"/>
      <w:bookmarkStart w:id="106" w:name="_Toc74151136"/>
      <w:bookmarkStart w:id="107" w:name="_Toc88653608"/>
      <w:bookmarkStart w:id="108" w:name="_Toc97903964"/>
      <w:bookmarkStart w:id="109" w:name="_Toc98867977"/>
      <w:bookmarkStart w:id="110" w:name="_Toc105174261"/>
      <w:bookmarkStart w:id="111" w:name="_Toc106109098"/>
      <w:bookmarkStart w:id="112" w:name="_Toc113824919"/>
      <w:bookmarkStart w:id="113" w:name="_Toc200461454"/>
      <w:bookmarkEnd w:id="95"/>
      <w:r w:rsidRPr="00FD0425">
        <w:t>8.2.4.1</w:t>
      </w:r>
      <w:r w:rsidRPr="00FD0425">
        <w:tab/>
        <w:t>General</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1A9194B0" w14:textId="77777777" w:rsidR="00CA363E" w:rsidRPr="00FD0425" w:rsidRDefault="00CA363E" w:rsidP="00CA363E">
      <w:r w:rsidRPr="00FD0425">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w:t>
      </w:r>
      <w:r>
        <w:t>, or to request for small data transmission</w:t>
      </w:r>
      <w:r w:rsidRPr="00FD0425">
        <w:t>.</w:t>
      </w:r>
      <w:r>
        <w:t xml:space="preserve"> The procedure can also be used to transfer the authorization status information of the mobile IAB-node.</w:t>
      </w:r>
    </w:p>
    <w:p w14:paraId="5E01ED37" w14:textId="77777777" w:rsidR="00CA363E" w:rsidRPr="00FD0425" w:rsidRDefault="00CA363E" w:rsidP="00CA363E">
      <w:r w:rsidRPr="00FD0425">
        <w:t>The procedure uses UE-associated signalling.</w:t>
      </w:r>
    </w:p>
    <w:p w14:paraId="0AF6498D" w14:textId="77777777" w:rsidR="00CA363E" w:rsidRPr="00FD0425" w:rsidRDefault="00CA363E" w:rsidP="00CA363E">
      <w:pPr>
        <w:pStyle w:val="4"/>
        <w:spacing w:after="240"/>
      </w:pPr>
      <w:bookmarkStart w:id="114" w:name="_CR8_2_4_2"/>
      <w:bookmarkStart w:id="115" w:name="_Toc20955065"/>
      <w:bookmarkStart w:id="116" w:name="_Toc29991252"/>
      <w:bookmarkStart w:id="117" w:name="_Toc36555652"/>
      <w:bookmarkStart w:id="118" w:name="_Toc44497315"/>
      <w:bookmarkStart w:id="119" w:name="_Toc45107703"/>
      <w:bookmarkStart w:id="120" w:name="_Toc45901323"/>
      <w:bookmarkStart w:id="121" w:name="_Toc51850402"/>
      <w:bookmarkStart w:id="122" w:name="_Toc56693405"/>
      <w:bookmarkStart w:id="123" w:name="_Toc64446948"/>
      <w:bookmarkStart w:id="124" w:name="_Toc66286442"/>
      <w:bookmarkStart w:id="125" w:name="_Toc74151137"/>
      <w:bookmarkStart w:id="126" w:name="_Toc88653609"/>
      <w:bookmarkStart w:id="127" w:name="_Toc97903965"/>
      <w:bookmarkStart w:id="128" w:name="_Toc98867978"/>
      <w:bookmarkStart w:id="129" w:name="_Toc105174262"/>
      <w:bookmarkStart w:id="130" w:name="_Toc106109099"/>
      <w:bookmarkStart w:id="131" w:name="_Toc113824920"/>
      <w:bookmarkStart w:id="132" w:name="_Toc200461455"/>
      <w:bookmarkEnd w:id="114"/>
      <w:r w:rsidRPr="00FD0425">
        <w:t>8.2.4.2</w:t>
      </w:r>
      <w:r w:rsidRPr="00FD0425">
        <w:tab/>
        <w:t>Successful Operation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5704F49" w14:textId="77777777" w:rsidR="00CA363E" w:rsidRPr="00FD0425" w:rsidRDefault="00CA363E" w:rsidP="00CA363E">
      <w:pPr>
        <w:pStyle w:val="TH"/>
      </w:pPr>
      <w:r w:rsidRPr="00FD0425">
        <w:rPr>
          <w:noProof/>
        </w:rPr>
        <w:object w:dxaOrig="6825" w:dyaOrig="2520" w14:anchorId="4EE697AB">
          <v:shape id="_x0000_i1026" type="#_x0000_t75" alt="" style="width:346pt;height:128.5pt;mso-width-percent:0;mso-height-percent:0;mso-width-percent:0;mso-height-percent:0" o:ole="">
            <v:imagedata r:id="rId10" o:title=""/>
          </v:shape>
          <o:OLEObject Type="Embed" ProgID="Visio.Drawing.15" ShapeID="_x0000_i1026" DrawAspect="Content" ObjectID="_1825183372" r:id="rId11"/>
        </w:object>
      </w:r>
    </w:p>
    <w:p w14:paraId="609E6BAC" w14:textId="77777777" w:rsidR="00CA363E" w:rsidRPr="00FD0425" w:rsidRDefault="00CA363E" w:rsidP="00CA363E">
      <w:pPr>
        <w:pStyle w:val="TF"/>
      </w:pPr>
      <w:bookmarkStart w:id="133" w:name="_CRFigure8_2_4_21"/>
      <w:r w:rsidRPr="00FD0425">
        <w:t xml:space="preserve">Figure </w:t>
      </w:r>
      <w:bookmarkEnd w:id="133"/>
      <w:r w:rsidRPr="00FD0425">
        <w:t>8.2.4.2-1: Retrieve UE Context, successful operation</w:t>
      </w:r>
    </w:p>
    <w:p w14:paraId="3895A29E" w14:textId="77777777" w:rsidR="00CA363E" w:rsidRPr="00FD0425" w:rsidRDefault="00CA363E" w:rsidP="00CA363E">
      <w:r w:rsidRPr="00FD0425">
        <w:t>The new NG-RAN node initiates the procedure by sending the RETRIEVE UE CONTEXT REQUEST message to the old NG-RAN node.</w:t>
      </w:r>
    </w:p>
    <w:p w14:paraId="5F8C47E9" w14:textId="77777777" w:rsidR="00CA363E" w:rsidRPr="0079157B" w:rsidRDefault="00CA363E" w:rsidP="00CA363E">
      <w:pPr>
        <w:rPr>
          <w:color w:val="FF0000"/>
        </w:rPr>
      </w:pPr>
      <w:bookmarkStart w:id="134" w:name="_Hlk208828602"/>
      <w:r w:rsidRPr="0079157B">
        <w:rPr>
          <w:color w:val="FF0000"/>
          <w:highlight w:val="yellow"/>
        </w:rPr>
        <w:lastRenderedPageBreak/>
        <w:t>//skip unchanged part</w:t>
      </w:r>
    </w:p>
    <w:p w14:paraId="23AF9E8C" w14:textId="77777777" w:rsidR="00CA363E" w:rsidRDefault="00CA363E" w:rsidP="00CA363E">
      <w:pPr>
        <w:rPr>
          <w:ins w:id="135" w:author="Huawei" w:date="2025-09-26T16:52:00Z"/>
        </w:rPr>
      </w:pPr>
      <w:r>
        <w:t xml:space="preserve">If the </w:t>
      </w:r>
      <w:r>
        <w:rPr>
          <w:rFonts w:hint="eastAsia"/>
          <w:i/>
          <w:iCs/>
        </w:rPr>
        <w:t xml:space="preserve">Geographical Area </w:t>
      </w:r>
      <w:r>
        <w:t xml:space="preserve">IE is included in the </w:t>
      </w:r>
      <w:r>
        <w:rPr>
          <w:i/>
        </w:rPr>
        <w:t xml:space="preserve">MDT Configuration-NR </w:t>
      </w:r>
      <w:r>
        <w:t xml:space="preserve">IE included in the RETRIEVE UE CONTEXT RESPONSE message, and the </w:t>
      </w:r>
      <w:r>
        <w:rPr>
          <w:i/>
          <w:iCs/>
        </w:rPr>
        <w:t xml:space="preserve">Geographical </w:t>
      </w:r>
      <w:r>
        <w:rPr>
          <w:rFonts w:hint="eastAsia"/>
          <w:i/>
          <w:iCs/>
        </w:rPr>
        <w:t>Area</w:t>
      </w:r>
      <w:r>
        <w:t xml:space="preserve"> IE contains the </w:t>
      </w:r>
      <w:r>
        <w:rPr>
          <w:i/>
          <w:iCs/>
        </w:rPr>
        <w:t>MDT PLMN List</w:t>
      </w:r>
      <w:r>
        <w:t xml:space="preserve"> IE, the</w:t>
      </w:r>
      <w:r>
        <w:rPr>
          <w:rFonts w:hint="eastAsia"/>
        </w:rPr>
        <w:t xml:space="preserve"> new</w:t>
      </w:r>
      <w:r>
        <w:t xml:space="preserve"> NG-RAN node shall, if supported, apply the geographical area scope only for UEs served in the listed PLMNs.</w:t>
      </w:r>
    </w:p>
    <w:p w14:paraId="23621FBA" w14:textId="5BF89BEB" w:rsidR="00CA363E" w:rsidRDefault="00CA363E" w:rsidP="00CA363E">
      <w:pPr>
        <w:rPr>
          <w:ins w:id="136" w:author="Samsung" w:date="2025-11-20T22:33:00Z"/>
        </w:rPr>
      </w:pPr>
      <w:ins w:id="137" w:author="Huawei" w:date="2025-09-26T16:52:00Z">
        <w:r>
          <w:t xml:space="preserve">If the </w:t>
        </w:r>
        <w:r w:rsidRPr="0079157B">
          <w:rPr>
            <w:i/>
            <w:iCs/>
          </w:rPr>
          <w:t>A-IoT UE Reader Authorized</w:t>
        </w:r>
        <w:r>
          <w:t xml:space="preserve"> IE is included in the RETRIEVE UE CONTEXT RESPONSE message and set to "authorized", the </w:t>
        </w:r>
        <w:r>
          <w:rPr>
            <w:rFonts w:hint="eastAsia"/>
          </w:rPr>
          <w:t>new</w:t>
        </w:r>
        <w:r>
          <w:t xml:space="preserve"> NG-RAN node shall, if supported, consider that the UE is authorized to act as A-IoT UE Reader.</w:t>
        </w:r>
      </w:ins>
    </w:p>
    <w:p w14:paraId="6B826F45" w14:textId="2ECA17FE" w:rsidR="00022377" w:rsidRPr="0079157B" w:rsidRDefault="00022377" w:rsidP="00CA363E">
      <w:ins w:id="138" w:author="Samsung" w:date="2025-11-20T22:33:00Z">
        <w:r w:rsidRPr="00A64572">
          <w:rPr>
            <w:rFonts w:eastAsiaTheme="minorEastAsia" w:hint="eastAsia"/>
            <w:i/>
            <w:iCs/>
            <w:color w:val="FF0000"/>
            <w:lang w:eastAsia="zh-CN"/>
          </w:rPr>
          <w:t>E</w:t>
        </w:r>
        <w:r w:rsidRPr="00A64572">
          <w:rPr>
            <w:rFonts w:eastAsiaTheme="minorEastAsia"/>
            <w:i/>
            <w:iCs/>
            <w:color w:val="FF0000"/>
            <w:lang w:eastAsia="zh-CN"/>
          </w:rPr>
          <w:t>ditor’s Note: The introduction of UE reader authorization is based on working assumption.</w:t>
        </w:r>
      </w:ins>
    </w:p>
    <w:bookmarkEnd w:id="134"/>
    <w:p w14:paraId="0667E543" w14:textId="77777777" w:rsidR="00CA363E" w:rsidRDefault="00CA363E" w:rsidP="00CA363E">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5AD2E1C7" w14:textId="77777777" w:rsidR="00CA363E" w:rsidRPr="00FD0425" w:rsidRDefault="00CA363E" w:rsidP="00CA363E">
      <w:pPr>
        <w:pStyle w:val="4"/>
        <w:spacing w:after="240"/>
      </w:pPr>
      <w:bookmarkStart w:id="139" w:name="_Toc20955180"/>
      <w:bookmarkStart w:id="140" w:name="_Toc29991375"/>
      <w:bookmarkStart w:id="141" w:name="_Toc36555775"/>
      <w:bookmarkStart w:id="142" w:name="_Toc44497482"/>
      <w:bookmarkStart w:id="143" w:name="_Toc45107870"/>
      <w:bookmarkStart w:id="144" w:name="_Toc45901490"/>
      <w:bookmarkStart w:id="145" w:name="_Toc51850569"/>
      <w:bookmarkStart w:id="146" w:name="_Toc56693572"/>
      <w:bookmarkStart w:id="147" w:name="_Toc64447115"/>
      <w:bookmarkStart w:id="148" w:name="_Toc66286609"/>
      <w:bookmarkStart w:id="149" w:name="_Toc74151304"/>
      <w:bookmarkStart w:id="150" w:name="_Toc88653776"/>
      <w:bookmarkStart w:id="151" w:name="_Toc97904132"/>
      <w:bookmarkStart w:id="152" w:name="_Toc98868197"/>
      <w:bookmarkStart w:id="153" w:name="_Toc105174481"/>
      <w:bookmarkStart w:id="154" w:name="_Toc106109318"/>
      <w:bookmarkStart w:id="155" w:name="_Toc113825139"/>
      <w:bookmarkStart w:id="156" w:name="_Toc200461688"/>
      <w:r w:rsidRPr="00FD0425">
        <w:t>9.1.1.1</w:t>
      </w:r>
      <w:r w:rsidRPr="00FD0425">
        <w:tab/>
        <w:t>HANDOVER REQUEST</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72C7019" w14:textId="77777777" w:rsidR="00CA363E" w:rsidRPr="00FD0425" w:rsidRDefault="00CA363E" w:rsidP="00CA363E">
      <w:r w:rsidRPr="00FD0425">
        <w:t>This message is sent by the source NG-RAN node to the target NG-RAN node to request the preparation of resources for a handover.</w:t>
      </w:r>
    </w:p>
    <w:p w14:paraId="2ED562FF" w14:textId="77777777" w:rsidR="00CA363E" w:rsidRPr="00FD0425" w:rsidRDefault="00CA363E" w:rsidP="00CA363E">
      <w:pPr>
        <w:widowControl w:val="0"/>
      </w:pPr>
      <w:r w:rsidRPr="00FD0425">
        <w:t xml:space="preserve">Direction: source NG-RAN node </w:t>
      </w:r>
      <w:r w:rsidRPr="00FD0425">
        <w:sym w:font="Symbol" w:char="F0AE"/>
      </w:r>
      <w:r w:rsidRPr="00FD0425">
        <w:t xml:space="preserve"> target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A363E" w:rsidRPr="00FD0425" w14:paraId="6409227D" w14:textId="77777777" w:rsidTr="00A21D68">
        <w:trPr>
          <w:tblHeader/>
        </w:trPr>
        <w:tc>
          <w:tcPr>
            <w:tcW w:w="2160" w:type="dxa"/>
          </w:tcPr>
          <w:p w14:paraId="4B43AA67" w14:textId="77777777" w:rsidR="00CA363E" w:rsidRPr="00FD0425" w:rsidRDefault="00CA363E" w:rsidP="00A21D68">
            <w:pPr>
              <w:pStyle w:val="TAH"/>
              <w:keepNext w:val="0"/>
              <w:keepLines w:val="0"/>
              <w:widowControl w:val="0"/>
              <w:rPr>
                <w:lang w:eastAsia="ja-JP"/>
              </w:rPr>
            </w:pPr>
            <w:r w:rsidRPr="00FD0425">
              <w:rPr>
                <w:lang w:eastAsia="ja-JP"/>
              </w:rPr>
              <w:t>IE/Group Name</w:t>
            </w:r>
          </w:p>
        </w:tc>
        <w:tc>
          <w:tcPr>
            <w:tcW w:w="1080" w:type="dxa"/>
          </w:tcPr>
          <w:p w14:paraId="7DECFC1E" w14:textId="77777777" w:rsidR="00CA363E" w:rsidRPr="00FD0425" w:rsidRDefault="00CA363E" w:rsidP="00A21D68">
            <w:pPr>
              <w:pStyle w:val="TAH"/>
              <w:keepNext w:val="0"/>
              <w:keepLines w:val="0"/>
              <w:widowControl w:val="0"/>
              <w:rPr>
                <w:lang w:eastAsia="ja-JP"/>
              </w:rPr>
            </w:pPr>
            <w:r w:rsidRPr="00FD0425">
              <w:rPr>
                <w:lang w:eastAsia="ja-JP"/>
              </w:rPr>
              <w:t>Presence</w:t>
            </w:r>
          </w:p>
        </w:tc>
        <w:tc>
          <w:tcPr>
            <w:tcW w:w="1080" w:type="dxa"/>
          </w:tcPr>
          <w:p w14:paraId="07910EC7" w14:textId="77777777" w:rsidR="00CA363E" w:rsidRPr="00FD0425" w:rsidRDefault="00CA363E" w:rsidP="00A21D68">
            <w:pPr>
              <w:pStyle w:val="TAH"/>
              <w:keepNext w:val="0"/>
              <w:keepLines w:val="0"/>
              <w:widowControl w:val="0"/>
              <w:rPr>
                <w:lang w:eastAsia="ja-JP"/>
              </w:rPr>
            </w:pPr>
            <w:r w:rsidRPr="00FD0425">
              <w:rPr>
                <w:lang w:eastAsia="ja-JP"/>
              </w:rPr>
              <w:t>Range</w:t>
            </w:r>
          </w:p>
        </w:tc>
        <w:tc>
          <w:tcPr>
            <w:tcW w:w="1512" w:type="dxa"/>
          </w:tcPr>
          <w:p w14:paraId="62F08FC7" w14:textId="77777777" w:rsidR="00CA363E" w:rsidRPr="00FD0425" w:rsidRDefault="00CA363E" w:rsidP="00A21D68">
            <w:pPr>
              <w:pStyle w:val="TAH"/>
              <w:keepNext w:val="0"/>
              <w:keepLines w:val="0"/>
              <w:widowControl w:val="0"/>
              <w:rPr>
                <w:lang w:eastAsia="ja-JP"/>
              </w:rPr>
            </w:pPr>
            <w:r w:rsidRPr="00FD0425">
              <w:rPr>
                <w:lang w:eastAsia="ja-JP"/>
              </w:rPr>
              <w:t>IE type and reference</w:t>
            </w:r>
          </w:p>
        </w:tc>
        <w:tc>
          <w:tcPr>
            <w:tcW w:w="1728" w:type="dxa"/>
          </w:tcPr>
          <w:p w14:paraId="41C8BAEE" w14:textId="77777777" w:rsidR="00CA363E" w:rsidRPr="00FD0425" w:rsidRDefault="00CA363E" w:rsidP="00A21D68">
            <w:pPr>
              <w:pStyle w:val="TAH"/>
              <w:keepNext w:val="0"/>
              <w:keepLines w:val="0"/>
              <w:widowControl w:val="0"/>
              <w:rPr>
                <w:lang w:eastAsia="ja-JP"/>
              </w:rPr>
            </w:pPr>
            <w:r w:rsidRPr="00FD0425">
              <w:rPr>
                <w:lang w:eastAsia="ja-JP"/>
              </w:rPr>
              <w:t>Semantics description</w:t>
            </w:r>
          </w:p>
        </w:tc>
        <w:tc>
          <w:tcPr>
            <w:tcW w:w="1080" w:type="dxa"/>
          </w:tcPr>
          <w:p w14:paraId="4CB81D0B" w14:textId="77777777" w:rsidR="00CA363E" w:rsidRPr="00FD0425" w:rsidRDefault="00CA363E" w:rsidP="00A21D68">
            <w:pPr>
              <w:pStyle w:val="TAH"/>
              <w:keepNext w:val="0"/>
              <w:keepLines w:val="0"/>
              <w:widowControl w:val="0"/>
              <w:rPr>
                <w:b w:val="0"/>
                <w:lang w:eastAsia="ja-JP"/>
              </w:rPr>
            </w:pPr>
            <w:r w:rsidRPr="00FD0425">
              <w:rPr>
                <w:lang w:eastAsia="ja-JP"/>
              </w:rPr>
              <w:t>Criticality</w:t>
            </w:r>
          </w:p>
        </w:tc>
        <w:tc>
          <w:tcPr>
            <w:tcW w:w="1080" w:type="dxa"/>
          </w:tcPr>
          <w:p w14:paraId="4E3F0E01" w14:textId="77777777" w:rsidR="00CA363E" w:rsidRPr="00FD0425" w:rsidRDefault="00CA363E" w:rsidP="00A21D68">
            <w:pPr>
              <w:pStyle w:val="TAH"/>
              <w:keepNext w:val="0"/>
              <w:keepLines w:val="0"/>
              <w:widowControl w:val="0"/>
              <w:rPr>
                <w:b w:val="0"/>
                <w:lang w:eastAsia="ja-JP"/>
              </w:rPr>
            </w:pPr>
            <w:r w:rsidRPr="00FD0425">
              <w:rPr>
                <w:lang w:eastAsia="ja-JP"/>
              </w:rPr>
              <w:t>Assigned Criticality</w:t>
            </w:r>
          </w:p>
        </w:tc>
      </w:tr>
      <w:tr w:rsidR="00CA363E" w:rsidRPr="00FD0425" w14:paraId="7EA1A5C0" w14:textId="77777777" w:rsidTr="00A21D68">
        <w:tc>
          <w:tcPr>
            <w:tcW w:w="2160" w:type="dxa"/>
          </w:tcPr>
          <w:p w14:paraId="4D7D055A" w14:textId="77777777" w:rsidR="00CA363E" w:rsidRPr="00FD0425" w:rsidRDefault="00CA363E" w:rsidP="00A21D68">
            <w:pPr>
              <w:pStyle w:val="TAL"/>
              <w:keepNext w:val="0"/>
              <w:keepLines w:val="0"/>
              <w:widowControl w:val="0"/>
              <w:rPr>
                <w:lang w:eastAsia="ja-JP"/>
              </w:rPr>
            </w:pPr>
            <w:r w:rsidRPr="00FD0425">
              <w:rPr>
                <w:lang w:eastAsia="ja-JP"/>
              </w:rPr>
              <w:t>Message Type</w:t>
            </w:r>
          </w:p>
        </w:tc>
        <w:tc>
          <w:tcPr>
            <w:tcW w:w="1080" w:type="dxa"/>
          </w:tcPr>
          <w:p w14:paraId="504335C5" w14:textId="77777777" w:rsidR="00CA363E" w:rsidRPr="00FD0425" w:rsidRDefault="00CA363E" w:rsidP="00A21D68">
            <w:pPr>
              <w:pStyle w:val="TAL"/>
              <w:keepNext w:val="0"/>
              <w:keepLines w:val="0"/>
              <w:widowControl w:val="0"/>
              <w:rPr>
                <w:lang w:eastAsia="ja-JP"/>
              </w:rPr>
            </w:pPr>
            <w:r w:rsidRPr="00FD0425">
              <w:rPr>
                <w:lang w:eastAsia="ja-JP"/>
              </w:rPr>
              <w:t>M</w:t>
            </w:r>
          </w:p>
        </w:tc>
        <w:tc>
          <w:tcPr>
            <w:tcW w:w="1080" w:type="dxa"/>
          </w:tcPr>
          <w:p w14:paraId="3D72ABDF" w14:textId="77777777" w:rsidR="00CA363E" w:rsidRPr="00FD0425" w:rsidRDefault="00CA363E" w:rsidP="00A21D68">
            <w:pPr>
              <w:pStyle w:val="TAL"/>
              <w:keepNext w:val="0"/>
              <w:keepLines w:val="0"/>
              <w:widowControl w:val="0"/>
              <w:rPr>
                <w:lang w:eastAsia="ja-JP"/>
              </w:rPr>
            </w:pPr>
          </w:p>
        </w:tc>
        <w:tc>
          <w:tcPr>
            <w:tcW w:w="1512" w:type="dxa"/>
          </w:tcPr>
          <w:p w14:paraId="733853AA" w14:textId="77777777" w:rsidR="00CA363E" w:rsidRPr="00FD0425" w:rsidRDefault="00CA363E" w:rsidP="00A21D68">
            <w:pPr>
              <w:pStyle w:val="TAL"/>
              <w:keepNext w:val="0"/>
              <w:keepLines w:val="0"/>
              <w:widowControl w:val="0"/>
              <w:rPr>
                <w:lang w:eastAsia="ja-JP"/>
              </w:rPr>
            </w:pPr>
            <w:r w:rsidRPr="00FD0425">
              <w:rPr>
                <w:lang w:eastAsia="ja-JP"/>
              </w:rPr>
              <w:t>9.2.3.1</w:t>
            </w:r>
          </w:p>
        </w:tc>
        <w:tc>
          <w:tcPr>
            <w:tcW w:w="1728" w:type="dxa"/>
          </w:tcPr>
          <w:p w14:paraId="52EE8FCD" w14:textId="77777777" w:rsidR="00CA363E" w:rsidRPr="00FD0425" w:rsidRDefault="00CA363E" w:rsidP="00A21D68">
            <w:pPr>
              <w:pStyle w:val="TAL"/>
              <w:keepNext w:val="0"/>
              <w:keepLines w:val="0"/>
              <w:widowControl w:val="0"/>
              <w:rPr>
                <w:lang w:eastAsia="ja-JP"/>
              </w:rPr>
            </w:pPr>
          </w:p>
        </w:tc>
        <w:tc>
          <w:tcPr>
            <w:tcW w:w="1080" w:type="dxa"/>
          </w:tcPr>
          <w:p w14:paraId="250F8CCE" w14:textId="77777777" w:rsidR="00CA363E" w:rsidRPr="00FD0425" w:rsidRDefault="00CA363E" w:rsidP="00A21D68">
            <w:pPr>
              <w:pStyle w:val="TAC"/>
              <w:keepNext w:val="0"/>
              <w:keepLines w:val="0"/>
              <w:widowControl w:val="0"/>
              <w:rPr>
                <w:lang w:eastAsia="ja-JP"/>
              </w:rPr>
            </w:pPr>
            <w:r w:rsidRPr="00FD0425">
              <w:rPr>
                <w:lang w:eastAsia="ja-JP"/>
              </w:rPr>
              <w:t>YES</w:t>
            </w:r>
          </w:p>
        </w:tc>
        <w:tc>
          <w:tcPr>
            <w:tcW w:w="1080" w:type="dxa"/>
          </w:tcPr>
          <w:p w14:paraId="609992CD" w14:textId="77777777" w:rsidR="00CA363E" w:rsidRPr="00FD0425" w:rsidRDefault="00CA363E" w:rsidP="00A21D68">
            <w:pPr>
              <w:pStyle w:val="TAC"/>
              <w:keepNext w:val="0"/>
              <w:keepLines w:val="0"/>
              <w:widowControl w:val="0"/>
              <w:rPr>
                <w:lang w:eastAsia="ja-JP"/>
              </w:rPr>
            </w:pPr>
            <w:r w:rsidRPr="00FD0425">
              <w:rPr>
                <w:lang w:eastAsia="ja-JP"/>
              </w:rPr>
              <w:t>reject</w:t>
            </w:r>
          </w:p>
        </w:tc>
      </w:tr>
      <w:tr w:rsidR="00CA363E" w:rsidRPr="00FD0425" w14:paraId="731D8D22" w14:textId="77777777" w:rsidTr="00A21D68">
        <w:tc>
          <w:tcPr>
            <w:tcW w:w="2160" w:type="dxa"/>
          </w:tcPr>
          <w:p w14:paraId="1A60AA71" w14:textId="77777777" w:rsidR="00CA363E" w:rsidRPr="00FD0425" w:rsidRDefault="00CA363E" w:rsidP="00A21D68">
            <w:pPr>
              <w:pStyle w:val="TAL"/>
              <w:keepNext w:val="0"/>
              <w:keepLines w:val="0"/>
              <w:widowControl w:val="0"/>
              <w:rPr>
                <w:lang w:eastAsia="ja-JP"/>
              </w:rPr>
            </w:pPr>
            <w:r w:rsidRPr="00FD0425">
              <w:rPr>
                <w:lang w:eastAsia="ja-JP"/>
              </w:rPr>
              <w:t>Source NG-RAN node UE XnAP ID reference</w:t>
            </w:r>
          </w:p>
        </w:tc>
        <w:tc>
          <w:tcPr>
            <w:tcW w:w="1080" w:type="dxa"/>
          </w:tcPr>
          <w:p w14:paraId="097775EA" w14:textId="77777777" w:rsidR="00CA363E" w:rsidRPr="00FD0425" w:rsidRDefault="00CA363E" w:rsidP="00A21D68">
            <w:pPr>
              <w:pStyle w:val="TAL"/>
              <w:keepNext w:val="0"/>
              <w:keepLines w:val="0"/>
              <w:widowControl w:val="0"/>
              <w:rPr>
                <w:lang w:eastAsia="ja-JP"/>
              </w:rPr>
            </w:pPr>
            <w:r w:rsidRPr="00FD0425">
              <w:rPr>
                <w:lang w:eastAsia="ja-JP"/>
              </w:rPr>
              <w:t>M</w:t>
            </w:r>
          </w:p>
        </w:tc>
        <w:tc>
          <w:tcPr>
            <w:tcW w:w="1080" w:type="dxa"/>
          </w:tcPr>
          <w:p w14:paraId="46F342B6" w14:textId="77777777" w:rsidR="00CA363E" w:rsidRPr="00FD0425" w:rsidRDefault="00CA363E" w:rsidP="00A21D68">
            <w:pPr>
              <w:pStyle w:val="TAL"/>
              <w:keepNext w:val="0"/>
              <w:keepLines w:val="0"/>
              <w:widowControl w:val="0"/>
              <w:rPr>
                <w:lang w:eastAsia="ja-JP"/>
              </w:rPr>
            </w:pPr>
          </w:p>
        </w:tc>
        <w:tc>
          <w:tcPr>
            <w:tcW w:w="1512" w:type="dxa"/>
          </w:tcPr>
          <w:p w14:paraId="7D531C80" w14:textId="77777777" w:rsidR="00CA363E" w:rsidRPr="00FD0425" w:rsidRDefault="00CA363E" w:rsidP="00A21D68">
            <w:pPr>
              <w:pStyle w:val="TAL"/>
              <w:keepNext w:val="0"/>
              <w:keepLines w:val="0"/>
              <w:widowControl w:val="0"/>
              <w:rPr>
                <w:lang w:eastAsia="ja-JP"/>
              </w:rPr>
            </w:pPr>
            <w:r w:rsidRPr="00FD0425">
              <w:rPr>
                <w:lang w:eastAsia="ja-JP"/>
              </w:rPr>
              <w:t>NG-RAN node UE XnAP ID</w:t>
            </w:r>
            <w:r w:rsidRPr="00FD0425">
              <w:rPr>
                <w:lang w:eastAsia="ja-JP"/>
              </w:rPr>
              <w:br/>
              <w:t>9.2.3.16</w:t>
            </w:r>
          </w:p>
        </w:tc>
        <w:tc>
          <w:tcPr>
            <w:tcW w:w="1728" w:type="dxa"/>
          </w:tcPr>
          <w:p w14:paraId="78795947" w14:textId="77777777" w:rsidR="00CA363E" w:rsidRPr="00FD0425" w:rsidRDefault="00CA363E" w:rsidP="00A21D68">
            <w:pPr>
              <w:pStyle w:val="TAL"/>
              <w:keepNext w:val="0"/>
              <w:keepLines w:val="0"/>
              <w:widowControl w:val="0"/>
              <w:rPr>
                <w:lang w:eastAsia="ja-JP"/>
              </w:rPr>
            </w:pPr>
            <w:r w:rsidRPr="00FD0425">
              <w:rPr>
                <w:lang w:eastAsia="ja-JP"/>
              </w:rPr>
              <w:t>Allocated at the source NG-RAN node</w:t>
            </w:r>
          </w:p>
        </w:tc>
        <w:tc>
          <w:tcPr>
            <w:tcW w:w="1080" w:type="dxa"/>
          </w:tcPr>
          <w:p w14:paraId="6262DF85" w14:textId="77777777" w:rsidR="00CA363E" w:rsidRPr="00FD0425" w:rsidRDefault="00CA363E" w:rsidP="00A21D68">
            <w:pPr>
              <w:pStyle w:val="TAC"/>
              <w:keepNext w:val="0"/>
              <w:keepLines w:val="0"/>
              <w:widowControl w:val="0"/>
              <w:rPr>
                <w:lang w:eastAsia="ja-JP"/>
              </w:rPr>
            </w:pPr>
            <w:r w:rsidRPr="00FD0425">
              <w:rPr>
                <w:lang w:eastAsia="ja-JP"/>
              </w:rPr>
              <w:t>YES</w:t>
            </w:r>
          </w:p>
        </w:tc>
        <w:tc>
          <w:tcPr>
            <w:tcW w:w="1080" w:type="dxa"/>
          </w:tcPr>
          <w:p w14:paraId="0625CC5C" w14:textId="77777777" w:rsidR="00CA363E" w:rsidRPr="00FD0425" w:rsidRDefault="00CA363E" w:rsidP="00A21D68">
            <w:pPr>
              <w:pStyle w:val="TAC"/>
              <w:keepNext w:val="0"/>
              <w:keepLines w:val="0"/>
              <w:widowControl w:val="0"/>
              <w:rPr>
                <w:lang w:eastAsia="ja-JP"/>
              </w:rPr>
            </w:pPr>
            <w:r w:rsidRPr="00FD0425">
              <w:rPr>
                <w:lang w:eastAsia="ja-JP"/>
              </w:rPr>
              <w:t>reject</w:t>
            </w:r>
          </w:p>
        </w:tc>
      </w:tr>
      <w:tr w:rsidR="00CA363E" w:rsidRPr="00FD0425" w14:paraId="4EF93967" w14:textId="77777777" w:rsidTr="00A21D68">
        <w:tc>
          <w:tcPr>
            <w:tcW w:w="2160" w:type="dxa"/>
          </w:tcPr>
          <w:p w14:paraId="4FBC3588" w14:textId="77777777" w:rsidR="00CA363E" w:rsidRPr="00FD0425" w:rsidRDefault="00CA363E" w:rsidP="00A21D68">
            <w:pPr>
              <w:pStyle w:val="TAL"/>
              <w:keepNext w:val="0"/>
              <w:keepLines w:val="0"/>
              <w:widowControl w:val="0"/>
              <w:rPr>
                <w:lang w:eastAsia="zh-CN"/>
              </w:rPr>
            </w:pPr>
            <w:r w:rsidRPr="0079157B">
              <w:rPr>
                <w:rFonts w:hint="eastAsia"/>
                <w:color w:val="FF0000"/>
                <w:highlight w:val="yellow"/>
                <w:lang w:eastAsia="zh-CN"/>
              </w:rPr>
              <w:t>/</w:t>
            </w:r>
            <w:r w:rsidRPr="0079157B">
              <w:rPr>
                <w:color w:val="FF0000"/>
                <w:highlight w:val="yellow"/>
                <w:lang w:eastAsia="zh-CN"/>
              </w:rPr>
              <w:t>/skip unchanged part</w:t>
            </w:r>
          </w:p>
        </w:tc>
        <w:tc>
          <w:tcPr>
            <w:tcW w:w="1080" w:type="dxa"/>
          </w:tcPr>
          <w:p w14:paraId="025E76B4" w14:textId="77777777" w:rsidR="00CA363E" w:rsidRPr="00FD0425" w:rsidRDefault="00CA363E" w:rsidP="00A21D68">
            <w:pPr>
              <w:pStyle w:val="TAL"/>
              <w:keepNext w:val="0"/>
              <w:keepLines w:val="0"/>
              <w:widowControl w:val="0"/>
              <w:rPr>
                <w:lang w:eastAsia="ja-JP"/>
              </w:rPr>
            </w:pPr>
          </w:p>
        </w:tc>
        <w:tc>
          <w:tcPr>
            <w:tcW w:w="1080" w:type="dxa"/>
          </w:tcPr>
          <w:p w14:paraId="7CFC9820" w14:textId="77777777" w:rsidR="00CA363E" w:rsidRPr="00FD0425" w:rsidRDefault="00CA363E" w:rsidP="00A21D68">
            <w:pPr>
              <w:pStyle w:val="TAL"/>
              <w:keepNext w:val="0"/>
              <w:keepLines w:val="0"/>
              <w:widowControl w:val="0"/>
              <w:rPr>
                <w:lang w:eastAsia="ja-JP"/>
              </w:rPr>
            </w:pPr>
          </w:p>
        </w:tc>
        <w:tc>
          <w:tcPr>
            <w:tcW w:w="1512" w:type="dxa"/>
          </w:tcPr>
          <w:p w14:paraId="01650170" w14:textId="77777777" w:rsidR="00CA363E" w:rsidRPr="00FD0425" w:rsidRDefault="00CA363E" w:rsidP="00A21D68">
            <w:pPr>
              <w:pStyle w:val="TAL"/>
              <w:keepNext w:val="0"/>
              <w:keepLines w:val="0"/>
              <w:widowControl w:val="0"/>
              <w:rPr>
                <w:lang w:eastAsia="ja-JP"/>
              </w:rPr>
            </w:pPr>
          </w:p>
        </w:tc>
        <w:tc>
          <w:tcPr>
            <w:tcW w:w="1728" w:type="dxa"/>
          </w:tcPr>
          <w:p w14:paraId="1AF4C8D5" w14:textId="77777777" w:rsidR="00CA363E" w:rsidRPr="00FD0425" w:rsidRDefault="00CA363E" w:rsidP="00A21D68">
            <w:pPr>
              <w:pStyle w:val="TAL"/>
              <w:keepNext w:val="0"/>
              <w:keepLines w:val="0"/>
              <w:widowControl w:val="0"/>
              <w:rPr>
                <w:lang w:eastAsia="ja-JP"/>
              </w:rPr>
            </w:pPr>
          </w:p>
        </w:tc>
        <w:tc>
          <w:tcPr>
            <w:tcW w:w="1080" w:type="dxa"/>
          </w:tcPr>
          <w:p w14:paraId="3BC94E20" w14:textId="77777777" w:rsidR="00CA363E" w:rsidRPr="00FD0425" w:rsidRDefault="00CA363E" w:rsidP="00A21D68">
            <w:pPr>
              <w:pStyle w:val="TAC"/>
              <w:keepNext w:val="0"/>
              <w:keepLines w:val="0"/>
              <w:widowControl w:val="0"/>
              <w:rPr>
                <w:lang w:eastAsia="ja-JP"/>
              </w:rPr>
            </w:pPr>
          </w:p>
        </w:tc>
        <w:tc>
          <w:tcPr>
            <w:tcW w:w="1080" w:type="dxa"/>
          </w:tcPr>
          <w:p w14:paraId="34C6F030" w14:textId="77777777" w:rsidR="00CA363E" w:rsidRPr="00FD0425" w:rsidRDefault="00CA363E" w:rsidP="00A21D68">
            <w:pPr>
              <w:pStyle w:val="TAC"/>
              <w:keepNext w:val="0"/>
              <w:keepLines w:val="0"/>
              <w:widowControl w:val="0"/>
              <w:rPr>
                <w:lang w:eastAsia="ja-JP"/>
              </w:rPr>
            </w:pPr>
          </w:p>
        </w:tc>
      </w:tr>
      <w:tr w:rsidR="00CA363E" w:rsidRPr="00FD0425" w14:paraId="2B488D6E" w14:textId="77777777" w:rsidTr="00A21D68">
        <w:tc>
          <w:tcPr>
            <w:tcW w:w="2160" w:type="dxa"/>
          </w:tcPr>
          <w:p w14:paraId="4A1C07B3" w14:textId="77777777" w:rsidR="00CA363E" w:rsidRDefault="00CA363E" w:rsidP="00A21D68">
            <w:pPr>
              <w:pStyle w:val="TAL"/>
              <w:keepNext w:val="0"/>
              <w:keepLines w:val="0"/>
              <w:widowControl w:val="0"/>
              <w:rPr>
                <w:lang w:eastAsia="zh-CN"/>
              </w:rPr>
            </w:pPr>
            <w:r>
              <w:t>Early Sync Information Request</w:t>
            </w:r>
          </w:p>
        </w:tc>
        <w:tc>
          <w:tcPr>
            <w:tcW w:w="1080" w:type="dxa"/>
          </w:tcPr>
          <w:p w14:paraId="30602B5B" w14:textId="77777777" w:rsidR="00CA363E" w:rsidRDefault="00CA363E" w:rsidP="00A21D68">
            <w:pPr>
              <w:pStyle w:val="TAL"/>
              <w:keepNext w:val="0"/>
              <w:keepLines w:val="0"/>
              <w:widowControl w:val="0"/>
              <w:rPr>
                <w:lang w:eastAsia="zh-CN"/>
              </w:rPr>
            </w:pPr>
            <w:r>
              <w:rPr>
                <w:rFonts w:hint="eastAsia"/>
                <w:lang w:val="en-US" w:eastAsia="zh-CN"/>
              </w:rPr>
              <w:t>O</w:t>
            </w:r>
          </w:p>
        </w:tc>
        <w:tc>
          <w:tcPr>
            <w:tcW w:w="1080" w:type="dxa"/>
          </w:tcPr>
          <w:p w14:paraId="746C06EA" w14:textId="77777777" w:rsidR="00CA363E" w:rsidRPr="00FD0425" w:rsidRDefault="00CA363E" w:rsidP="00A21D68">
            <w:pPr>
              <w:pStyle w:val="TAL"/>
              <w:keepNext w:val="0"/>
              <w:keepLines w:val="0"/>
              <w:widowControl w:val="0"/>
              <w:rPr>
                <w:lang w:eastAsia="ja-JP"/>
              </w:rPr>
            </w:pPr>
          </w:p>
        </w:tc>
        <w:tc>
          <w:tcPr>
            <w:tcW w:w="1512" w:type="dxa"/>
          </w:tcPr>
          <w:p w14:paraId="6F523C6F" w14:textId="77777777" w:rsidR="00CA363E" w:rsidRDefault="00CA363E" w:rsidP="00A21D68">
            <w:pPr>
              <w:pStyle w:val="TAL"/>
              <w:rPr>
                <w:lang w:eastAsia="ja-JP"/>
              </w:rPr>
            </w:pPr>
            <w:r>
              <w:rPr>
                <w:rFonts w:cs="Arial"/>
                <w:lang w:eastAsia="ja-JP"/>
              </w:rPr>
              <w:t>9.2.3.</w:t>
            </w:r>
            <w:r>
              <w:rPr>
                <w:rFonts w:eastAsia="Malgun Gothic" w:cs="Arial" w:hint="eastAsia"/>
              </w:rPr>
              <w:t>217</w:t>
            </w:r>
          </w:p>
        </w:tc>
        <w:tc>
          <w:tcPr>
            <w:tcW w:w="1728" w:type="dxa"/>
          </w:tcPr>
          <w:p w14:paraId="40E57139" w14:textId="77777777" w:rsidR="00CA363E" w:rsidRPr="00602110" w:rsidRDefault="00CA363E" w:rsidP="00A21D68">
            <w:pPr>
              <w:pStyle w:val="TAL"/>
              <w:keepNext w:val="0"/>
              <w:keepLines w:val="0"/>
              <w:widowControl w:val="0"/>
              <w:rPr>
                <w:rFonts w:eastAsia="Malgun Gothic" w:cs="Arial"/>
                <w:lang w:eastAsia="ja-JP"/>
              </w:rPr>
            </w:pPr>
          </w:p>
        </w:tc>
        <w:tc>
          <w:tcPr>
            <w:tcW w:w="1080" w:type="dxa"/>
          </w:tcPr>
          <w:p w14:paraId="3D357E22" w14:textId="77777777" w:rsidR="00CA363E" w:rsidRDefault="00CA363E" w:rsidP="00A21D68">
            <w:pPr>
              <w:pStyle w:val="TAC"/>
              <w:keepNext w:val="0"/>
              <w:keepLines w:val="0"/>
              <w:widowControl w:val="0"/>
              <w:rPr>
                <w:lang w:eastAsia="zh-CN"/>
              </w:rPr>
            </w:pPr>
            <w:r>
              <w:rPr>
                <w:lang w:eastAsia="zh-CN"/>
              </w:rPr>
              <w:t>YES</w:t>
            </w:r>
          </w:p>
        </w:tc>
        <w:tc>
          <w:tcPr>
            <w:tcW w:w="1080" w:type="dxa"/>
          </w:tcPr>
          <w:p w14:paraId="4834C3CE" w14:textId="77777777" w:rsidR="00CA363E" w:rsidRDefault="00CA363E" w:rsidP="00A21D68">
            <w:pPr>
              <w:pStyle w:val="TAC"/>
              <w:keepNext w:val="0"/>
              <w:keepLines w:val="0"/>
              <w:widowControl w:val="0"/>
              <w:rPr>
                <w:lang w:eastAsia="zh-CN"/>
              </w:rPr>
            </w:pPr>
            <w:r>
              <w:t>ignore</w:t>
            </w:r>
          </w:p>
        </w:tc>
      </w:tr>
      <w:tr w:rsidR="00CA363E" w:rsidRPr="00283AA6" w14:paraId="6B292A70" w14:textId="77777777" w:rsidTr="00A21D68">
        <w:trPr>
          <w:ins w:id="157" w:author="Huawei" w:date="2025-09-26T16:49:00Z"/>
        </w:trPr>
        <w:tc>
          <w:tcPr>
            <w:tcW w:w="2160" w:type="dxa"/>
            <w:tcBorders>
              <w:top w:val="single" w:sz="4" w:space="0" w:color="auto"/>
              <w:left w:val="single" w:sz="4" w:space="0" w:color="auto"/>
              <w:bottom w:val="single" w:sz="4" w:space="0" w:color="auto"/>
              <w:right w:val="single" w:sz="4" w:space="0" w:color="auto"/>
            </w:tcBorders>
          </w:tcPr>
          <w:p w14:paraId="19667567" w14:textId="77777777" w:rsidR="00CA363E" w:rsidRPr="009A44DA" w:rsidRDefault="00CA363E" w:rsidP="00A21D68">
            <w:pPr>
              <w:pStyle w:val="TAL"/>
              <w:keepNext w:val="0"/>
              <w:keepLines w:val="0"/>
              <w:widowControl w:val="0"/>
              <w:rPr>
                <w:ins w:id="158" w:author="Huawei" w:date="2025-09-26T16:49:00Z"/>
              </w:rPr>
            </w:pPr>
            <w:ins w:id="159" w:author="Huawei" w:date="2025-09-26T16:49:00Z">
              <w:r w:rsidRPr="00E409F8">
                <w:t>A-IoT UE Reader Authorized</w:t>
              </w:r>
            </w:ins>
          </w:p>
        </w:tc>
        <w:tc>
          <w:tcPr>
            <w:tcW w:w="1080" w:type="dxa"/>
            <w:tcBorders>
              <w:top w:val="single" w:sz="4" w:space="0" w:color="auto"/>
              <w:left w:val="single" w:sz="4" w:space="0" w:color="auto"/>
              <w:bottom w:val="single" w:sz="4" w:space="0" w:color="auto"/>
              <w:right w:val="single" w:sz="4" w:space="0" w:color="auto"/>
            </w:tcBorders>
          </w:tcPr>
          <w:p w14:paraId="0AB2ABFD" w14:textId="77777777" w:rsidR="00CA363E" w:rsidRPr="0079157B" w:rsidRDefault="00CA363E" w:rsidP="00A21D68">
            <w:pPr>
              <w:pStyle w:val="TAL"/>
              <w:keepNext w:val="0"/>
              <w:keepLines w:val="0"/>
              <w:widowControl w:val="0"/>
              <w:rPr>
                <w:ins w:id="160" w:author="Huawei" w:date="2025-09-26T16:49:00Z"/>
                <w:lang w:val="en-US" w:eastAsia="zh-CN"/>
              </w:rPr>
            </w:pPr>
            <w:ins w:id="161" w:author="Huawei" w:date="2025-09-26T16:49:00Z">
              <w:r w:rsidRPr="0079157B">
                <w:rPr>
                  <w:rFonts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037CCBE6" w14:textId="77777777" w:rsidR="00CA363E" w:rsidRPr="00283AA6" w:rsidRDefault="00CA363E" w:rsidP="00A21D68">
            <w:pPr>
              <w:pStyle w:val="TAL"/>
              <w:keepNext w:val="0"/>
              <w:keepLines w:val="0"/>
              <w:widowControl w:val="0"/>
              <w:rPr>
                <w:ins w:id="162" w:author="Huawei" w:date="2025-09-26T16:49:00Z"/>
                <w:lang w:eastAsia="ja-JP"/>
              </w:rPr>
            </w:pPr>
          </w:p>
        </w:tc>
        <w:tc>
          <w:tcPr>
            <w:tcW w:w="1512" w:type="dxa"/>
            <w:tcBorders>
              <w:top w:val="single" w:sz="4" w:space="0" w:color="auto"/>
              <w:left w:val="single" w:sz="4" w:space="0" w:color="auto"/>
              <w:bottom w:val="single" w:sz="4" w:space="0" w:color="auto"/>
              <w:right w:val="single" w:sz="4" w:space="0" w:color="auto"/>
            </w:tcBorders>
          </w:tcPr>
          <w:p w14:paraId="65A6F8DD" w14:textId="77777777" w:rsidR="00CA363E" w:rsidRPr="0079157B" w:rsidRDefault="00CA363E" w:rsidP="00A21D68">
            <w:pPr>
              <w:pStyle w:val="TAL"/>
              <w:rPr>
                <w:ins w:id="163" w:author="Huawei" w:date="2025-09-26T16:49:00Z"/>
                <w:rFonts w:cs="Arial"/>
                <w:lang w:eastAsia="ja-JP"/>
              </w:rPr>
            </w:pPr>
            <w:ins w:id="164" w:author="Huawei" w:date="2025-09-26T16:49:00Z">
              <w:r w:rsidRPr="0079157B">
                <w:rPr>
                  <w:rFonts w:cs="Arial" w:hint="eastAsia"/>
                  <w:lang w:eastAsia="ja-JP"/>
                </w:rPr>
                <w:t>9.2.3.</w:t>
              </w:r>
              <w:r w:rsidRPr="0079157B">
                <w:rPr>
                  <w:rFonts w:cs="Arial"/>
                  <w:lang w:eastAsia="ja-JP"/>
                </w:rPr>
                <w:t>xxx</w:t>
              </w:r>
            </w:ins>
          </w:p>
        </w:tc>
        <w:tc>
          <w:tcPr>
            <w:tcW w:w="1728" w:type="dxa"/>
            <w:tcBorders>
              <w:top w:val="single" w:sz="4" w:space="0" w:color="auto"/>
              <w:left w:val="single" w:sz="4" w:space="0" w:color="auto"/>
              <w:bottom w:val="single" w:sz="4" w:space="0" w:color="auto"/>
              <w:right w:val="single" w:sz="4" w:space="0" w:color="auto"/>
            </w:tcBorders>
          </w:tcPr>
          <w:p w14:paraId="51A62CF9" w14:textId="77777777" w:rsidR="00CA363E" w:rsidRPr="00935200" w:rsidRDefault="00CA363E" w:rsidP="00A21D68">
            <w:pPr>
              <w:pStyle w:val="TAL"/>
              <w:keepNext w:val="0"/>
              <w:keepLines w:val="0"/>
              <w:widowControl w:val="0"/>
              <w:rPr>
                <w:ins w:id="165" w:author="Huawei" w:date="2025-09-26T16:49:00Z"/>
                <w:rFonts w:eastAsia="Malgun Gothic"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F181B81" w14:textId="77777777" w:rsidR="00CA363E" w:rsidRPr="009A44DA" w:rsidRDefault="00CA363E" w:rsidP="00A21D68">
            <w:pPr>
              <w:pStyle w:val="TAC"/>
              <w:keepNext w:val="0"/>
              <w:keepLines w:val="0"/>
              <w:widowControl w:val="0"/>
              <w:rPr>
                <w:ins w:id="166" w:author="Huawei" w:date="2025-09-26T16:49:00Z"/>
                <w:lang w:eastAsia="zh-CN"/>
              </w:rPr>
            </w:pPr>
            <w:ins w:id="167" w:author="Huawei" w:date="2025-09-26T16:49:00Z">
              <w:r w:rsidRPr="0079157B">
                <w:rPr>
                  <w:rFonts w:hint="eastAsia"/>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AE415E8" w14:textId="77777777" w:rsidR="00CA363E" w:rsidRPr="009A44DA" w:rsidRDefault="00CA363E" w:rsidP="00A21D68">
            <w:pPr>
              <w:pStyle w:val="TAC"/>
              <w:keepNext w:val="0"/>
              <w:keepLines w:val="0"/>
              <w:widowControl w:val="0"/>
              <w:rPr>
                <w:ins w:id="168" w:author="Huawei" w:date="2025-09-26T16:49:00Z"/>
              </w:rPr>
            </w:pPr>
            <w:ins w:id="169" w:author="Huawei" w:date="2025-09-26T16:49:00Z">
              <w:r w:rsidRPr="0079157B">
                <w:rPr>
                  <w:rFonts w:hint="eastAsia"/>
                </w:rPr>
                <w:t>ignore</w:t>
              </w:r>
            </w:ins>
          </w:p>
        </w:tc>
      </w:tr>
    </w:tbl>
    <w:p w14:paraId="1DF19C40" w14:textId="3FE1DCAC" w:rsidR="00022377" w:rsidRDefault="00022377" w:rsidP="00022377">
      <w:pPr>
        <w:pStyle w:val="FirstChange"/>
        <w:jc w:val="left"/>
        <w:rPr>
          <w:ins w:id="170" w:author="Samsung" w:date="2025-11-20T22:33:00Z"/>
        </w:rPr>
      </w:pPr>
    </w:p>
    <w:p w14:paraId="56DB8DE5" w14:textId="3FDF7B1C" w:rsidR="00022377" w:rsidRPr="00CE63E2" w:rsidRDefault="00022377" w:rsidP="00022377">
      <w:pPr>
        <w:pStyle w:val="FirstChange"/>
        <w:jc w:val="left"/>
      </w:pPr>
      <w:ins w:id="171" w:author="Samsung" w:date="2025-11-20T22:33:00Z">
        <w:r w:rsidRPr="00A64572">
          <w:rPr>
            <w:rFonts w:eastAsiaTheme="minorEastAsia" w:hint="eastAsia"/>
            <w:i/>
            <w:iCs/>
            <w:lang w:eastAsia="zh-CN"/>
          </w:rPr>
          <w:t>E</w:t>
        </w:r>
        <w:r w:rsidRPr="00A64572">
          <w:rPr>
            <w:rFonts w:eastAsiaTheme="minorEastAsia"/>
            <w:i/>
            <w:iCs/>
            <w:lang w:eastAsia="zh-CN"/>
          </w:rPr>
          <w:t>ditor’s Note: The introduction of UE reader authorization is based on working assumption.</w:t>
        </w:r>
      </w:ins>
    </w:p>
    <w:p w14:paraId="3C07D58B" w14:textId="77777777" w:rsidR="00CA363E" w:rsidRDefault="00CA363E" w:rsidP="00CA363E">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397F6FD" w14:textId="77777777" w:rsidR="00CA363E" w:rsidRPr="00FD0425" w:rsidRDefault="00CA363E" w:rsidP="00CA363E">
      <w:pPr>
        <w:pStyle w:val="4"/>
        <w:widowControl w:val="0"/>
        <w:spacing w:after="240"/>
      </w:pPr>
      <w:bookmarkStart w:id="172" w:name="_Toc20955188"/>
      <w:bookmarkStart w:id="173" w:name="_Toc29991383"/>
      <w:bookmarkStart w:id="174" w:name="_Toc36555783"/>
      <w:bookmarkStart w:id="175" w:name="_Toc44497490"/>
      <w:bookmarkStart w:id="176" w:name="_Toc45107878"/>
      <w:bookmarkStart w:id="177" w:name="_Toc45901498"/>
      <w:bookmarkStart w:id="178" w:name="_Toc51850577"/>
      <w:bookmarkStart w:id="179" w:name="_Toc56693580"/>
      <w:bookmarkStart w:id="180" w:name="_Toc64447123"/>
      <w:bookmarkStart w:id="181" w:name="_Toc66286617"/>
      <w:bookmarkStart w:id="182" w:name="_Toc74151312"/>
      <w:bookmarkStart w:id="183" w:name="_Toc88653784"/>
      <w:bookmarkStart w:id="184" w:name="_Toc97904140"/>
      <w:bookmarkStart w:id="185" w:name="_Toc98868205"/>
      <w:bookmarkStart w:id="186" w:name="_Toc105174489"/>
      <w:bookmarkStart w:id="187" w:name="_Toc106109326"/>
      <w:bookmarkStart w:id="188" w:name="_Toc113825147"/>
      <w:bookmarkStart w:id="189" w:name="_Toc200461696"/>
      <w:r w:rsidRPr="00FD0425">
        <w:t>9.1.1.9</w:t>
      </w:r>
      <w:r w:rsidRPr="00FD0425">
        <w:tab/>
        <w:t>RETRIEVE UE CONTEXT RESPONSE</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7EAF1F2" w14:textId="77777777" w:rsidR="00CA363E" w:rsidRPr="00FD0425" w:rsidRDefault="00CA363E" w:rsidP="00CA363E">
      <w:pPr>
        <w:widowControl w:val="0"/>
      </w:pPr>
      <w:r w:rsidRPr="00FD0425">
        <w:t>This message is sent by the old NG-RAN node to transfer the UE context to the new NG-RAN node.</w:t>
      </w:r>
    </w:p>
    <w:p w14:paraId="1B50A6EF" w14:textId="77777777" w:rsidR="00CA363E" w:rsidRPr="00FD0425" w:rsidRDefault="00CA363E" w:rsidP="00CA363E">
      <w:pPr>
        <w:widowControl w:val="0"/>
        <w:rPr>
          <w:rFonts w:eastAsia="Batang"/>
        </w:rPr>
      </w:pPr>
      <w:r w:rsidRPr="00FD0425">
        <w:t xml:space="preserve">Direction: old NG-RAN node </w:t>
      </w:r>
      <w:r w:rsidRPr="00FD0425">
        <w:sym w:font="Symbol" w:char="F0AE"/>
      </w:r>
      <w:r w:rsidRPr="00FD0425">
        <w:t xml:space="preserve"> new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A363E" w:rsidRPr="00FD0425" w14:paraId="33067147" w14:textId="77777777" w:rsidTr="00A21D68">
        <w:trPr>
          <w:tblHeader/>
        </w:trPr>
        <w:tc>
          <w:tcPr>
            <w:tcW w:w="2160" w:type="dxa"/>
          </w:tcPr>
          <w:p w14:paraId="0020E663" w14:textId="77777777" w:rsidR="00CA363E" w:rsidRPr="00FD0425" w:rsidRDefault="00CA363E" w:rsidP="00A21D68">
            <w:pPr>
              <w:pStyle w:val="TAH"/>
              <w:keepNext w:val="0"/>
              <w:keepLines w:val="0"/>
              <w:widowControl w:val="0"/>
              <w:rPr>
                <w:lang w:eastAsia="ja-JP"/>
              </w:rPr>
            </w:pPr>
            <w:r w:rsidRPr="00FD0425">
              <w:rPr>
                <w:lang w:eastAsia="ja-JP"/>
              </w:rPr>
              <w:t>IE/Group Name</w:t>
            </w:r>
          </w:p>
        </w:tc>
        <w:tc>
          <w:tcPr>
            <w:tcW w:w="1080" w:type="dxa"/>
          </w:tcPr>
          <w:p w14:paraId="093302FD" w14:textId="77777777" w:rsidR="00CA363E" w:rsidRPr="00FD0425" w:rsidRDefault="00CA363E" w:rsidP="00A21D68">
            <w:pPr>
              <w:pStyle w:val="TAH"/>
              <w:keepNext w:val="0"/>
              <w:keepLines w:val="0"/>
              <w:widowControl w:val="0"/>
              <w:rPr>
                <w:lang w:eastAsia="ja-JP"/>
              </w:rPr>
            </w:pPr>
            <w:r w:rsidRPr="00FD0425">
              <w:rPr>
                <w:lang w:eastAsia="ja-JP"/>
              </w:rPr>
              <w:t>Presence</w:t>
            </w:r>
          </w:p>
        </w:tc>
        <w:tc>
          <w:tcPr>
            <w:tcW w:w="1080" w:type="dxa"/>
          </w:tcPr>
          <w:p w14:paraId="05065F09" w14:textId="77777777" w:rsidR="00CA363E" w:rsidRPr="00FD0425" w:rsidRDefault="00CA363E" w:rsidP="00A21D68">
            <w:pPr>
              <w:pStyle w:val="TAH"/>
              <w:keepNext w:val="0"/>
              <w:keepLines w:val="0"/>
              <w:widowControl w:val="0"/>
              <w:rPr>
                <w:lang w:eastAsia="ja-JP"/>
              </w:rPr>
            </w:pPr>
            <w:r w:rsidRPr="00FD0425">
              <w:rPr>
                <w:lang w:eastAsia="ja-JP"/>
              </w:rPr>
              <w:t>Range</w:t>
            </w:r>
          </w:p>
        </w:tc>
        <w:tc>
          <w:tcPr>
            <w:tcW w:w="1512" w:type="dxa"/>
          </w:tcPr>
          <w:p w14:paraId="607883D2" w14:textId="77777777" w:rsidR="00CA363E" w:rsidRPr="00FD0425" w:rsidRDefault="00CA363E" w:rsidP="00A21D68">
            <w:pPr>
              <w:pStyle w:val="TAH"/>
              <w:keepNext w:val="0"/>
              <w:keepLines w:val="0"/>
              <w:widowControl w:val="0"/>
              <w:rPr>
                <w:lang w:eastAsia="ja-JP"/>
              </w:rPr>
            </w:pPr>
            <w:r w:rsidRPr="00FD0425">
              <w:rPr>
                <w:lang w:eastAsia="ja-JP"/>
              </w:rPr>
              <w:t>IE type and reference</w:t>
            </w:r>
          </w:p>
        </w:tc>
        <w:tc>
          <w:tcPr>
            <w:tcW w:w="1728" w:type="dxa"/>
          </w:tcPr>
          <w:p w14:paraId="0A65FCA4" w14:textId="77777777" w:rsidR="00CA363E" w:rsidRPr="00FD0425" w:rsidRDefault="00CA363E" w:rsidP="00A21D68">
            <w:pPr>
              <w:pStyle w:val="TAH"/>
              <w:keepNext w:val="0"/>
              <w:keepLines w:val="0"/>
              <w:widowControl w:val="0"/>
              <w:rPr>
                <w:lang w:eastAsia="ja-JP"/>
              </w:rPr>
            </w:pPr>
            <w:r w:rsidRPr="00FD0425">
              <w:rPr>
                <w:lang w:eastAsia="ja-JP"/>
              </w:rPr>
              <w:t>Semantics description</w:t>
            </w:r>
          </w:p>
        </w:tc>
        <w:tc>
          <w:tcPr>
            <w:tcW w:w="1080" w:type="dxa"/>
          </w:tcPr>
          <w:p w14:paraId="0599DB00" w14:textId="77777777" w:rsidR="00CA363E" w:rsidRPr="00FD0425" w:rsidRDefault="00CA363E" w:rsidP="00A21D68">
            <w:pPr>
              <w:pStyle w:val="TAH"/>
              <w:keepNext w:val="0"/>
              <w:keepLines w:val="0"/>
              <w:widowControl w:val="0"/>
              <w:rPr>
                <w:lang w:eastAsia="ja-JP"/>
              </w:rPr>
            </w:pPr>
            <w:r w:rsidRPr="00FD0425">
              <w:rPr>
                <w:lang w:eastAsia="ja-JP"/>
              </w:rPr>
              <w:t>Criticality</w:t>
            </w:r>
          </w:p>
        </w:tc>
        <w:tc>
          <w:tcPr>
            <w:tcW w:w="1080" w:type="dxa"/>
          </w:tcPr>
          <w:p w14:paraId="7A73440C" w14:textId="77777777" w:rsidR="00CA363E" w:rsidRPr="00FD0425" w:rsidRDefault="00CA363E" w:rsidP="00A21D68">
            <w:pPr>
              <w:pStyle w:val="TAH"/>
              <w:keepNext w:val="0"/>
              <w:keepLines w:val="0"/>
              <w:widowControl w:val="0"/>
              <w:rPr>
                <w:b w:val="0"/>
                <w:lang w:eastAsia="ja-JP"/>
              </w:rPr>
            </w:pPr>
            <w:r w:rsidRPr="00FD0425">
              <w:rPr>
                <w:lang w:eastAsia="ja-JP"/>
              </w:rPr>
              <w:t>Assigned Criticality</w:t>
            </w:r>
          </w:p>
        </w:tc>
      </w:tr>
      <w:tr w:rsidR="00CA363E" w:rsidRPr="00FD0425" w14:paraId="72FA170A" w14:textId="77777777" w:rsidTr="00A21D68">
        <w:tc>
          <w:tcPr>
            <w:tcW w:w="2160" w:type="dxa"/>
          </w:tcPr>
          <w:p w14:paraId="19348072" w14:textId="77777777" w:rsidR="00CA363E" w:rsidRPr="00FD0425" w:rsidRDefault="00CA363E" w:rsidP="00A21D68">
            <w:pPr>
              <w:pStyle w:val="TAL"/>
              <w:keepNext w:val="0"/>
              <w:keepLines w:val="0"/>
              <w:widowControl w:val="0"/>
              <w:rPr>
                <w:lang w:eastAsia="ja-JP"/>
              </w:rPr>
            </w:pPr>
            <w:r w:rsidRPr="00FD0425">
              <w:rPr>
                <w:lang w:eastAsia="ja-JP"/>
              </w:rPr>
              <w:t>Message Type</w:t>
            </w:r>
          </w:p>
        </w:tc>
        <w:tc>
          <w:tcPr>
            <w:tcW w:w="1080" w:type="dxa"/>
          </w:tcPr>
          <w:p w14:paraId="0E304C1D" w14:textId="77777777" w:rsidR="00CA363E" w:rsidRPr="00FD0425" w:rsidRDefault="00CA363E" w:rsidP="00A21D68">
            <w:pPr>
              <w:pStyle w:val="TAL"/>
              <w:keepNext w:val="0"/>
              <w:keepLines w:val="0"/>
              <w:widowControl w:val="0"/>
              <w:rPr>
                <w:lang w:eastAsia="ja-JP"/>
              </w:rPr>
            </w:pPr>
            <w:r w:rsidRPr="00FD0425">
              <w:rPr>
                <w:lang w:eastAsia="ja-JP"/>
              </w:rPr>
              <w:t>M</w:t>
            </w:r>
          </w:p>
        </w:tc>
        <w:tc>
          <w:tcPr>
            <w:tcW w:w="1080" w:type="dxa"/>
          </w:tcPr>
          <w:p w14:paraId="6DE4BEF0" w14:textId="77777777" w:rsidR="00CA363E" w:rsidRPr="00FD0425" w:rsidRDefault="00CA363E" w:rsidP="00A21D68">
            <w:pPr>
              <w:pStyle w:val="TAL"/>
              <w:keepNext w:val="0"/>
              <w:keepLines w:val="0"/>
              <w:widowControl w:val="0"/>
              <w:rPr>
                <w:lang w:eastAsia="ja-JP"/>
              </w:rPr>
            </w:pPr>
          </w:p>
        </w:tc>
        <w:tc>
          <w:tcPr>
            <w:tcW w:w="1512" w:type="dxa"/>
          </w:tcPr>
          <w:p w14:paraId="7B7DE52F" w14:textId="77777777" w:rsidR="00CA363E" w:rsidRPr="00FD0425" w:rsidRDefault="00CA363E" w:rsidP="00A21D68">
            <w:pPr>
              <w:pStyle w:val="TAL"/>
              <w:keepNext w:val="0"/>
              <w:keepLines w:val="0"/>
              <w:widowControl w:val="0"/>
              <w:rPr>
                <w:lang w:eastAsia="ja-JP"/>
              </w:rPr>
            </w:pPr>
            <w:r w:rsidRPr="00FD0425">
              <w:rPr>
                <w:lang w:eastAsia="ja-JP"/>
              </w:rPr>
              <w:t>9.2.3.1</w:t>
            </w:r>
          </w:p>
        </w:tc>
        <w:tc>
          <w:tcPr>
            <w:tcW w:w="1728" w:type="dxa"/>
          </w:tcPr>
          <w:p w14:paraId="27CE40C6" w14:textId="77777777" w:rsidR="00CA363E" w:rsidRPr="00FD0425" w:rsidRDefault="00CA363E" w:rsidP="00A21D68">
            <w:pPr>
              <w:pStyle w:val="TAL"/>
              <w:keepNext w:val="0"/>
              <w:keepLines w:val="0"/>
              <w:widowControl w:val="0"/>
              <w:rPr>
                <w:lang w:eastAsia="ja-JP"/>
              </w:rPr>
            </w:pPr>
          </w:p>
        </w:tc>
        <w:tc>
          <w:tcPr>
            <w:tcW w:w="1080" w:type="dxa"/>
          </w:tcPr>
          <w:p w14:paraId="2E97B9C8" w14:textId="77777777" w:rsidR="00CA363E" w:rsidRPr="00FD0425" w:rsidRDefault="00CA363E" w:rsidP="00A21D68">
            <w:pPr>
              <w:pStyle w:val="TAC"/>
              <w:keepNext w:val="0"/>
              <w:keepLines w:val="0"/>
              <w:widowControl w:val="0"/>
              <w:rPr>
                <w:lang w:eastAsia="ja-JP"/>
              </w:rPr>
            </w:pPr>
            <w:r w:rsidRPr="00FD0425">
              <w:rPr>
                <w:lang w:eastAsia="ja-JP"/>
              </w:rPr>
              <w:t>YES</w:t>
            </w:r>
          </w:p>
        </w:tc>
        <w:tc>
          <w:tcPr>
            <w:tcW w:w="1080" w:type="dxa"/>
          </w:tcPr>
          <w:p w14:paraId="0DBEFCEF" w14:textId="77777777" w:rsidR="00CA363E" w:rsidRPr="00FD0425" w:rsidRDefault="00CA363E" w:rsidP="00A21D68">
            <w:pPr>
              <w:pStyle w:val="TAC"/>
              <w:keepNext w:val="0"/>
              <w:keepLines w:val="0"/>
              <w:widowControl w:val="0"/>
              <w:rPr>
                <w:lang w:eastAsia="ja-JP"/>
              </w:rPr>
            </w:pPr>
            <w:r w:rsidRPr="00FD0425">
              <w:rPr>
                <w:lang w:eastAsia="ja-JP"/>
              </w:rPr>
              <w:t>reject</w:t>
            </w:r>
          </w:p>
        </w:tc>
      </w:tr>
      <w:tr w:rsidR="00CA363E" w:rsidRPr="00FD0425" w14:paraId="11E40990" w14:textId="77777777" w:rsidTr="00A21D68">
        <w:tc>
          <w:tcPr>
            <w:tcW w:w="2160" w:type="dxa"/>
          </w:tcPr>
          <w:p w14:paraId="7F52E000" w14:textId="77777777" w:rsidR="00CA363E" w:rsidRPr="00FD0425" w:rsidRDefault="00CA363E" w:rsidP="00A21D68">
            <w:pPr>
              <w:pStyle w:val="TAL"/>
              <w:keepNext w:val="0"/>
              <w:keepLines w:val="0"/>
              <w:widowControl w:val="0"/>
              <w:rPr>
                <w:lang w:eastAsia="ja-JP"/>
              </w:rPr>
            </w:pPr>
            <w:r w:rsidRPr="00FD0425">
              <w:rPr>
                <w:lang w:eastAsia="ja-JP"/>
              </w:rPr>
              <w:t>New NG-RAN node UE XnAP ID reference</w:t>
            </w:r>
          </w:p>
        </w:tc>
        <w:tc>
          <w:tcPr>
            <w:tcW w:w="1080" w:type="dxa"/>
          </w:tcPr>
          <w:p w14:paraId="29686C7E" w14:textId="77777777" w:rsidR="00CA363E" w:rsidRPr="00FD0425" w:rsidRDefault="00CA363E" w:rsidP="00A21D68">
            <w:pPr>
              <w:pStyle w:val="TAL"/>
              <w:keepNext w:val="0"/>
              <w:keepLines w:val="0"/>
              <w:widowControl w:val="0"/>
              <w:rPr>
                <w:lang w:eastAsia="ja-JP"/>
              </w:rPr>
            </w:pPr>
            <w:r w:rsidRPr="00FD0425">
              <w:rPr>
                <w:lang w:eastAsia="ja-JP"/>
              </w:rPr>
              <w:t>M</w:t>
            </w:r>
          </w:p>
        </w:tc>
        <w:tc>
          <w:tcPr>
            <w:tcW w:w="1080" w:type="dxa"/>
          </w:tcPr>
          <w:p w14:paraId="2616E76E" w14:textId="77777777" w:rsidR="00CA363E" w:rsidRPr="00FD0425" w:rsidRDefault="00CA363E" w:rsidP="00A21D68">
            <w:pPr>
              <w:pStyle w:val="TAL"/>
              <w:keepNext w:val="0"/>
              <w:keepLines w:val="0"/>
              <w:widowControl w:val="0"/>
              <w:rPr>
                <w:lang w:eastAsia="ja-JP"/>
              </w:rPr>
            </w:pPr>
          </w:p>
        </w:tc>
        <w:tc>
          <w:tcPr>
            <w:tcW w:w="1512" w:type="dxa"/>
          </w:tcPr>
          <w:p w14:paraId="57B92FA4" w14:textId="77777777" w:rsidR="00CA363E" w:rsidRPr="00FD0425" w:rsidRDefault="00CA363E" w:rsidP="00A21D68">
            <w:pPr>
              <w:pStyle w:val="TAL"/>
              <w:keepNext w:val="0"/>
              <w:keepLines w:val="0"/>
              <w:widowControl w:val="0"/>
              <w:rPr>
                <w:lang w:eastAsia="ja-JP"/>
              </w:rPr>
            </w:pPr>
            <w:r w:rsidRPr="00FD0425">
              <w:rPr>
                <w:lang w:eastAsia="ja-JP"/>
              </w:rPr>
              <w:t>NG-RAN node UE XnAP ID</w:t>
            </w:r>
            <w:r w:rsidRPr="00FD0425">
              <w:rPr>
                <w:lang w:eastAsia="ja-JP"/>
              </w:rPr>
              <w:br/>
              <w:t>9.2.3.16</w:t>
            </w:r>
          </w:p>
        </w:tc>
        <w:tc>
          <w:tcPr>
            <w:tcW w:w="1728" w:type="dxa"/>
          </w:tcPr>
          <w:p w14:paraId="766587C2" w14:textId="77777777" w:rsidR="00CA363E" w:rsidRPr="00FD0425" w:rsidRDefault="00CA363E" w:rsidP="00A21D68">
            <w:pPr>
              <w:pStyle w:val="TAL"/>
              <w:keepNext w:val="0"/>
              <w:keepLines w:val="0"/>
              <w:widowControl w:val="0"/>
              <w:rPr>
                <w:lang w:eastAsia="ja-JP"/>
              </w:rPr>
            </w:pPr>
            <w:r w:rsidRPr="00FD0425">
              <w:rPr>
                <w:lang w:eastAsia="ja-JP"/>
              </w:rPr>
              <w:t>Allocated at the new NG-RAN node</w:t>
            </w:r>
          </w:p>
        </w:tc>
        <w:tc>
          <w:tcPr>
            <w:tcW w:w="1080" w:type="dxa"/>
          </w:tcPr>
          <w:p w14:paraId="30160DDF" w14:textId="77777777" w:rsidR="00CA363E" w:rsidRPr="00FD0425" w:rsidRDefault="00CA363E" w:rsidP="00A21D68">
            <w:pPr>
              <w:pStyle w:val="TAC"/>
              <w:keepNext w:val="0"/>
              <w:keepLines w:val="0"/>
              <w:widowControl w:val="0"/>
              <w:rPr>
                <w:lang w:eastAsia="ja-JP"/>
              </w:rPr>
            </w:pPr>
            <w:r w:rsidRPr="00FD0425">
              <w:rPr>
                <w:lang w:eastAsia="ja-JP"/>
              </w:rPr>
              <w:t>YES</w:t>
            </w:r>
          </w:p>
        </w:tc>
        <w:tc>
          <w:tcPr>
            <w:tcW w:w="1080" w:type="dxa"/>
          </w:tcPr>
          <w:p w14:paraId="591EE92B" w14:textId="77777777" w:rsidR="00CA363E" w:rsidRPr="00FD0425" w:rsidRDefault="00CA363E" w:rsidP="00A21D68">
            <w:pPr>
              <w:pStyle w:val="TAC"/>
              <w:keepNext w:val="0"/>
              <w:keepLines w:val="0"/>
              <w:widowControl w:val="0"/>
              <w:rPr>
                <w:lang w:eastAsia="ja-JP"/>
              </w:rPr>
            </w:pPr>
            <w:r w:rsidRPr="00FD0425">
              <w:rPr>
                <w:lang w:eastAsia="ja-JP"/>
              </w:rPr>
              <w:t>ignore</w:t>
            </w:r>
          </w:p>
        </w:tc>
      </w:tr>
      <w:tr w:rsidR="00CA363E" w:rsidRPr="00FD0425" w14:paraId="34288EAC" w14:textId="77777777" w:rsidTr="00A21D68">
        <w:tc>
          <w:tcPr>
            <w:tcW w:w="2160" w:type="dxa"/>
          </w:tcPr>
          <w:p w14:paraId="744FA536" w14:textId="77777777" w:rsidR="00CA363E" w:rsidRPr="00FD0425" w:rsidRDefault="00CA363E" w:rsidP="00A21D68">
            <w:pPr>
              <w:pStyle w:val="TAL"/>
              <w:keepNext w:val="0"/>
              <w:keepLines w:val="0"/>
              <w:widowControl w:val="0"/>
              <w:rPr>
                <w:lang w:eastAsia="ja-JP"/>
              </w:rPr>
            </w:pPr>
            <w:r w:rsidRPr="0079157B">
              <w:rPr>
                <w:rFonts w:hint="eastAsia"/>
                <w:color w:val="FF0000"/>
                <w:highlight w:val="yellow"/>
                <w:lang w:eastAsia="zh-CN"/>
              </w:rPr>
              <w:t>/</w:t>
            </w:r>
            <w:r w:rsidRPr="0079157B">
              <w:rPr>
                <w:color w:val="FF0000"/>
                <w:highlight w:val="yellow"/>
                <w:lang w:eastAsia="zh-CN"/>
              </w:rPr>
              <w:t>/skip unchanged part</w:t>
            </w:r>
          </w:p>
        </w:tc>
        <w:tc>
          <w:tcPr>
            <w:tcW w:w="1080" w:type="dxa"/>
          </w:tcPr>
          <w:p w14:paraId="2E8208E5" w14:textId="77777777" w:rsidR="00CA363E" w:rsidRPr="00FD0425" w:rsidRDefault="00CA363E" w:rsidP="00A21D68">
            <w:pPr>
              <w:pStyle w:val="TAL"/>
              <w:keepNext w:val="0"/>
              <w:keepLines w:val="0"/>
              <w:widowControl w:val="0"/>
              <w:rPr>
                <w:lang w:eastAsia="ja-JP"/>
              </w:rPr>
            </w:pPr>
          </w:p>
        </w:tc>
        <w:tc>
          <w:tcPr>
            <w:tcW w:w="1080" w:type="dxa"/>
          </w:tcPr>
          <w:p w14:paraId="4D9C11D5" w14:textId="77777777" w:rsidR="00CA363E" w:rsidRPr="00FD0425" w:rsidRDefault="00CA363E" w:rsidP="00A21D68">
            <w:pPr>
              <w:pStyle w:val="TAL"/>
              <w:keepNext w:val="0"/>
              <w:keepLines w:val="0"/>
              <w:widowControl w:val="0"/>
              <w:rPr>
                <w:lang w:eastAsia="ja-JP"/>
              </w:rPr>
            </w:pPr>
          </w:p>
        </w:tc>
        <w:tc>
          <w:tcPr>
            <w:tcW w:w="1512" w:type="dxa"/>
          </w:tcPr>
          <w:p w14:paraId="7764EDA5" w14:textId="77777777" w:rsidR="00CA363E" w:rsidRPr="00FD0425" w:rsidRDefault="00CA363E" w:rsidP="00A21D68">
            <w:pPr>
              <w:pStyle w:val="TAL"/>
              <w:keepNext w:val="0"/>
              <w:keepLines w:val="0"/>
              <w:widowControl w:val="0"/>
              <w:rPr>
                <w:lang w:eastAsia="ja-JP"/>
              </w:rPr>
            </w:pPr>
          </w:p>
        </w:tc>
        <w:tc>
          <w:tcPr>
            <w:tcW w:w="1728" w:type="dxa"/>
          </w:tcPr>
          <w:p w14:paraId="75FDC7E7" w14:textId="77777777" w:rsidR="00CA363E" w:rsidRPr="00FD0425" w:rsidRDefault="00CA363E" w:rsidP="00A21D68">
            <w:pPr>
              <w:pStyle w:val="TAL"/>
              <w:keepNext w:val="0"/>
              <w:keepLines w:val="0"/>
              <w:widowControl w:val="0"/>
              <w:rPr>
                <w:lang w:eastAsia="ja-JP"/>
              </w:rPr>
            </w:pPr>
          </w:p>
        </w:tc>
        <w:tc>
          <w:tcPr>
            <w:tcW w:w="1080" w:type="dxa"/>
          </w:tcPr>
          <w:p w14:paraId="23EAD797" w14:textId="77777777" w:rsidR="00CA363E" w:rsidRPr="00FD0425" w:rsidRDefault="00CA363E" w:rsidP="00A21D68">
            <w:pPr>
              <w:pStyle w:val="TAC"/>
              <w:keepNext w:val="0"/>
              <w:keepLines w:val="0"/>
              <w:widowControl w:val="0"/>
              <w:rPr>
                <w:lang w:eastAsia="ja-JP"/>
              </w:rPr>
            </w:pPr>
          </w:p>
        </w:tc>
        <w:tc>
          <w:tcPr>
            <w:tcW w:w="1080" w:type="dxa"/>
          </w:tcPr>
          <w:p w14:paraId="035D7A46" w14:textId="77777777" w:rsidR="00CA363E" w:rsidRPr="00FD0425" w:rsidRDefault="00CA363E" w:rsidP="00A21D68">
            <w:pPr>
              <w:pStyle w:val="TAC"/>
              <w:keepNext w:val="0"/>
              <w:keepLines w:val="0"/>
              <w:widowControl w:val="0"/>
              <w:rPr>
                <w:lang w:eastAsia="ja-JP"/>
              </w:rPr>
            </w:pPr>
          </w:p>
        </w:tc>
      </w:tr>
      <w:tr w:rsidR="00CA363E" w:rsidRPr="00283AA6" w14:paraId="7599C696" w14:textId="77777777" w:rsidTr="00A21D68">
        <w:tc>
          <w:tcPr>
            <w:tcW w:w="2160" w:type="dxa"/>
            <w:tcBorders>
              <w:top w:val="single" w:sz="4" w:space="0" w:color="auto"/>
              <w:left w:val="single" w:sz="4" w:space="0" w:color="auto"/>
              <w:bottom w:val="single" w:sz="4" w:space="0" w:color="auto"/>
              <w:right w:val="single" w:sz="4" w:space="0" w:color="auto"/>
            </w:tcBorders>
          </w:tcPr>
          <w:p w14:paraId="12F61BA7" w14:textId="77777777" w:rsidR="00CA363E" w:rsidRDefault="00CA363E" w:rsidP="00A21D68">
            <w:pPr>
              <w:pStyle w:val="TAL"/>
              <w:keepNext w:val="0"/>
              <w:keepLines w:val="0"/>
              <w:widowControl w:val="0"/>
            </w:pPr>
            <w:r w:rsidRPr="00043080">
              <w:rPr>
                <w:lang w:eastAsia="zh-CN"/>
              </w:rPr>
              <w:t xml:space="preserve">Ranging </w:t>
            </w:r>
            <w:r>
              <w:rPr>
                <w:lang w:eastAsia="zh-CN"/>
              </w:rPr>
              <w:t xml:space="preserve">and </w:t>
            </w:r>
            <w:r w:rsidRPr="00043080">
              <w:rPr>
                <w:lang w:eastAsia="zh-CN"/>
              </w:rPr>
              <w:t xml:space="preserve">Sidelink Positioning Services </w:t>
            </w:r>
            <w:r>
              <w:rPr>
                <w:rFonts w:hint="eastAsia"/>
                <w:lang w:eastAsia="zh-CN"/>
              </w:rPr>
              <w:t>Information</w:t>
            </w:r>
          </w:p>
        </w:tc>
        <w:tc>
          <w:tcPr>
            <w:tcW w:w="1080" w:type="dxa"/>
            <w:tcBorders>
              <w:top w:val="single" w:sz="4" w:space="0" w:color="auto"/>
              <w:left w:val="single" w:sz="4" w:space="0" w:color="auto"/>
              <w:bottom w:val="single" w:sz="4" w:space="0" w:color="auto"/>
              <w:right w:val="single" w:sz="4" w:space="0" w:color="auto"/>
            </w:tcBorders>
          </w:tcPr>
          <w:p w14:paraId="068F8DDE" w14:textId="77777777" w:rsidR="00CA363E" w:rsidRDefault="00CA363E" w:rsidP="00A21D68">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4239F7" w14:textId="77777777" w:rsidR="00CA363E" w:rsidRPr="00283AA6" w:rsidRDefault="00CA363E" w:rsidP="00A21D68">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3B69B0A" w14:textId="77777777" w:rsidR="00CA363E" w:rsidRDefault="00CA363E" w:rsidP="00A21D68">
            <w:pPr>
              <w:pStyle w:val="TAL"/>
              <w:keepNext w:val="0"/>
              <w:keepLines w:val="0"/>
              <w:widowControl w:val="0"/>
            </w:pPr>
            <w:r>
              <w:rPr>
                <w:lang w:eastAsia="ja-JP"/>
              </w:rPr>
              <w:t>9.2.3.208</w:t>
            </w:r>
          </w:p>
        </w:tc>
        <w:tc>
          <w:tcPr>
            <w:tcW w:w="1728" w:type="dxa"/>
            <w:tcBorders>
              <w:top w:val="single" w:sz="4" w:space="0" w:color="auto"/>
              <w:left w:val="single" w:sz="4" w:space="0" w:color="auto"/>
              <w:bottom w:val="single" w:sz="4" w:space="0" w:color="auto"/>
              <w:right w:val="single" w:sz="4" w:space="0" w:color="auto"/>
            </w:tcBorders>
          </w:tcPr>
          <w:p w14:paraId="2F668E19" w14:textId="77777777" w:rsidR="00CA363E" w:rsidRDefault="00CA363E" w:rsidP="00A21D68">
            <w:pPr>
              <w:pStyle w:val="TAL"/>
              <w:keepNext w:val="0"/>
              <w:keepLines w:val="0"/>
              <w:widowControl w:val="0"/>
              <w:rPr>
                <w:lang w:eastAsia="zh-CN"/>
              </w:rPr>
            </w:pPr>
            <w:r w:rsidRPr="00972817">
              <w:rPr>
                <w:rFonts w:eastAsia="Malgun Gothic" w:cs="Arial"/>
                <w:lang w:eastAsia="ja-JP"/>
              </w:rPr>
              <w:t xml:space="preserve">This IE applies only if the UE is authorized for NR </w:t>
            </w:r>
            <w:r w:rsidRPr="00972817">
              <w:rPr>
                <w:rFonts w:eastAsia="Malgun Gothic" w:cs="Arial" w:hint="eastAsia"/>
                <w:lang w:eastAsia="ja-JP"/>
              </w:rPr>
              <w:t>V2X service</w:t>
            </w:r>
            <w:r w:rsidRPr="00972817">
              <w:rPr>
                <w:rFonts w:eastAsia="Malgun Gothic" w:cs="Arial"/>
                <w:lang w:eastAsia="ja-JP"/>
              </w:rPr>
              <w:t xml:space="preserve">s and/or 5G </w:t>
            </w:r>
            <w:r w:rsidRPr="00972817">
              <w:rPr>
                <w:rFonts w:eastAsia="Malgun Gothic" w:cs="Arial" w:hint="eastAsia"/>
                <w:lang w:eastAsia="ja-JP"/>
              </w:rPr>
              <w:t xml:space="preserve">ProSe </w:t>
            </w:r>
            <w:r w:rsidRPr="00972817">
              <w:rPr>
                <w:rFonts w:eastAsia="Malgun Gothic" w:cs="Arial"/>
                <w:lang w:eastAsia="ja-JP"/>
              </w:rPr>
              <w:t>services.</w:t>
            </w:r>
          </w:p>
        </w:tc>
        <w:tc>
          <w:tcPr>
            <w:tcW w:w="1080" w:type="dxa"/>
            <w:tcBorders>
              <w:top w:val="single" w:sz="4" w:space="0" w:color="auto"/>
              <w:left w:val="single" w:sz="4" w:space="0" w:color="auto"/>
              <w:bottom w:val="single" w:sz="4" w:space="0" w:color="auto"/>
              <w:right w:val="single" w:sz="4" w:space="0" w:color="auto"/>
            </w:tcBorders>
          </w:tcPr>
          <w:p w14:paraId="0C662928" w14:textId="77777777" w:rsidR="00CA363E" w:rsidRDefault="00CA363E" w:rsidP="00A21D68">
            <w:pPr>
              <w:pStyle w:val="TAC"/>
              <w:keepNext w:val="0"/>
              <w:keepLines w:val="0"/>
              <w:widowControl w:val="0"/>
            </w:pPr>
            <w:r>
              <w:rPr>
                <w:rFonts w:hint="eastAsia"/>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6458F5D" w14:textId="77777777" w:rsidR="00CA363E" w:rsidRDefault="00CA363E" w:rsidP="00A21D68">
            <w:pPr>
              <w:pStyle w:val="TAC"/>
              <w:keepNext w:val="0"/>
              <w:keepLines w:val="0"/>
              <w:widowControl w:val="0"/>
              <w:rPr>
                <w:lang w:val="en-US"/>
              </w:rPr>
            </w:pPr>
            <w:r>
              <w:rPr>
                <w:rFonts w:hint="eastAsia"/>
                <w:lang w:eastAsia="zh-CN"/>
              </w:rPr>
              <w:t>ignore</w:t>
            </w:r>
          </w:p>
        </w:tc>
      </w:tr>
      <w:tr w:rsidR="00CA363E" w:rsidRPr="00283AA6" w14:paraId="3525D885" w14:textId="77777777" w:rsidTr="00A21D68">
        <w:trPr>
          <w:ins w:id="190" w:author="Huawei" w:date="2025-09-26T16:48:00Z"/>
        </w:trPr>
        <w:tc>
          <w:tcPr>
            <w:tcW w:w="2160" w:type="dxa"/>
            <w:tcBorders>
              <w:top w:val="single" w:sz="4" w:space="0" w:color="auto"/>
              <w:left w:val="single" w:sz="4" w:space="0" w:color="auto"/>
              <w:bottom w:val="single" w:sz="4" w:space="0" w:color="auto"/>
              <w:right w:val="single" w:sz="4" w:space="0" w:color="auto"/>
            </w:tcBorders>
          </w:tcPr>
          <w:p w14:paraId="27646699" w14:textId="77777777" w:rsidR="00CA363E" w:rsidRPr="009A44DA" w:rsidRDefault="00CA363E" w:rsidP="00A21D68">
            <w:pPr>
              <w:pStyle w:val="TAL"/>
              <w:keepNext w:val="0"/>
              <w:keepLines w:val="0"/>
              <w:widowControl w:val="0"/>
              <w:rPr>
                <w:ins w:id="191" w:author="Huawei" w:date="2025-09-26T16:48:00Z"/>
                <w:lang w:eastAsia="zh-CN"/>
              </w:rPr>
            </w:pPr>
            <w:ins w:id="192" w:author="Huawei" w:date="2025-09-26T16:49:00Z">
              <w:r w:rsidRPr="00E409F8">
                <w:t>A-IoT UE Reader Authorized</w:t>
              </w:r>
            </w:ins>
          </w:p>
        </w:tc>
        <w:tc>
          <w:tcPr>
            <w:tcW w:w="1080" w:type="dxa"/>
            <w:tcBorders>
              <w:top w:val="single" w:sz="4" w:space="0" w:color="auto"/>
              <w:left w:val="single" w:sz="4" w:space="0" w:color="auto"/>
              <w:bottom w:val="single" w:sz="4" w:space="0" w:color="auto"/>
              <w:right w:val="single" w:sz="4" w:space="0" w:color="auto"/>
            </w:tcBorders>
          </w:tcPr>
          <w:p w14:paraId="51C0CA08" w14:textId="77777777" w:rsidR="00CA363E" w:rsidRPr="009A44DA" w:rsidRDefault="00CA363E" w:rsidP="00A21D68">
            <w:pPr>
              <w:pStyle w:val="TAL"/>
              <w:keepNext w:val="0"/>
              <w:keepLines w:val="0"/>
              <w:widowControl w:val="0"/>
              <w:rPr>
                <w:ins w:id="193" w:author="Huawei" w:date="2025-09-26T16:48:00Z"/>
                <w:lang w:eastAsia="zh-CN"/>
              </w:rPr>
            </w:pPr>
            <w:ins w:id="194" w:author="Huawei" w:date="2025-09-26T16:48:00Z">
              <w:r w:rsidRPr="0079157B">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C137590" w14:textId="77777777" w:rsidR="00CA363E" w:rsidRPr="00283AA6" w:rsidRDefault="00CA363E" w:rsidP="00A21D68">
            <w:pPr>
              <w:pStyle w:val="TAL"/>
              <w:keepNext w:val="0"/>
              <w:keepLines w:val="0"/>
              <w:widowControl w:val="0"/>
              <w:rPr>
                <w:ins w:id="195" w:author="Huawei" w:date="2025-09-26T16:48:00Z"/>
                <w:lang w:eastAsia="ja-JP"/>
              </w:rPr>
            </w:pPr>
          </w:p>
        </w:tc>
        <w:tc>
          <w:tcPr>
            <w:tcW w:w="1512" w:type="dxa"/>
            <w:tcBorders>
              <w:top w:val="single" w:sz="4" w:space="0" w:color="auto"/>
              <w:left w:val="single" w:sz="4" w:space="0" w:color="auto"/>
              <w:bottom w:val="single" w:sz="4" w:space="0" w:color="auto"/>
              <w:right w:val="single" w:sz="4" w:space="0" w:color="auto"/>
            </w:tcBorders>
          </w:tcPr>
          <w:p w14:paraId="4191FB4A" w14:textId="77777777" w:rsidR="00CA363E" w:rsidRPr="00D84E43" w:rsidRDefault="00CA363E" w:rsidP="00A21D68">
            <w:pPr>
              <w:pStyle w:val="TAL"/>
              <w:keepNext w:val="0"/>
              <w:keepLines w:val="0"/>
              <w:widowControl w:val="0"/>
              <w:rPr>
                <w:ins w:id="196" w:author="Huawei" w:date="2025-09-26T16:48:00Z"/>
                <w:lang w:eastAsia="ja-JP"/>
              </w:rPr>
            </w:pPr>
            <w:ins w:id="197" w:author="Huawei" w:date="2025-09-26T16:48:00Z">
              <w:r w:rsidRPr="0079157B">
                <w:rPr>
                  <w:rFonts w:hint="eastAsia"/>
                  <w:lang w:eastAsia="ja-JP"/>
                </w:rPr>
                <w:t>9.2.3.</w:t>
              </w:r>
            </w:ins>
            <w:ins w:id="198" w:author="Huawei" w:date="2025-09-26T16:49:00Z">
              <w:r>
                <w:rPr>
                  <w:lang w:eastAsia="ja-JP"/>
                </w:rPr>
                <w:t>xxx</w:t>
              </w:r>
            </w:ins>
          </w:p>
        </w:tc>
        <w:tc>
          <w:tcPr>
            <w:tcW w:w="1728" w:type="dxa"/>
            <w:tcBorders>
              <w:top w:val="single" w:sz="4" w:space="0" w:color="auto"/>
              <w:left w:val="single" w:sz="4" w:space="0" w:color="auto"/>
              <w:bottom w:val="single" w:sz="4" w:space="0" w:color="auto"/>
              <w:right w:val="single" w:sz="4" w:space="0" w:color="auto"/>
            </w:tcBorders>
          </w:tcPr>
          <w:p w14:paraId="186227F7" w14:textId="77777777" w:rsidR="00CA363E" w:rsidRPr="00935200" w:rsidRDefault="00CA363E" w:rsidP="00A21D68">
            <w:pPr>
              <w:pStyle w:val="TAL"/>
              <w:keepNext w:val="0"/>
              <w:keepLines w:val="0"/>
              <w:widowControl w:val="0"/>
              <w:rPr>
                <w:ins w:id="199" w:author="Huawei" w:date="2025-09-26T16:48:00Z"/>
                <w:rFonts w:eastAsia="Malgun Gothic"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8A3FFA8" w14:textId="77777777" w:rsidR="00CA363E" w:rsidRPr="009A44DA" w:rsidRDefault="00CA363E" w:rsidP="00A21D68">
            <w:pPr>
              <w:pStyle w:val="TAC"/>
              <w:keepNext w:val="0"/>
              <w:keepLines w:val="0"/>
              <w:widowControl w:val="0"/>
              <w:rPr>
                <w:ins w:id="200" w:author="Huawei" w:date="2025-09-26T16:48:00Z"/>
                <w:lang w:eastAsia="zh-CN"/>
              </w:rPr>
            </w:pPr>
            <w:ins w:id="201" w:author="Huawei" w:date="2025-09-26T16:48:00Z">
              <w:r w:rsidRPr="0079157B">
                <w:rPr>
                  <w:rFonts w:hint="eastAsia"/>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6938A1B" w14:textId="77777777" w:rsidR="00CA363E" w:rsidRPr="009A44DA" w:rsidRDefault="00CA363E" w:rsidP="00A21D68">
            <w:pPr>
              <w:pStyle w:val="TAC"/>
              <w:keepNext w:val="0"/>
              <w:keepLines w:val="0"/>
              <w:widowControl w:val="0"/>
              <w:rPr>
                <w:ins w:id="202" w:author="Huawei" w:date="2025-09-26T16:48:00Z"/>
                <w:lang w:eastAsia="zh-CN"/>
              </w:rPr>
            </w:pPr>
            <w:ins w:id="203" w:author="Huawei" w:date="2025-09-26T16:48:00Z">
              <w:r w:rsidRPr="0079157B">
                <w:rPr>
                  <w:rFonts w:hint="eastAsia"/>
                  <w:lang w:eastAsia="zh-CN"/>
                </w:rPr>
                <w:t>ignore</w:t>
              </w:r>
            </w:ins>
          </w:p>
        </w:tc>
      </w:tr>
    </w:tbl>
    <w:p w14:paraId="07F02E54" w14:textId="7B82B0BE" w:rsidR="00CA363E" w:rsidRDefault="00CA363E" w:rsidP="00CA363E">
      <w:pPr>
        <w:widowControl w:val="0"/>
        <w:rPr>
          <w:ins w:id="204" w:author="Samsung" w:date="2025-11-20T22:33:00Z"/>
        </w:rPr>
      </w:pPr>
    </w:p>
    <w:p w14:paraId="5FC3657A" w14:textId="6618EE48" w:rsidR="00022377" w:rsidRPr="00C05BBF" w:rsidRDefault="00022377" w:rsidP="00CA363E">
      <w:pPr>
        <w:widowControl w:val="0"/>
      </w:pPr>
      <w:ins w:id="205" w:author="Samsung" w:date="2025-11-20T22:33:00Z">
        <w:r w:rsidRPr="00A64572">
          <w:rPr>
            <w:rFonts w:eastAsiaTheme="minorEastAsia" w:hint="eastAsia"/>
            <w:i/>
            <w:iCs/>
            <w:color w:val="FF0000"/>
            <w:lang w:eastAsia="zh-CN"/>
          </w:rPr>
          <w:t>E</w:t>
        </w:r>
        <w:r w:rsidRPr="00A64572">
          <w:rPr>
            <w:rFonts w:eastAsiaTheme="minorEastAsia"/>
            <w:i/>
            <w:iCs/>
            <w:color w:val="FF0000"/>
            <w:lang w:eastAsia="zh-CN"/>
          </w:rPr>
          <w:t>ditor’s Note: The introduction of UE reader authorization is based on working assumption.</w:t>
        </w:r>
      </w:ins>
    </w:p>
    <w:p w14:paraId="242DEEFC" w14:textId="77777777" w:rsidR="00CA363E" w:rsidRDefault="00CA363E" w:rsidP="00CA363E">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136024E" w14:textId="77777777" w:rsidR="00CA363E" w:rsidRPr="00413A4C" w:rsidRDefault="00CA363E" w:rsidP="00CA363E">
      <w:pPr>
        <w:pStyle w:val="4"/>
        <w:spacing w:after="240"/>
        <w:rPr>
          <w:ins w:id="206" w:author="Huawei" w:date="2025-09-26T16:47:00Z"/>
        </w:rPr>
      </w:pPr>
      <w:bookmarkStart w:id="207" w:name="_Toc120033631"/>
      <w:bookmarkStart w:id="208" w:name="_Toc200462109"/>
      <w:ins w:id="209" w:author="Huawei" w:date="2025-09-26T16:47:00Z">
        <w:r w:rsidRPr="00413A4C">
          <w:lastRenderedPageBreak/>
          <w:t>9.2.3.</w:t>
        </w:r>
        <w:r>
          <w:t>xxx</w:t>
        </w:r>
        <w:r w:rsidRPr="00413A4C">
          <w:tab/>
        </w:r>
      </w:ins>
      <w:bookmarkEnd w:id="207"/>
      <w:bookmarkEnd w:id="208"/>
      <w:ins w:id="210" w:author="Huawei" w:date="2025-09-26T16:48:00Z">
        <w:r w:rsidRPr="00E409F8">
          <w:t>A-IoT UE Reader Authorized</w:t>
        </w:r>
      </w:ins>
    </w:p>
    <w:p w14:paraId="60032C1F" w14:textId="77777777" w:rsidR="00CA363E" w:rsidRDefault="00CA363E" w:rsidP="00CA363E">
      <w:pPr>
        <w:rPr>
          <w:ins w:id="211" w:author="Huawei" w:date="2025-09-26T16:47:00Z"/>
        </w:rPr>
      </w:pPr>
      <w:ins w:id="212" w:author="Huawei" w:date="2025-09-26T16:47:00Z">
        <w:r>
          <w:t>This IE provides information on the authorization status o</w:t>
        </w:r>
      </w:ins>
      <w:ins w:id="213" w:author="Huawei" w:date="2025-09-26T16:48:00Z">
        <w:r>
          <w:t>f the UE to act as A-IoT UE Reader</w:t>
        </w:r>
      </w:ins>
      <w:ins w:id="214" w:author="Huawei" w:date="2025-09-26T16:47:00Z">
        <w:r>
          <w:t>.</w:t>
        </w:r>
      </w:ins>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A363E" w14:paraId="25EB0ECD" w14:textId="77777777" w:rsidTr="00A21D68">
        <w:trPr>
          <w:ins w:id="215" w:author="Huawei" w:date="2025-09-26T16:47:00Z"/>
        </w:trPr>
        <w:tc>
          <w:tcPr>
            <w:tcW w:w="2448" w:type="dxa"/>
          </w:tcPr>
          <w:p w14:paraId="74C08D88" w14:textId="77777777" w:rsidR="00CA363E" w:rsidRDefault="00CA363E" w:rsidP="00A21D68">
            <w:pPr>
              <w:pStyle w:val="TAH"/>
              <w:rPr>
                <w:ins w:id="216" w:author="Huawei" w:date="2025-09-26T16:47:00Z"/>
                <w:lang w:eastAsia="ja-JP"/>
              </w:rPr>
            </w:pPr>
            <w:ins w:id="217" w:author="Huawei" w:date="2025-09-26T16:47:00Z">
              <w:r>
                <w:rPr>
                  <w:lang w:eastAsia="ja-JP"/>
                </w:rPr>
                <w:t>IE/Group Name</w:t>
              </w:r>
            </w:ins>
          </w:p>
        </w:tc>
        <w:tc>
          <w:tcPr>
            <w:tcW w:w="1080" w:type="dxa"/>
          </w:tcPr>
          <w:p w14:paraId="1A02864E" w14:textId="77777777" w:rsidR="00CA363E" w:rsidRDefault="00CA363E" w:rsidP="00A21D68">
            <w:pPr>
              <w:pStyle w:val="TAH"/>
              <w:rPr>
                <w:ins w:id="218" w:author="Huawei" w:date="2025-09-26T16:47:00Z"/>
                <w:lang w:eastAsia="ja-JP"/>
              </w:rPr>
            </w:pPr>
            <w:ins w:id="219" w:author="Huawei" w:date="2025-09-26T16:47:00Z">
              <w:r>
                <w:rPr>
                  <w:lang w:eastAsia="ja-JP"/>
                </w:rPr>
                <w:t>Presence</w:t>
              </w:r>
            </w:ins>
          </w:p>
        </w:tc>
        <w:tc>
          <w:tcPr>
            <w:tcW w:w="1440" w:type="dxa"/>
          </w:tcPr>
          <w:p w14:paraId="6DE72763" w14:textId="77777777" w:rsidR="00CA363E" w:rsidRDefault="00CA363E" w:rsidP="00A21D68">
            <w:pPr>
              <w:pStyle w:val="TAH"/>
              <w:rPr>
                <w:ins w:id="220" w:author="Huawei" w:date="2025-09-26T16:47:00Z"/>
                <w:lang w:eastAsia="ja-JP"/>
              </w:rPr>
            </w:pPr>
            <w:ins w:id="221" w:author="Huawei" w:date="2025-09-26T16:47:00Z">
              <w:r>
                <w:rPr>
                  <w:lang w:eastAsia="ja-JP"/>
                </w:rPr>
                <w:t>Range</w:t>
              </w:r>
            </w:ins>
          </w:p>
        </w:tc>
        <w:tc>
          <w:tcPr>
            <w:tcW w:w="1872" w:type="dxa"/>
          </w:tcPr>
          <w:p w14:paraId="57DF04FD" w14:textId="77777777" w:rsidR="00CA363E" w:rsidRDefault="00CA363E" w:rsidP="00A21D68">
            <w:pPr>
              <w:pStyle w:val="TAH"/>
              <w:rPr>
                <w:ins w:id="222" w:author="Huawei" w:date="2025-09-26T16:47:00Z"/>
                <w:lang w:eastAsia="ja-JP"/>
              </w:rPr>
            </w:pPr>
            <w:ins w:id="223" w:author="Huawei" w:date="2025-09-26T16:47:00Z">
              <w:r>
                <w:rPr>
                  <w:lang w:eastAsia="ja-JP"/>
                </w:rPr>
                <w:t>IE type and reference</w:t>
              </w:r>
            </w:ins>
          </w:p>
        </w:tc>
        <w:tc>
          <w:tcPr>
            <w:tcW w:w="2880" w:type="dxa"/>
          </w:tcPr>
          <w:p w14:paraId="21CF39D9" w14:textId="77777777" w:rsidR="00CA363E" w:rsidRDefault="00CA363E" w:rsidP="00A21D68">
            <w:pPr>
              <w:pStyle w:val="TAH"/>
              <w:rPr>
                <w:ins w:id="224" w:author="Huawei" w:date="2025-09-26T16:47:00Z"/>
                <w:lang w:eastAsia="ja-JP"/>
              </w:rPr>
            </w:pPr>
            <w:ins w:id="225" w:author="Huawei" w:date="2025-09-26T16:47:00Z">
              <w:r>
                <w:rPr>
                  <w:lang w:eastAsia="ja-JP"/>
                </w:rPr>
                <w:t>Semantics description</w:t>
              </w:r>
            </w:ins>
          </w:p>
        </w:tc>
      </w:tr>
      <w:tr w:rsidR="00CA363E" w14:paraId="67DAEA00" w14:textId="77777777" w:rsidTr="00A21D68">
        <w:trPr>
          <w:ins w:id="226" w:author="Huawei" w:date="2025-09-26T16:47:00Z"/>
        </w:trPr>
        <w:tc>
          <w:tcPr>
            <w:tcW w:w="2448" w:type="dxa"/>
          </w:tcPr>
          <w:p w14:paraId="45A3A790" w14:textId="77777777" w:rsidR="00CA363E" w:rsidRDefault="00CA363E" w:rsidP="00A21D68">
            <w:pPr>
              <w:pStyle w:val="TAL"/>
              <w:rPr>
                <w:ins w:id="227" w:author="Huawei" w:date="2025-09-26T16:47:00Z"/>
              </w:rPr>
            </w:pPr>
            <w:ins w:id="228" w:author="Huawei" w:date="2025-09-26T16:48:00Z">
              <w:r w:rsidRPr="00E409F8">
                <w:t>A-IoT UE Reader Authorized</w:t>
              </w:r>
            </w:ins>
          </w:p>
        </w:tc>
        <w:tc>
          <w:tcPr>
            <w:tcW w:w="1080" w:type="dxa"/>
          </w:tcPr>
          <w:p w14:paraId="32601807" w14:textId="77777777" w:rsidR="00CA363E" w:rsidRDefault="00CA363E" w:rsidP="00A21D68">
            <w:pPr>
              <w:pStyle w:val="TAL"/>
              <w:rPr>
                <w:ins w:id="229" w:author="Huawei" w:date="2025-09-26T16:47:00Z"/>
              </w:rPr>
            </w:pPr>
            <w:ins w:id="230" w:author="Huawei" w:date="2025-09-26T16:48:00Z">
              <w:r>
                <w:t>O</w:t>
              </w:r>
            </w:ins>
          </w:p>
        </w:tc>
        <w:tc>
          <w:tcPr>
            <w:tcW w:w="1440" w:type="dxa"/>
          </w:tcPr>
          <w:p w14:paraId="2B86A0C8" w14:textId="77777777" w:rsidR="00CA363E" w:rsidRDefault="00CA363E" w:rsidP="00A21D68">
            <w:pPr>
              <w:pStyle w:val="TAL"/>
              <w:rPr>
                <w:ins w:id="231" w:author="Huawei" w:date="2025-09-26T16:47:00Z"/>
              </w:rPr>
            </w:pPr>
          </w:p>
        </w:tc>
        <w:tc>
          <w:tcPr>
            <w:tcW w:w="1872" w:type="dxa"/>
          </w:tcPr>
          <w:p w14:paraId="66D2E322" w14:textId="77777777" w:rsidR="00CA363E" w:rsidRDefault="00CA363E" w:rsidP="00A21D68">
            <w:pPr>
              <w:pStyle w:val="TAL"/>
              <w:rPr>
                <w:ins w:id="232" w:author="Huawei" w:date="2025-09-26T16:47:00Z"/>
              </w:rPr>
            </w:pPr>
            <w:ins w:id="233" w:author="Huawei" w:date="2025-09-26T16:48:00Z">
              <w:r>
                <w:rPr>
                  <w:snapToGrid w:val="0"/>
                </w:rPr>
                <w:t>ENUMERATED (authorized, not authorized, ...)</w:t>
              </w:r>
            </w:ins>
          </w:p>
        </w:tc>
        <w:tc>
          <w:tcPr>
            <w:tcW w:w="2880" w:type="dxa"/>
          </w:tcPr>
          <w:p w14:paraId="43607E52" w14:textId="77777777" w:rsidR="00CA363E" w:rsidRDefault="00CA363E" w:rsidP="00A21D68">
            <w:pPr>
              <w:pStyle w:val="TAL"/>
              <w:rPr>
                <w:ins w:id="234" w:author="Huawei" w:date="2025-09-26T16:47:00Z"/>
                <w:snapToGrid w:val="0"/>
                <w:lang w:val="en-US"/>
              </w:rPr>
            </w:pPr>
            <w:ins w:id="235" w:author="Huawei" w:date="2025-09-26T16:48:00Z">
              <w:r>
                <w:rPr>
                  <w:snapToGrid w:val="0"/>
                </w:rPr>
                <w:t>Indicates whether the UE is authorized to act as A-IoT UE Reader</w:t>
              </w:r>
              <w:r>
                <w:rPr>
                  <w:lang w:eastAsia="ja-JP"/>
                </w:rPr>
                <w:t>.</w:t>
              </w:r>
            </w:ins>
          </w:p>
        </w:tc>
      </w:tr>
    </w:tbl>
    <w:p w14:paraId="544FF683" w14:textId="657A2EC0" w:rsidR="00CA363E" w:rsidRDefault="00CA363E" w:rsidP="00022377">
      <w:pPr>
        <w:pStyle w:val="FirstChange"/>
        <w:jc w:val="left"/>
        <w:rPr>
          <w:ins w:id="236" w:author="Samsung" w:date="2025-11-20T22:33:00Z"/>
        </w:rPr>
      </w:pPr>
    </w:p>
    <w:p w14:paraId="1B60597D" w14:textId="5A55CCCD" w:rsidR="00022377" w:rsidRDefault="00022377" w:rsidP="00022377">
      <w:pPr>
        <w:pStyle w:val="FirstChange"/>
        <w:jc w:val="left"/>
      </w:pPr>
      <w:ins w:id="237" w:author="Samsung" w:date="2025-11-20T22:33:00Z">
        <w:r w:rsidRPr="00A64572">
          <w:rPr>
            <w:rFonts w:eastAsiaTheme="minorEastAsia" w:hint="eastAsia"/>
            <w:i/>
            <w:iCs/>
            <w:lang w:eastAsia="zh-CN"/>
          </w:rPr>
          <w:t>E</w:t>
        </w:r>
        <w:r w:rsidRPr="00A64572">
          <w:rPr>
            <w:rFonts w:eastAsiaTheme="minorEastAsia"/>
            <w:i/>
            <w:iCs/>
            <w:lang w:eastAsia="zh-CN"/>
          </w:rPr>
          <w:t>ditor’s Note: The introduction of UE reader authorization is based on working assumption.</w:t>
        </w:r>
      </w:ins>
    </w:p>
    <w:p w14:paraId="1AB0EABD" w14:textId="77777777" w:rsidR="00CA363E" w:rsidRDefault="00CA363E" w:rsidP="00CA363E">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102A24C3" w14:textId="77777777" w:rsidR="00CA363E" w:rsidRPr="001A12A7" w:rsidRDefault="00CA363E" w:rsidP="00CA363E">
      <w:pPr>
        <w:pStyle w:val="FirstChange"/>
        <w:jc w:val="left"/>
        <w:rPr>
          <w:noProof/>
        </w:rPr>
      </w:pPr>
    </w:p>
    <w:p w14:paraId="3BD106FC" w14:textId="77777777" w:rsidR="00CA363E" w:rsidRDefault="00CA363E" w:rsidP="00CA363E">
      <w:pPr>
        <w:pStyle w:val="FirstChange"/>
        <w:jc w:val="left"/>
        <w:rPr>
          <w:noProof/>
        </w:rPr>
      </w:pPr>
    </w:p>
    <w:p w14:paraId="44B7FE9E" w14:textId="77777777" w:rsidR="00A50830" w:rsidRPr="00ED121B" w:rsidRDefault="00A50830" w:rsidP="005D3377">
      <w:pPr>
        <w:overflowPunct/>
        <w:autoSpaceDE/>
        <w:autoSpaceDN/>
        <w:adjustRightInd/>
        <w:textAlignment w:val="auto"/>
        <w:rPr>
          <w:rFonts w:eastAsiaTheme="minorEastAsia"/>
          <w:lang w:eastAsia="zh-CN"/>
        </w:rPr>
      </w:pPr>
    </w:p>
    <w:sectPr w:rsidR="00A50830" w:rsidRPr="00ED121B" w:rsidSect="007305A7">
      <w:footerReference w:type="default" r:id="rId12"/>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4AAB" w14:textId="77777777" w:rsidR="00EC0F87" w:rsidRDefault="00EC0F87" w:rsidP="00A91319">
      <w:pPr>
        <w:spacing w:after="0"/>
      </w:pPr>
      <w:r>
        <w:separator/>
      </w:r>
    </w:p>
  </w:endnote>
  <w:endnote w:type="continuationSeparator" w:id="0">
    <w:p w14:paraId="79C54F0D" w14:textId="77777777" w:rsidR="00EC0F87" w:rsidRDefault="00EC0F87"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1BA4" w14:textId="77777777" w:rsidR="00BD78D1" w:rsidRDefault="00BD78D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78ED6" w14:textId="77777777" w:rsidR="00EC0F87" w:rsidRDefault="00EC0F87" w:rsidP="00A91319">
      <w:pPr>
        <w:spacing w:after="0"/>
      </w:pPr>
      <w:r>
        <w:separator/>
      </w:r>
    </w:p>
  </w:footnote>
  <w:footnote w:type="continuationSeparator" w:id="0">
    <w:p w14:paraId="4BDF117E" w14:textId="77777777" w:rsidR="00EC0F87" w:rsidRDefault="00EC0F87"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E3981"/>
    <w:multiLevelType w:val="hybridMultilevel"/>
    <w:tmpl w:val="799268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1B0274"/>
    <w:multiLevelType w:val="hybridMultilevel"/>
    <w:tmpl w:val="FEF6B04A"/>
    <w:lvl w:ilvl="0" w:tplc="34DE82F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4D7451"/>
    <w:multiLevelType w:val="hybridMultilevel"/>
    <w:tmpl w:val="5300A566"/>
    <w:lvl w:ilvl="0" w:tplc="40B24486">
      <w:start w:val="1"/>
      <w:numFmt w:val="bullet"/>
      <w:lvlText w:val="-"/>
      <w:lvlJc w:val="left"/>
      <w:pPr>
        <w:ind w:left="414" w:hanging="360"/>
      </w:pPr>
      <w:rPr>
        <w:rFonts w:ascii="Arial" w:eastAsia="宋体" w:hAnsi="Aria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15:restartNumberingAfterBreak="0">
    <w:nsid w:val="1DDB1111"/>
    <w:multiLevelType w:val="hybridMultilevel"/>
    <w:tmpl w:val="DF7893B6"/>
    <w:lvl w:ilvl="0" w:tplc="7728A12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C81E0D"/>
    <w:multiLevelType w:val="hybridMultilevel"/>
    <w:tmpl w:val="A58674D4"/>
    <w:lvl w:ilvl="0" w:tplc="E54C37B0">
      <w:numFmt w:val="bullet"/>
      <w:lvlText w:val="-"/>
      <w:lvlJc w:val="left"/>
      <w:pPr>
        <w:ind w:left="360" w:hanging="360"/>
      </w:pPr>
      <w:rPr>
        <w:rFonts w:ascii="Times New Roman" w:eastAsiaTheme="minorEastAsia"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204596"/>
    <w:multiLevelType w:val="hybridMultilevel"/>
    <w:tmpl w:val="360A6958"/>
    <w:lvl w:ilvl="0" w:tplc="909C48A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F9C5EFE"/>
    <w:multiLevelType w:val="hybridMultilevel"/>
    <w:tmpl w:val="A38CA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3A72A4">
      <w:start w:val="1"/>
      <w:numFmt w:val="bullet"/>
      <w:lvlText w:val="―"/>
      <w:lvlJc w:val="left"/>
      <w:pPr>
        <w:ind w:left="2520" w:hanging="180"/>
      </w:pPr>
      <w:rPr>
        <w:rFonts w:ascii="宋体" w:eastAsia="宋体" w:hAnsi="宋体" w:hint="eastAsi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5F3FAE"/>
    <w:multiLevelType w:val="hybridMultilevel"/>
    <w:tmpl w:val="7F8E0B60"/>
    <w:lvl w:ilvl="0" w:tplc="6EC84FC4">
      <w:start w:val="1"/>
      <w:numFmt w:val="lowerLetter"/>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13"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4" w15:restartNumberingAfterBreak="0">
    <w:nsid w:val="66E814EE"/>
    <w:multiLevelType w:val="hybridMultilevel"/>
    <w:tmpl w:val="BB8C8D58"/>
    <w:lvl w:ilvl="0" w:tplc="0F7C7E38">
      <w:start w:val="1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98F5E30"/>
    <w:multiLevelType w:val="hybridMultilevel"/>
    <w:tmpl w:val="D1FAE35A"/>
    <w:lvl w:ilvl="0" w:tplc="6080987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7"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2"/>
  </w:num>
  <w:num w:numId="4">
    <w:abstractNumId w:val="0"/>
  </w:num>
  <w:num w:numId="5">
    <w:abstractNumId w:val="1"/>
  </w:num>
  <w:num w:numId="6">
    <w:abstractNumId w:val="8"/>
  </w:num>
  <w:num w:numId="7">
    <w:abstractNumId w:val="13"/>
  </w:num>
  <w:num w:numId="8">
    <w:abstractNumId w:val="6"/>
  </w:num>
  <w:num w:numId="9">
    <w:abstractNumId w:val="10"/>
  </w:num>
  <w:num w:numId="10">
    <w:abstractNumId w:val="12"/>
  </w:num>
  <w:num w:numId="11">
    <w:abstractNumId w:val="3"/>
  </w:num>
  <w:num w:numId="12">
    <w:abstractNumId w:val="17"/>
  </w:num>
  <w:num w:numId="13">
    <w:abstractNumId w:val="11"/>
  </w:num>
  <w:num w:numId="14">
    <w:abstractNumId w:val="9"/>
  </w:num>
  <w:num w:numId="15">
    <w:abstractNumId w:val="16"/>
  </w:num>
  <w:num w:numId="16">
    <w:abstractNumId w:val="4"/>
  </w:num>
  <w:num w:numId="17">
    <w:abstractNumId w:val="15"/>
  </w:num>
  <w:num w:numId="18">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s-E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631"/>
    <w:rsid w:val="00001908"/>
    <w:rsid w:val="0000195F"/>
    <w:rsid w:val="00003E6A"/>
    <w:rsid w:val="00005CD8"/>
    <w:rsid w:val="00006CA2"/>
    <w:rsid w:val="000072C8"/>
    <w:rsid w:val="00010057"/>
    <w:rsid w:val="000110DF"/>
    <w:rsid w:val="00011440"/>
    <w:rsid w:val="000132B5"/>
    <w:rsid w:val="000138E4"/>
    <w:rsid w:val="00014E7A"/>
    <w:rsid w:val="000152D0"/>
    <w:rsid w:val="000164E5"/>
    <w:rsid w:val="00016E2B"/>
    <w:rsid w:val="00022377"/>
    <w:rsid w:val="00022E15"/>
    <w:rsid w:val="00023BAD"/>
    <w:rsid w:val="0002414A"/>
    <w:rsid w:val="00024CBC"/>
    <w:rsid w:val="00025929"/>
    <w:rsid w:val="000277A7"/>
    <w:rsid w:val="0003065F"/>
    <w:rsid w:val="000314B4"/>
    <w:rsid w:val="00031CF3"/>
    <w:rsid w:val="0003355C"/>
    <w:rsid w:val="0003371F"/>
    <w:rsid w:val="00033C93"/>
    <w:rsid w:val="00034F90"/>
    <w:rsid w:val="00036314"/>
    <w:rsid w:val="00036666"/>
    <w:rsid w:val="0004143C"/>
    <w:rsid w:val="0004150C"/>
    <w:rsid w:val="0004199D"/>
    <w:rsid w:val="0004362C"/>
    <w:rsid w:val="00045FBC"/>
    <w:rsid w:val="00047F48"/>
    <w:rsid w:val="000537BA"/>
    <w:rsid w:val="000552A9"/>
    <w:rsid w:val="00055365"/>
    <w:rsid w:val="00060307"/>
    <w:rsid w:val="00060505"/>
    <w:rsid w:val="00061FBF"/>
    <w:rsid w:val="00064785"/>
    <w:rsid w:val="00065485"/>
    <w:rsid w:val="00066550"/>
    <w:rsid w:val="00066F47"/>
    <w:rsid w:val="00071162"/>
    <w:rsid w:val="000716B1"/>
    <w:rsid w:val="000718EE"/>
    <w:rsid w:val="00072D02"/>
    <w:rsid w:val="00072ED3"/>
    <w:rsid w:val="00073ADE"/>
    <w:rsid w:val="00075A4F"/>
    <w:rsid w:val="00075E17"/>
    <w:rsid w:val="00076201"/>
    <w:rsid w:val="0007640D"/>
    <w:rsid w:val="00076A1E"/>
    <w:rsid w:val="00083950"/>
    <w:rsid w:val="00084227"/>
    <w:rsid w:val="000849E7"/>
    <w:rsid w:val="00086BB4"/>
    <w:rsid w:val="00087714"/>
    <w:rsid w:val="000878DC"/>
    <w:rsid w:val="00091361"/>
    <w:rsid w:val="0009166F"/>
    <w:rsid w:val="00093F50"/>
    <w:rsid w:val="00095B35"/>
    <w:rsid w:val="000A1850"/>
    <w:rsid w:val="000A230D"/>
    <w:rsid w:val="000A348A"/>
    <w:rsid w:val="000A3C16"/>
    <w:rsid w:val="000A3F8B"/>
    <w:rsid w:val="000A40F5"/>
    <w:rsid w:val="000A4696"/>
    <w:rsid w:val="000A4ACB"/>
    <w:rsid w:val="000A541B"/>
    <w:rsid w:val="000A7B17"/>
    <w:rsid w:val="000B151C"/>
    <w:rsid w:val="000B200B"/>
    <w:rsid w:val="000B223F"/>
    <w:rsid w:val="000B23F0"/>
    <w:rsid w:val="000B316B"/>
    <w:rsid w:val="000B47E0"/>
    <w:rsid w:val="000B5318"/>
    <w:rsid w:val="000B5CEC"/>
    <w:rsid w:val="000B6190"/>
    <w:rsid w:val="000B7822"/>
    <w:rsid w:val="000C20F0"/>
    <w:rsid w:val="000C30F6"/>
    <w:rsid w:val="000C488D"/>
    <w:rsid w:val="000C5815"/>
    <w:rsid w:val="000C6F24"/>
    <w:rsid w:val="000D09EC"/>
    <w:rsid w:val="000D3E7F"/>
    <w:rsid w:val="000D561E"/>
    <w:rsid w:val="000D5B56"/>
    <w:rsid w:val="000D7C3C"/>
    <w:rsid w:val="000E09C5"/>
    <w:rsid w:val="000E12E4"/>
    <w:rsid w:val="000E4467"/>
    <w:rsid w:val="000F2BF1"/>
    <w:rsid w:val="000F3A21"/>
    <w:rsid w:val="000F3D9C"/>
    <w:rsid w:val="000F4BA8"/>
    <w:rsid w:val="0010116E"/>
    <w:rsid w:val="0010145E"/>
    <w:rsid w:val="001037E8"/>
    <w:rsid w:val="001044AC"/>
    <w:rsid w:val="00105360"/>
    <w:rsid w:val="001064D3"/>
    <w:rsid w:val="001067DC"/>
    <w:rsid w:val="00106846"/>
    <w:rsid w:val="00106C9F"/>
    <w:rsid w:val="001112C3"/>
    <w:rsid w:val="00112FBD"/>
    <w:rsid w:val="0011384E"/>
    <w:rsid w:val="00113A0C"/>
    <w:rsid w:val="001158B1"/>
    <w:rsid w:val="001211AF"/>
    <w:rsid w:val="001214C8"/>
    <w:rsid w:val="001222EB"/>
    <w:rsid w:val="00123D16"/>
    <w:rsid w:val="00123EB9"/>
    <w:rsid w:val="00124CDA"/>
    <w:rsid w:val="001258FF"/>
    <w:rsid w:val="00125F6E"/>
    <w:rsid w:val="00130741"/>
    <w:rsid w:val="001319D2"/>
    <w:rsid w:val="00131A23"/>
    <w:rsid w:val="001324BC"/>
    <w:rsid w:val="0013251E"/>
    <w:rsid w:val="00133304"/>
    <w:rsid w:val="001340BC"/>
    <w:rsid w:val="00134683"/>
    <w:rsid w:val="001348AE"/>
    <w:rsid w:val="0013710C"/>
    <w:rsid w:val="0014003F"/>
    <w:rsid w:val="001402D4"/>
    <w:rsid w:val="0014135A"/>
    <w:rsid w:val="001427F2"/>
    <w:rsid w:val="001438DD"/>
    <w:rsid w:val="0014391F"/>
    <w:rsid w:val="0014571B"/>
    <w:rsid w:val="001465B1"/>
    <w:rsid w:val="00147136"/>
    <w:rsid w:val="00147DBB"/>
    <w:rsid w:val="00150073"/>
    <w:rsid w:val="001522E3"/>
    <w:rsid w:val="0015604F"/>
    <w:rsid w:val="001568D9"/>
    <w:rsid w:val="00161087"/>
    <w:rsid w:val="001641F2"/>
    <w:rsid w:val="0016483F"/>
    <w:rsid w:val="00164DA8"/>
    <w:rsid w:val="001668F2"/>
    <w:rsid w:val="001677B1"/>
    <w:rsid w:val="0017106F"/>
    <w:rsid w:val="001710D6"/>
    <w:rsid w:val="0017387A"/>
    <w:rsid w:val="00175A7A"/>
    <w:rsid w:val="00175F38"/>
    <w:rsid w:val="00175FB1"/>
    <w:rsid w:val="0017628F"/>
    <w:rsid w:val="001776E6"/>
    <w:rsid w:val="00177B91"/>
    <w:rsid w:val="00177EAF"/>
    <w:rsid w:val="0018050E"/>
    <w:rsid w:val="00180EC4"/>
    <w:rsid w:val="00181EAA"/>
    <w:rsid w:val="001824DA"/>
    <w:rsid w:val="001832FE"/>
    <w:rsid w:val="00183818"/>
    <w:rsid w:val="001839A1"/>
    <w:rsid w:val="00184613"/>
    <w:rsid w:val="00184A81"/>
    <w:rsid w:val="001859C8"/>
    <w:rsid w:val="00186BF9"/>
    <w:rsid w:val="00186CEC"/>
    <w:rsid w:val="0019007C"/>
    <w:rsid w:val="00190314"/>
    <w:rsid w:val="00190333"/>
    <w:rsid w:val="001907BF"/>
    <w:rsid w:val="0019311E"/>
    <w:rsid w:val="00193893"/>
    <w:rsid w:val="0019416B"/>
    <w:rsid w:val="0019456D"/>
    <w:rsid w:val="00194D93"/>
    <w:rsid w:val="00195256"/>
    <w:rsid w:val="001960DB"/>
    <w:rsid w:val="001961A8"/>
    <w:rsid w:val="001A0625"/>
    <w:rsid w:val="001A09DF"/>
    <w:rsid w:val="001A157F"/>
    <w:rsid w:val="001A3738"/>
    <w:rsid w:val="001A3830"/>
    <w:rsid w:val="001A3955"/>
    <w:rsid w:val="001A3F42"/>
    <w:rsid w:val="001A439C"/>
    <w:rsid w:val="001A4529"/>
    <w:rsid w:val="001A4D7D"/>
    <w:rsid w:val="001A59E2"/>
    <w:rsid w:val="001A6650"/>
    <w:rsid w:val="001A7A71"/>
    <w:rsid w:val="001B17EE"/>
    <w:rsid w:val="001B17F5"/>
    <w:rsid w:val="001B258E"/>
    <w:rsid w:val="001B2CEE"/>
    <w:rsid w:val="001B352D"/>
    <w:rsid w:val="001B3E63"/>
    <w:rsid w:val="001B49CE"/>
    <w:rsid w:val="001B580F"/>
    <w:rsid w:val="001B5B0D"/>
    <w:rsid w:val="001B5F37"/>
    <w:rsid w:val="001B63F4"/>
    <w:rsid w:val="001B6E75"/>
    <w:rsid w:val="001C0DEF"/>
    <w:rsid w:val="001C1CC0"/>
    <w:rsid w:val="001C3B32"/>
    <w:rsid w:val="001C4AFF"/>
    <w:rsid w:val="001C590C"/>
    <w:rsid w:val="001C6C69"/>
    <w:rsid w:val="001D0191"/>
    <w:rsid w:val="001D1514"/>
    <w:rsid w:val="001D3548"/>
    <w:rsid w:val="001D47B0"/>
    <w:rsid w:val="001D5674"/>
    <w:rsid w:val="001D6F7F"/>
    <w:rsid w:val="001D765A"/>
    <w:rsid w:val="001D7DE4"/>
    <w:rsid w:val="001E00E4"/>
    <w:rsid w:val="001E04F4"/>
    <w:rsid w:val="001E1B02"/>
    <w:rsid w:val="001E1C7D"/>
    <w:rsid w:val="001E2BE4"/>
    <w:rsid w:val="001E4D9C"/>
    <w:rsid w:val="001E618C"/>
    <w:rsid w:val="001E626D"/>
    <w:rsid w:val="001E7BF7"/>
    <w:rsid w:val="001F0BEC"/>
    <w:rsid w:val="001F1B73"/>
    <w:rsid w:val="001F352F"/>
    <w:rsid w:val="001F3A5C"/>
    <w:rsid w:val="001F42F3"/>
    <w:rsid w:val="001F43C6"/>
    <w:rsid w:val="001F52A9"/>
    <w:rsid w:val="001F6946"/>
    <w:rsid w:val="001F74F1"/>
    <w:rsid w:val="002000C3"/>
    <w:rsid w:val="002017D8"/>
    <w:rsid w:val="002044B3"/>
    <w:rsid w:val="002056A5"/>
    <w:rsid w:val="002070AA"/>
    <w:rsid w:val="00211EE8"/>
    <w:rsid w:val="002146D9"/>
    <w:rsid w:val="00221976"/>
    <w:rsid w:val="00223B12"/>
    <w:rsid w:val="00226FA7"/>
    <w:rsid w:val="002302EC"/>
    <w:rsid w:val="00231266"/>
    <w:rsid w:val="002326D4"/>
    <w:rsid w:val="002329A9"/>
    <w:rsid w:val="00232A3F"/>
    <w:rsid w:val="0023345E"/>
    <w:rsid w:val="0023592F"/>
    <w:rsid w:val="00235B09"/>
    <w:rsid w:val="00241170"/>
    <w:rsid w:val="002451EB"/>
    <w:rsid w:val="00246137"/>
    <w:rsid w:val="00246745"/>
    <w:rsid w:val="00250D3F"/>
    <w:rsid w:val="00252A4E"/>
    <w:rsid w:val="00260384"/>
    <w:rsid w:val="00261E3E"/>
    <w:rsid w:val="00265581"/>
    <w:rsid w:val="002668F5"/>
    <w:rsid w:val="00267B6B"/>
    <w:rsid w:val="002707F5"/>
    <w:rsid w:val="00271BCB"/>
    <w:rsid w:val="00272CB0"/>
    <w:rsid w:val="0027360C"/>
    <w:rsid w:val="00275357"/>
    <w:rsid w:val="00275DFD"/>
    <w:rsid w:val="002802C0"/>
    <w:rsid w:val="0028377C"/>
    <w:rsid w:val="002844E0"/>
    <w:rsid w:val="00285C4F"/>
    <w:rsid w:val="00285D5A"/>
    <w:rsid w:val="00286FF4"/>
    <w:rsid w:val="002870E7"/>
    <w:rsid w:val="00290505"/>
    <w:rsid w:val="002908AF"/>
    <w:rsid w:val="00292163"/>
    <w:rsid w:val="002940B2"/>
    <w:rsid w:val="00297CAD"/>
    <w:rsid w:val="002A046E"/>
    <w:rsid w:val="002A1D11"/>
    <w:rsid w:val="002A3D73"/>
    <w:rsid w:val="002A431B"/>
    <w:rsid w:val="002A4466"/>
    <w:rsid w:val="002A74C8"/>
    <w:rsid w:val="002A7AE0"/>
    <w:rsid w:val="002B0C85"/>
    <w:rsid w:val="002B1F97"/>
    <w:rsid w:val="002B6268"/>
    <w:rsid w:val="002B65B1"/>
    <w:rsid w:val="002C18FE"/>
    <w:rsid w:val="002C3466"/>
    <w:rsid w:val="002C4D61"/>
    <w:rsid w:val="002C5BC5"/>
    <w:rsid w:val="002C6747"/>
    <w:rsid w:val="002C786B"/>
    <w:rsid w:val="002D0386"/>
    <w:rsid w:val="002D03E8"/>
    <w:rsid w:val="002D070E"/>
    <w:rsid w:val="002D0DD7"/>
    <w:rsid w:val="002D4F20"/>
    <w:rsid w:val="002D74B9"/>
    <w:rsid w:val="002E15DD"/>
    <w:rsid w:val="002E1839"/>
    <w:rsid w:val="002E2138"/>
    <w:rsid w:val="002E38AB"/>
    <w:rsid w:val="002E3A7D"/>
    <w:rsid w:val="002E448A"/>
    <w:rsid w:val="002E48F2"/>
    <w:rsid w:val="002E57E1"/>
    <w:rsid w:val="002E58CA"/>
    <w:rsid w:val="002E701D"/>
    <w:rsid w:val="002F0678"/>
    <w:rsid w:val="002F0AA2"/>
    <w:rsid w:val="002F0E01"/>
    <w:rsid w:val="002F11C8"/>
    <w:rsid w:val="002F19AD"/>
    <w:rsid w:val="002F313D"/>
    <w:rsid w:val="002F582B"/>
    <w:rsid w:val="002F6655"/>
    <w:rsid w:val="002F6C3C"/>
    <w:rsid w:val="002F7A51"/>
    <w:rsid w:val="00300330"/>
    <w:rsid w:val="00301F80"/>
    <w:rsid w:val="00303B00"/>
    <w:rsid w:val="003102ED"/>
    <w:rsid w:val="0031085F"/>
    <w:rsid w:val="00310C63"/>
    <w:rsid w:val="0031119F"/>
    <w:rsid w:val="00313141"/>
    <w:rsid w:val="00316DF2"/>
    <w:rsid w:val="00317754"/>
    <w:rsid w:val="00323DB1"/>
    <w:rsid w:val="00324DBD"/>
    <w:rsid w:val="00324EA6"/>
    <w:rsid w:val="00325550"/>
    <w:rsid w:val="003308F1"/>
    <w:rsid w:val="00331153"/>
    <w:rsid w:val="00335054"/>
    <w:rsid w:val="00336B0A"/>
    <w:rsid w:val="00340C10"/>
    <w:rsid w:val="00342207"/>
    <w:rsid w:val="00342A9E"/>
    <w:rsid w:val="00343CB2"/>
    <w:rsid w:val="00343D61"/>
    <w:rsid w:val="003458F4"/>
    <w:rsid w:val="00346073"/>
    <w:rsid w:val="003503C1"/>
    <w:rsid w:val="003514A0"/>
    <w:rsid w:val="00352BE3"/>
    <w:rsid w:val="00352F2E"/>
    <w:rsid w:val="00354653"/>
    <w:rsid w:val="00354A8D"/>
    <w:rsid w:val="00356D59"/>
    <w:rsid w:val="00356E3D"/>
    <w:rsid w:val="003570BF"/>
    <w:rsid w:val="003571A5"/>
    <w:rsid w:val="00361A02"/>
    <w:rsid w:val="00363352"/>
    <w:rsid w:val="0036400D"/>
    <w:rsid w:val="00366DDA"/>
    <w:rsid w:val="00367650"/>
    <w:rsid w:val="00367FE6"/>
    <w:rsid w:val="003701B9"/>
    <w:rsid w:val="003704CB"/>
    <w:rsid w:val="00370E2E"/>
    <w:rsid w:val="00371595"/>
    <w:rsid w:val="00373186"/>
    <w:rsid w:val="00375FF5"/>
    <w:rsid w:val="003762C6"/>
    <w:rsid w:val="00376E34"/>
    <w:rsid w:val="00383078"/>
    <w:rsid w:val="003834C1"/>
    <w:rsid w:val="003836D6"/>
    <w:rsid w:val="00384CE4"/>
    <w:rsid w:val="003859F1"/>
    <w:rsid w:val="003862DA"/>
    <w:rsid w:val="00386FEB"/>
    <w:rsid w:val="00387DB7"/>
    <w:rsid w:val="003901EF"/>
    <w:rsid w:val="00390898"/>
    <w:rsid w:val="0039154F"/>
    <w:rsid w:val="00391B70"/>
    <w:rsid w:val="00391FEF"/>
    <w:rsid w:val="00392629"/>
    <w:rsid w:val="00394FB1"/>
    <w:rsid w:val="0039718C"/>
    <w:rsid w:val="003A0E9A"/>
    <w:rsid w:val="003A412C"/>
    <w:rsid w:val="003A4D78"/>
    <w:rsid w:val="003A5188"/>
    <w:rsid w:val="003A5B9D"/>
    <w:rsid w:val="003A6A33"/>
    <w:rsid w:val="003B019D"/>
    <w:rsid w:val="003B1972"/>
    <w:rsid w:val="003B217D"/>
    <w:rsid w:val="003B3F64"/>
    <w:rsid w:val="003B41D4"/>
    <w:rsid w:val="003B5483"/>
    <w:rsid w:val="003B552B"/>
    <w:rsid w:val="003B6D0E"/>
    <w:rsid w:val="003B7854"/>
    <w:rsid w:val="003C0B0B"/>
    <w:rsid w:val="003C164E"/>
    <w:rsid w:val="003C2C74"/>
    <w:rsid w:val="003C4A74"/>
    <w:rsid w:val="003C7DB9"/>
    <w:rsid w:val="003D166D"/>
    <w:rsid w:val="003D1B74"/>
    <w:rsid w:val="003D2013"/>
    <w:rsid w:val="003D2A27"/>
    <w:rsid w:val="003D44DF"/>
    <w:rsid w:val="003D4FE4"/>
    <w:rsid w:val="003D5EFD"/>
    <w:rsid w:val="003D6544"/>
    <w:rsid w:val="003D67E0"/>
    <w:rsid w:val="003D77E6"/>
    <w:rsid w:val="003D7949"/>
    <w:rsid w:val="003E13A4"/>
    <w:rsid w:val="003E1E9A"/>
    <w:rsid w:val="003E21D7"/>
    <w:rsid w:val="003E255F"/>
    <w:rsid w:val="003E36BB"/>
    <w:rsid w:val="003E37D8"/>
    <w:rsid w:val="003E44D1"/>
    <w:rsid w:val="003E4769"/>
    <w:rsid w:val="003E4B03"/>
    <w:rsid w:val="003E7AA3"/>
    <w:rsid w:val="003F2329"/>
    <w:rsid w:val="003F290F"/>
    <w:rsid w:val="003F29FC"/>
    <w:rsid w:val="003F390B"/>
    <w:rsid w:val="003F3FAC"/>
    <w:rsid w:val="003F6D0D"/>
    <w:rsid w:val="00400428"/>
    <w:rsid w:val="00401B3A"/>
    <w:rsid w:val="00402250"/>
    <w:rsid w:val="00402A83"/>
    <w:rsid w:val="004030EB"/>
    <w:rsid w:val="00405138"/>
    <w:rsid w:val="00406616"/>
    <w:rsid w:val="0041024E"/>
    <w:rsid w:val="00411868"/>
    <w:rsid w:val="00411FC1"/>
    <w:rsid w:val="004133DD"/>
    <w:rsid w:val="00413828"/>
    <w:rsid w:val="00414415"/>
    <w:rsid w:val="0041486C"/>
    <w:rsid w:val="0041527D"/>
    <w:rsid w:val="0041710D"/>
    <w:rsid w:val="00421E2C"/>
    <w:rsid w:val="004235A3"/>
    <w:rsid w:val="00426386"/>
    <w:rsid w:val="00426A9A"/>
    <w:rsid w:val="00427E9B"/>
    <w:rsid w:val="00430962"/>
    <w:rsid w:val="0043233A"/>
    <w:rsid w:val="004327E9"/>
    <w:rsid w:val="004361E1"/>
    <w:rsid w:val="00436FA0"/>
    <w:rsid w:val="00437E58"/>
    <w:rsid w:val="004406FB"/>
    <w:rsid w:val="00441517"/>
    <w:rsid w:val="00441CED"/>
    <w:rsid w:val="0044287E"/>
    <w:rsid w:val="00442D47"/>
    <w:rsid w:val="004445F7"/>
    <w:rsid w:val="00444F18"/>
    <w:rsid w:val="0044579E"/>
    <w:rsid w:val="00445932"/>
    <w:rsid w:val="00445EAA"/>
    <w:rsid w:val="004472D0"/>
    <w:rsid w:val="00450947"/>
    <w:rsid w:val="00452F19"/>
    <w:rsid w:val="00453B30"/>
    <w:rsid w:val="00453C0B"/>
    <w:rsid w:val="00455D81"/>
    <w:rsid w:val="00455F82"/>
    <w:rsid w:val="0045641F"/>
    <w:rsid w:val="00456559"/>
    <w:rsid w:val="00461B54"/>
    <w:rsid w:val="004628DB"/>
    <w:rsid w:val="00463D40"/>
    <w:rsid w:val="00464DA3"/>
    <w:rsid w:val="00464F56"/>
    <w:rsid w:val="004667D5"/>
    <w:rsid w:val="00467230"/>
    <w:rsid w:val="004711EE"/>
    <w:rsid w:val="00472E7B"/>
    <w:rsid w:val="00473AE8"/>
    <w:rsid w:val="00473CD9"/>
    <w:rsid w:val="00473F75"/>
    <w:rsid w:val="00474509"/>
    <w:rsid w:val="00476095"/>
    <w:rsid w:val="00480895"/>
    <w:rsid w:val="00482039"/>
    <w:rsid w:val="00483FDB"/>
    <w:rsid w:val="00486390"/>
    <w:rsid w:val="00486583"/>
    <w:rsid w:val="004867DD"/>
    <w:rsid w:val="004903F5"/>
    <w:rsid w:val="004907E0"/>
    <w:rsid w:val="00490A42"/>
    <w:rsid w:val="0049100D"/>
    <w:rsid w:val="004915F1"/>
    <w:rsid w:val="004921C6"/>
    <w:rsid w:val="00492B5B"/>
    <w:rsid w:val="00492F1A"/>
    <w:rsid w:val="00493085"/>
    <w:rsid w:val="004934ED"/>
    <w:rsid w:val="00493D7E"/>
    <w:rsid w:val="00494226"/>
    <w:rsid w:val="00494321"/>
    <w:rsid w:val="0049435B"/>
    <w:rsid w:val="004954D1"/>
    <w:rsid w:val="004968CD"/>
    <w:rsid w:val="0049692E"/>
    <w:rsid w:val="00497A35"/>
    <w:rsid w:val="00497A74"/>
    <w:rsid w:val="004A1ECA"/>
    <w:rsid w:val="004A30AE"/>
    <w:rsid w:val="004A4145"/>
    <w:rsid w:val="004A5172"/>
    <w:rsid w:val="004A53E3"/>
    <w:rsid w:val="004A65F2"/>
    <w:rsid w:val="004A7FE2"/>
    <w:rsid w:val="004B04A2"/>
    <w:rsid w:val="004B0956"/>
    <w:rsid w:val="004B0C71"/>
    <w:rsid w:val="004B17C1"/>
    <w:rsid w:val="004B25B4"/>
    <w:rsid w:val="004B315C"/>
    <w:rsid w:val="004B428C"/>
    <w:rsid w:val="004B5209"/>
    <w:rsid w:val="004C1890"/>
    <w:rsid w:val="004C34F9"/>
    <w:rsid w:val="004C3887"/>
    <w:rsid w:val="004C4921"/>
    <w:rsid w:val="004C5504"/>
    <w:rsid w:val="004C5E15"/>
    <w:rsid w:val="004C6381"/>
    <w:rsid w:val="004C77CB"/>
    <w:rsid w:val="004D0673"/>
    <w:rsid w:val="004D0D60"/>
    <w:rsid w:val="004D0E7A"/>
    <w:rsid w:val="004D141B"/>
    <w:rsid w:val="004D15D7"/>
    <w:rsid w:val="004D751D"/>
    <w:rsid w:val="004D7EC3"/>
    <w:rsid w:val="004E302C"/>
    <w:rsid w:val="004E3079"/>
    <w:rsid w:val="004E31E6"/>
    <w:rsid w:val="004E6749"/>
    <w:rsid w:val="004E77E4"/>
    <w:rsid w:val="004F0964"/>
    <w:rsid w:val="004F13A8"/>
    <w:rsid w:val="004F2367"/>
    <w:rsid w:val="004F37C3"/>
    <w:rsid w:val="004F471D"/>
    <w:rsid w:val="004F4791"/>
    <w:rsid w:val="004F5101"/>
    <w:rsid w:val="004F5713"/>
    <w:rsid w:val="00500289"/>
    <w:rsid w:val="005011A4"/>
    <w:rsid w:val="00501AD6"/>
    <w:rsid w:val="0050227C"/>
    <w:rsid w:val="005029EA"/>
    <w:rsid w:val="00503681"/>
    <w:rsid w:val="00503C47"/>
    <w:rsid w:val="00504C5F"/>
    <w:rsid w:val="00505D39"/>
    <w:rsid w:val="00507AF1"/>
    <w:rsid w:val="00507F08"/>
    <w:rsid w:val="00511170"/>
    <w:rsid w:val="00511485"/>
    <w:rsid w:val="005123C6"/>
    <w:rsid w:val="005125E8"/>
    <w:rsid w:val="00512855"/>
    <w:rsid w:val="00515668"/>
    <w:rsid w:val="005159E9"/>
    <w:rsid w:val="00515F4A"/>
    <w:rsid w:val="00516C20"/>
    <w:rsid w:val="0051775C"/>
    <w:rsid w:val="00520B14"/>
    <w:rsid w:val="0052295C"/>
    <w:rsid w:val="0052418C"/>
    <w:rsid w:val="00525A9E"/>
    <w:rsid w:val="00530123"/>
    <w:rsid w:val="00531CAB"/>
    <w:rsid w:val="0053234A"/>
    <w:rsid w:val="005358E2"/>
    <w:rsid w:val="00535A30"/>
    <w:rsid w:val="005360A2"/>
    <w:rsid w:val="00542071"/>
    <w:rsid w:val="0054405C"/>
    <w:rsid w:val="0054540A"/>
    <w:rsid w:val="005465D4"/>
    <w:rsid w:val="005469E7"/>
    <w:rsid w:val="00551AF0"/>
    <w:rsid w:val="005526DC"/>
    <w:rsid w:val="00552C40"/>
    <w:rsid w:val="005542FF"/>
    <w:rsid w:val="00554AF7"/>
    <w:rsid w:val="005556E7"/>
    <w:rsid w:val="00557602"/>
    <w:rsid w:val="00561C0A"/>
    <w:rsid w:val="005631A7"/>
    <w:rsid w:val="00563A09"/>
    <w:rsid w:val="0056435D"/>
    <w:rsid w:val="00567814"/>
    <w:rsid w:val="0057113D"/>
    <w:rsid w:val="00572992"/>
    <w:rsid w:val="00573C93"/>
    <w:rsid w:val="00577209"/>
    <w:rsid w:val="00582E4E"/>
    <w:rsid w:val="00583DA5"/>
    <w:rsid w:val="00584AC4"/>
    <w:rsid w:val="005852E8"/>
    <w:rsid w:val="0058536E"/>
    <w:rsid w:val="00586918"/>
    <w:rsid w:val="00587CE2"/>
    <w:rsid w:val="00590243"/>
    <w:rsid w:val="00591889"/>
    <w:rsid w:val="005927A8"/>
    <w:rsid w:val="00592DDA"/>
    <w:rsid w:val="005948B6"/>
    <w:rsid w:val="00595241"/>
    <w:rsid w:val="005967B8"/>
    <w:rsid w:val="00597B4E"/>
    <w:rsid w:val="00597C2D"/>
    <w:rsid w:val="00597DFB"/>
    <w:rsid w:val="005A1F55"/>
    <w:rsid w:val="005A4F3A"/>
    <w:rsid w:val="005A7138"/>
    <w:rsid w:val="005A72C5"/>
    <w:rsid w:val="005A7D18"/>
    <w:rsid w:val="005B19DF"/>
    <w:rsid w:val="005B1A2C"/>
    <w:rsid w:val="005B1F94"/>
    <w:rsid w:val="005B393B"/>
    <w:rsid w:val="005B4CF9"/>
    <w:rsid w:val="005B5843"/>
    <w:rsid w:val="005B6868"/>
    <w:rsid w:val="005B7400"/>
    <w:rsid w:val="005B7B13"/>
    <w:rsid w:val="005C104F"/>
    <w:rsid w:val="005C12AA"/>
    <w:rsid w:val="005C1F18"/>
    <w:rsid w:val="005C2A44"/>
    <w:rsid w:val="005C4A08"/>
    <w:rsid w:val="005C666D"/>
    <w:rsid w:val="005C7385"/>
    <w:rsid w:val="005D0F29"/>
    <w:rsid w:val="005D210E"/>
    <w:rsid w:val="005D3377"/>
    <w:rsid w:val="005D3A95"/>
    <w:rsid w:val="005D47C8"/>
    <w:rsid w:val="005D4840"/>
    <w:rsid w:val="005D4D85"/>
    <w:rsid w:val="005D61D3"/>
    <w:rsid w:val="005D6822"/>
    <w:rsid w:val="005D6A1E"/>
    <w:rsid w:val="005D7ABE"/>
    <w:rsid w:val="005E13E0"/>
    <w:rsid w:val="005E31B2"/>
    <w:rsid w:val="005E6A55"/>
    <w:rsid w:val="005F01EA"/>
    <w:rsid w:val="005F02AE"/>
    <w:rsid w:val="005F26D6"/>
    <w:rsid w:val="005F3C81"/>
    <w:rsid w:val="005F4E06"/>
    <w:rsid w:val="005F56F2"/>
    <w:rsid w:val="005F5B47"/>
    <w:rsid w:val="005F6A44"/>
    <w:rsid w:val="005F762C"/>
    <w:rsid w:val="005F7635"/>
    <w:rsid w:val="00601156"/>
    <w:rsid w:val="00601C1C"/>
    <w:rsid w:val="006028A1"/>
    <w:rsid w:val="00602ECE"/>
    <w:rsid w:val="006031B7"/>
    <w:rsid w:val="00603469"/>
    <w:rsid w:val="00604F28"/>
    <w:rsid w:val="006053A8"/>
    <w:rsid w:val="00607B9E"/>
    <w:rsid w:val="00610983"/>
    <w:rsid w:val="00612066"/>
    <w:rsid w:val="00612D7A"/>
    <w:rsid w:val="006130F1"/>
    <w:rsid w:val="0061313B"/>
    <w:rsid w:val="00613606"/>
    <w:rsid w:val="00616894"/>
    <w:rsid w:val="006179A3"/>
    <w:rsid w:val="006206A6"/>
    <w:rsid w:val="0062083A"/>
    <w:rsid w:val="00620D31"/>
    <w:rsid w:val="00621FEA"/>
    <w:rsid w:val="00623014"/>
    <w:rsid w:val="006251CD"/>
    <w:rsid w:val="006255DF"/>
    <w:rsid w:val="00625697"/>
    <w:rsid w:val="006256B6"/>
    <w:rsid w:val="00625799"/>
    <w:rsid w:val="00627607"/>
    <w:rsid w:val="00630CAD"/>
    <w:rsid w:val="00630E13"/>
    <w:rsid w:val="006319E7"/>
    <w:rsid w:val="006320B1"/>
    <w:rsid w:val="00635ADA"/>
    <w:rsid w:val="00637882"/>
    <w:rsid w:val="006417BB"/>
    <w:rsid w:val="00642EE7"/>
    <w:rsid w:val="00646EFE"/>
    <w:rsid w:val="00652777"/>
    <w:rsid w:val="00653CB0"/>
    <w:rsid w:val="00653DDD"/>
    <w:rsid w:val="00654C51"/>
    <w:rsid w:val="00655676"/>
    <w:rsid w:val="00656B03"/>
    <w:rsid w:val="00657C2D"/>
    <w:rsid w:val="00657F33"/>
    <w:rsid w:val="006610F2"/>
    <w:rsid w:val="006614B2"/>
    <w:rsid w:val="006634D5"/>
    <w:rsid w:val="00665F75"/>
    <w:rsid w:val="00666156"/>
    <w:rsid w:val="00666FA4"/>
    <w:rsid w:val="00667957"/>
    <w:rsid w:val="0067031F"/>
    <w:rsid w:val="00670F9F"/>
    <w:rsid w:val="0067144E"/>
    <w:rsid w:val="00672160"/>
    <w:rsid w:val="00674780"/>
    <w:rsid w:val="00675583"/>
    <w:rsid w:val="00676D65"/>
    <w:rsid w:val="0068141F"/>
    <w:rsid w:val="00681D99"/>
    <w:rsid w:val="00683CCB"/>
    <w:rsid w:val="0068479F"/>
    <w:rsid w:val="006848B3"/>
    <w:rsid w:val="006857DF"/>
    <w:rsid w:val="00685EE6"/>
    <w:rsid w:val="00687613"/>
    <w:rsid w:val="00687BC1"/>
    <w:rsid w:val="00691515"/>
    <w:rsid w:val="006915A8"/>
    <w:rsid w:val="0069169D"/>
    <w:rsid w:val="0069202A"/>
    <w:rsid w:val="00693197"/>
    <w:rsid w:val="006934F5"/>
    <w:rsid w:val="006937D2"/>
    <w:rsid w:val="00695550"/>
    <w:rsid w:val="00697873"/>
    <w:rsid w:val="006A33E8"/>
    <w:rsid w:val="006A3C36"/>
    <w:rsid w:val="006A5E48"/>
    <w:rsid w:val="006A6E2F"/>
    <w:rsid w:val="006B2436"/>
    <w:rsid w:val="006B2839"/>
    <w:rsid w:val="006B4E37"/>
    <w:rsid w:val="006B72D5"/>
    <w:rsid w:val="006C0718"/>
    <w:rsid w:val="006C0D9F"/>
    <w:rsid w:val="006C1143"/>
    <w:rsid w:val="006C164B"/>
    <w:rsid w:val="006C2A6C"/>
    <w:rsid w:val="006C3D24"/>
    <w:rsid w:val="006C4FD3"/>
    <w:rsid w:val="006C5DB5"/>
    <w:rsid w:val="006C6BD7"/>
    <w:rsid w:val="006C7E30"/>
    <w:rsid w:val="006D19F7"/>
    <w:rsid w:val="006D2247"/>
    <w:rsid w:val="006D3CF4"/>
    <w:rsid w:val="006D40B0"/>
    <w:rsid w:val="006D4E67"/>
    <w:rsid w:val="006D6E51"/>
    <w:rsid w:val="006D7A1A"/>
    <w:rsid w:val="006E03AB"/>
    <w:rsid w:val="006E1187"/>
    <w:rsid w:val="006E134E"/>
    <w:rsid w:val="006E1AD2"/>
    <w:rsid w:val="006E3A8A"/>
    <w:rsid w:val="006E4E34"/>
    <w:rsid w:val="006E79D6"/>
    <w:rsid w:val="006F64C4"/>
    <w:rsid w:val="00700FB9"/>
    <w:rsid w:val="007011F2"/>
    <w:rsid w:val="00701A6C"/>
    <w:rsid w:val="00703705"/>
    <w:rsid w:val="007045C5"/>
    <w:rsid w:val="00704CEC"/>
    <w:rsid w:val="00705B89"/>
    <w:rsid w:val="007074D9"/>
    <w:rsid w:val="00711B99"/>
    <w:rsid w:val="00711CF1"/>
    <w:rsid w:val="00713E10"/>
    <w:rsid w:val="0071610F"/>
    <w:rsid w:val="00722AA1"/>
    <w:rsid w:val="007254F6"/>
    <w:rsid w:val="00725DD4"/>
    <w:rsid w:val="007268BA"/>
    <w:rsid w:val="00727B35"/>
    <w:rsid w:val="00727DFB"/>
    <w:rsid w:val="00727F68"/>
    <w:rsid w:val="007305A7"/>
    <w:rsid w:val="00731CB5"/>
    <w:rsid w:val="00732465"/>
    <w:rsid w:val="007329B4"/>
    <w:rsid w:val="00732D49"/>
    <w:rsid w:val="00732F95"/>
    <w:rsid w:val="007339C1"/>
    <w:rsid w:val="00733E93"/>
    <w:rsid w:val="00735B5B"/>
    <w:rsid w:val="007366AB"/>
    <w:rsid w:val="007367B9"/>
    <w:rsid w:val="007373FC"/>
    <w:rsid w:val="00740314"/>
    <w:rsid w:val="0074439A"/>
    <w:rsid w:val="007454C4"/>
    <w:rsid w:val="007459B4"/>
    <w:rsid w:val="00745E90"/>
    <w:rsid w:val="00746154"/>
    <w:rsid w:val="00750078"/>
    <w:rsid w:val="00751A8E"/>
    <w:rsid w:val="00751DF9"/>
    <w:rsid w:val="00751F9E"/>
    <w:rsid w:val="00752B3A"/>
    <w:rsid w:val="00753790"/>
    <w:rsid w:val="0075389C"/>
    <w:rsid w:val="00756F4E"/>
    <w:rsid w:val="0076235A"/>
    <w:rsid w:val="007626D9"/>
    <w:rsid w:val="00763422"/>
    <w:rsid w:val="007634F9"/>
    <w:rsid w:val="00764D23"/>
    <w:rsid w:val="0076712E"/>
    <w:rsid w:val="00771AAD"/>
    <w:rsid w:val="00775B6A"/>
    <w:rsid w:val="00776C70"/>
    <w:rsid w:val="00776DC4"/>
    <w:rsid w:val="00776F77"/>
    <w:rsid w:val="00780274"/>
    <w:rsid w:val="007815CE"/>
    <w:rsid w:val="00781AF4"/>
    <w:rsid w:val="00781EBD"/>
    <w:rsid w:val="007835CB"/>
    <w:rsid w:val="00783E4D"/>
    <w:rsid w:val="00785997"/>
    <w:rsid w:val="007871C5"/>
    <w:rsid w:val="0078748B"/>
    <w:rsid w:val="00791096"/>
    <w:rsid w:val="007918B7"/>
    <w:rsid w:val="00791D2F"/>
    <w:rsid w:val="00792D1A"/>
    <w:rsid w:val="00795134"/>
    <w:rsid w:val="0079704A"/>
    <w:rsid w:val="0079751B"/>
    <w:rsid w:val="007977CB"/>
    <w:rsid w:val="00797B4F"/>
    <w:rsid w:val="007A004A"/>
    <w:rsid w:val="007A1CCA"/>
    <w:rsid w:val="007A3111"/>
    <w:rsid w:val="007A3E28"/>
    <w:rsid w:val="007A557C"/>
    <w:rsid w:val="007A67F4"/>
    <w:rsid w:val="007B1A18"/>
    <w:rsid w:val="007B30C6"/>
    <w:rsid w:val="007B45C7"/>
    <w:rsid w:val="007B70B5"/>
    <w:rsid w:val="007C0E59"/>
    <w:rsid w:val="007C5830"/>
    <w:rsid w:val="007C785A"/>
    <w:rsid w:val="007D0840"/>
    <w:rsid w:val="007D1831"/>
    <w:rsid w:val="007D2564"/>
    <w:rsid w:val="007D3265"/>
    <w:rsid w:val="007D37AF"/>
    <w:rsid w:val="007D46D0"/>
    <w:rsid w:val="007D4986"/>
    <w:rsid w:val="007D53E6"/>
    <w:rsid w:val="007D64B8"/>
    <w:rsid w:val="007D7D94"/>
    <w:rsid w:val="007D7E84"/>
    <w:rsid w:val="007E0E51"/>
    <w:rsid w:val="007E1A0F"/>
    <w:rsid w:val="007E2E73"/>
    <w:rsid w:val="007E529D"/>
    <w:rsid w:val="007E6A26"/>
    <w:rsid w:val="007E72B2"/>
    <w:rsid w:val="007F2555"/>
    <w:rsid w:val="007F597B"/>
    <w:rsid w:val="007F7C5E"/>
    <w:rsid w:val="00800F7C"/>
    <w:rsid w:val="0080159E"/>
    <w:rsid w:val="00804A43"/>
    <w:rsid w:val="00804D87"/>
    <w:rsid w:val="008054DC"/>
    <w:rsid w:val="008058D1"/>
    <w:rsid w:val="00805DCB"/>
    <w:rsid w:val="0081241B"/>
    <w:rsid w:val="00813060"/>
    <w:rsid w:val="00813B38"/>
    <w:rsid w:val="00814877"/>
    <w:rsid w:val="0081588A"/>
    <w:rsid w:val="008159F5"/>
    <w:rsid w:val="008167F4"/>
    <w:rsid w:val="00821AFA"/>
    <w:rsid w:val="00823C89"/>
    <w:rsid w:val="00826D1B"/>
    <w:rsid w:val="0082745A"/>
    <w:rsid w:val="008279E5"/>
    <w:rsid w:val="00827DB9"/>
    <w:rsid w:val="00830C34"/>
    <w:rsid w:val="008314B1"/>
    <w:rsid w:val="00831BB3"/>
    <w:rsid w:val="00831C96"/>
    <w:rsid w:val="00832A7A"/>
    <w:rsid w:val="008357B6"/>
    <w:rsid w:val="0083585E"/>
    <w:rsid w:val="00837268"/>
    <w:rsid w:val="0084192E"/>
    <w:rsid w:val="00841B15"/>
    <w:rsid w:val="00845101"/>
    <w:rsid w:val="00847CFE"/>
    <w:rsid w:val="00850D41"/>
    <w:rsid w:val="00851094"/>
    <w:rsid w:val="00851A66"/>
    <w:rsid w:val="008521D6"/>
    <w:rsid w:val="00852422"/>
    <w:rsid w:val="00852F15"/>
    <w:rsid w:val="00854C36"/>
    <w:rsid w:val="008559A6"/>
    <w:rsid w:val="008562DA"/>
    <w:rsid w:val="008563B8"/>
    <w:rsid w:val="00856C9D"/>
    <w:rsid w:val="008573C9"/>
    <w:rsid w:val="00857521"/>
    <w:rsid w:val="00857B8C"/>
    <w:rsid w:val="00860358"/>
    <w:rsid w:val="0086105F"/>
    <w:rsid w:val="008614A4"/>
    <w:rsid w:val="00861994"/>
    <w:rsid w:val="00861F0A"/>
    <w:rsid w:val="00862F2C"/>
    <w:rsid w:val="0086329D"/>
    <w:rsid w:val="008669C0"/>
    <w:rsid w:val="008679F2"/>
    <w:rsid w:val="0087023C"/>
    <w:rsid w:val="00871BB7"/>
    <w:rsid w:val="00872403"/>
    <w:rsid w:val="00873533"/>
    <w:rsid w:val="00874453"/>
    <w:rsid w:val="00874B57"/>
    <w:rsid w:val="00874E57"/>
    <w:rsid w:val="00874F65"/>
    <w:rsid w:val="00880129"/>
    <w:rsid w:val="00881055"/>
    <w:rsid w:val="00881FE1"/>
    <w:rsid w:val="00882FA8"/>
    <w:rsid w:val="00883315"/>
    <w:rsid w:val="0088364A"/>
    <w:rsid w:val="00883A4B"/>
    <w:rsid w:val="008844B9"/>
    <w:rsid w:val="00884A71"/>
    <w:rsid w:val="00884B68"/>
    <w:rsid w:val="00884EB3"/>
    <w:rsid w:val="00886683"/>
    <w:rsid w:val="008901F3"/>
    <w:rsid w:val="00892ED8"/>
    <w:rsid w:val="00894659"/>
    <w:rsid w:val="008957D2"/>
    <w:rsid w:val="00896B8A"/>
    <w:rsid w:val="00896C87"/>
    <w:rsid w:val="008A0ABE"/>
    <w:rsid w:val="008A0D6F"/>
    <w:rsid w:val="008A2EB8"/>
    <w:rsid w:val="008A31CA"/>
    <w:rsid w:val="008A3AAF"/>
    <w:rsid w:val="008A5049"/>
    <w:rsid w:val="008B0264"/>
    <w:rsid w:val="008B1400"/>
    <w:rsid w:val="008B1BAC"/>
    <w:rsid w:val="008B2DEB"/>
    <w:rsid w:val="008B4195"/>
    <w:rsid w:val="008B5832"/>
    <w:rsid w:val="008C156F"/>
    <w:rsid w:val="008C1B6D"/>
    <w:rsid w:val="008C1F05"/>
    <w:rsid w:val="008C20CE"/>
    <w:rsid w:val="008C72F2"/>
    <w:rsid w:val="008D00EC"/>
    <w:rsid w:val="008D497B"/>
    <w:rsid w:val="008D6958"/>
    <w:rsid w:val="008D7B7B"/>
    <w:rsid w:val="008E035C"/>
    <w:rsid w:val="008E10C6"/>
    <w:rsid w:val="008E2D18"/>
    <w:rsid w:val="008E5A0B"/>
    <w:rsid w:val="008E6CC3"/>
    <w:rsid w:val="008F1D11"/>
    <w:rsid w:val="008F1F60"/>
    <w:rsid w:val="008F382F"/>
    <w:rsid w:val="008F3A40"/>
    <w:rsid w:val="008F4E47"/>
    <w:rsid w:val="008F631E"/>
    <w:rsid w:val="008F6C0C"/>
    <w:rsid w:val="008F6F52"/>
    <w:rsid w:val="008F782F"/>
    <w:rsid w:val="008F7D05"/>
    <w:rsid w:val="008F7F58"/>
    <w:rsid w:val="00900450"/>
    <w:rsid w:val="0090196D"/>
    <w:rsid w:val="00904055"/>
    <w:rsid w:val="009043F8"/>
    <w:rsid w:val="009051FC"/>
    <w:rsid w:val="00905741"/>
    <w:rsid w:val="00905AFD"/>
    <w:rsid w:val="00905EB8"/>
    <w:rsid w:val="00910F57"/>
    <w:rsid w:val="009124C2"/>
    <w:rsid w:val="00913CD9"/>
    <w:rsid w:val="00914966"/>
    <w:rsid w:val="00915B16"/>
    <w:rsid w:val="00916949"/>
    <w:rsid w:val="0091715C"/>
    <w:rsid w:val="00917804"/>
    <w:rsid w:val="00917876"/>
    <w:rsid w:val="00917987"/>
    <w:rsid w:val="0092079A"/>
    <w:rsid w:val="00921205"/>
    <w:rsid w:val="0092252E"/>
    <w:rsid w:val="00922B59"/>
    <w:rsid w:val="00923B9D"/>
    <w:rsid w:val="00924EA7"/>
    <w:rsid w:val="009252F8"/>
    <w:rsid w:val="00925950"/>
    <w:rsid w:val="00926AA6"/>
    <w:rsid w:val="009273DE"/>
    <w:rsid w:val="00930A09"/>
    <w:rsid w:val="009314B1"/>
    <w:rsid w:val="009315F8"/>
    <w:rsid w:val="009318CD"/>
    <w:rsid w:val="00931C89"/>
    <w:rsid w:val="009326BF"/>
    <w:rsid w:val="0093279D"/>
    <w:rsid w:val="00934367"/>
    <w:rsid w:val="00934390"/>
    <w:rsid w:val="00935C8F"/>
    <w:rsid w:val="00935F4D"/>
    <w:rsid w:val="0093613B"/>
    <w:rsid w:val="009406EE"/>
    <w:rsid w:val="00940F11"/>
    <w:rsid w:val="00942225"/>
    <w:rsid w:val="0094346F"/>
    <w:rsid w:val="009436CD"/>
    <w:rsid w:val="00943970"/>
    <w:rsid w:val="00943D0F"/>
    <w:rsid w:val="00944BB0"/>
    <w:rsid w:val="00946792"/>
    <w:rsid w:val="00946F19"/>
    <w:rsid w:val="00947733"/>
    <w:rsid w:val="00950D27"/>
    <w:rsid w:val="00951C24"/>
    <w:rsid w:val="00952E89"/>
    <w:rsid w:val="00952FD2"/>
    <w:rsid w:val="00953617"/>
    <w:rsid w:val="009548E8"/>
    <w:rsid w:val="009549C0"/>
    <w:rsid w:val="00955C54"/>
    <w:rsid w:val="00955CE1"/>
    <w:rsid w:val="00956210"/>
    <w:rsid w:val="00956D04"/>
    <w:rsid w:val="009574D4"/>
    <w:rsid w:val="00960B57"/>
    <w:rsid w:val="00960B73"/>
    <w:rsid w:val="00961570"/>
    <w:rsid w:val="0096447E"/>
    <w:rsid w:val="0096675E"/>
    <w:rsid w:val="00966DF7"/>
    <w:rsid w:val="009670D6"/>
    <w:rsid w:val="009673E1"/>
    <w:rsid w:val="00970C15"/>
    <w:rsid w:val="00971B8B"/>
    <w:rsid w:val="009728E7"/>
    <w:rsid w:val="009736DB"/>
    <w:rsid w:val="00973AF9"/>
    <w:rsid w:val="009758D1"/>
    <w:rsid w:val="00976503"/>
    <w:rsid w:val="009773CE"/>
    <w:rsid w:val="00980F76"/>
    <w:rsid w:val="009824AE"/>
    <w:rsid w:val="00982C50"/>
    <w:rsid w:val="00983543"/>
    <w:rsid w:val="009839F9"/>
    <w:rsid w:val="009850AA"/>
    <w:rsid w:val="00985CC7"/>
    <w:rsid w:val="00985EA2"/>
    <w:rsid w:val="009860F4"/>
    <w:rsid w:val="0098718C"/>
    <w:rsid w:val="00987C12"/>
    <w:rsid w:val="009906FB"/>
    <w:rsid w:val="009908F2"/>
    <w:rsid w:val="00993B8A"/>
    <w:rsid w:val="00993FDA"/>
    <w:rsid w:val="00993FEC"/>
    <w:rsid w:val="00994DAE"/>
    <w:rsid w:val="0099618D"/>
    <w:rsid w:val="00996D39"/>
    <w:rsid w:val="009A3289"/>
    <w:rsid w:val="009A3C56"/>
    <w:rsid w:val="009B105B"/>
    <w:rsid w:val="009B10C2"/>
    <w:rsid w:val="009B228D"/>
    <w:rsid w:val="009B236F"/>
    <w:rsid w:val="009B33B4"/>
    <w:rsid w:val="009B3443"/>
    <w:rsid w:val="009B34F8"/>
    <w:rsid w:val="009B4B28"/>
    <w:rsid w:val="009B70DD"/>
    <w:rsid w:val="009C0474"/>
    <w:rsid w:val="009C0765"/>
    <w:rsid w:val="009C411E"/>
    <w:rsid w:val="009C5AA6"/>
    <w:rsid w:val="009C5B90"/>
    <w:rsid w:val="009C5BF1"/>
    <w:rsid w:val="009C6032"/>
    <w:rsid w:val="009C72AD"/>
    <w:rsid w:val="009C7F8E"/>
    <w:rsid w:val="009D081E"/>
    <w:rsid w:val="009D2E17"/>
    <w:rsid w:val="009D303C"/>
    <w:rsid w:val="009D3B61"/>
    <w:rsid w:val="009D574C"/>
    <w:rsid w:val="009D6F27"/>
    <w:rsid w:val="009D7847"/>
    <w:rsid w:val="009E24D3"/>
    <w:rsid w:val="009E5B7F"/>
    <w:rsid w:val="009F00A3"/>
    <w:rsid w:val="009F016F"/>
    <w:rsid w:val="009F044C"/>
    <w:rsid w:val="009F0FAC"/>
    <w:rsid w:val="009F2DF8"/>
    <w:rsid w:val="009F36EC"/>
    <w:rsid w:val="009F38CA"/>
    <w:rsid w:val="009F65EF"/>
    <w:rsid w:val="009F7C65"/>
    <w:rsid w:val="00A00B61"/>
    <w:rsid w:val="00A02B8B"/>
    <w:rsid w:val="00A02EDB"/>
    <w:rsid w:val="00A11433"/>
    <w:rsid w:val="00A127B9"/>
    <w:rsid w:val="00A13008"/>
    <w:rsid w:val="00A132C2"/>
    <w:rsid w:val="00A1410D"/>
    <w:rsid w:val="00A14201"/>
    <w:rsid w:val="00A15363"/>
    <w:rsid w:val="00A202C0"/>
    <w:rsid w:val="00A20968"/>
    <w:rsid w:val="00A23BD0"/>
    <w:rsid w:val="00A25CFF"/>
    <w:rsid w:val="00A272E3"/>
    <w:rsid w:val="00A30056"/>
    <w:rsid w:val="00A304D2"/>
    <w:rsid w:val="00A31909"/>
    <w:rsid w:val="00A33709"/>
    <w:rsid w:val="00A36002"/>
    <w:rsid w:val="00A3741F"/>
    <w:rsid w:val="00A40202"/>
    <w:rsid w:val="00A404EF"/>
    <w:rsid w:val="00A40764"/>
    <w:rsid w:val="00A4107B"/>
    <w:rsid w:val="00A412DA"/>
    <w:rsid w:val="00A44B98"/>
    <w:rsid w:val="00A46E62"/>
    <w:rsid w:val="00A47560"/>
    <w:rsid w:val="00A47650"/>
    <w:rsid w:val="00A50830"/>
    <w:rsid w:val="00A52156"/>
    <w:rsid w:val="00A5362B"/>
    <w:rsid w:val="00A53A7B"/>
    <w:rsid w:val="00A543D5"/>
    <w:rsid w:val="00A60937"/>
    <w:rsid w:val="00A60A12"/>
    <w:rsid w:val="00A63035"/>
    <w:rsid w:val="00A640AC"/>
    <w:rsid w:val="00A64572"/>
    <w:rsid w:val="00A64829"/>
    <w:rsid w:val="00A673C8"/>
    <w:rsid w:val="00A71C51"/>
    <w:rsid w:val="00A71CEE"/>
    <w:rsid w:val="00A720A7"/>
    <w:rsid w:val="00A74853"/>
    <w:rsid w:val="00A75E59"/>
    <w:rsid w:val="00A7692D"/>
    <w:rsid w:val="00A81726"/>
    <w:rsid w:val="00A81B45"/>
    <w:rsid w:val="00A8274D"/>
    <w:rsid w:val="00A83168"/>
    <w:rsid w:val="00A83886"/>
    <w:rsid w:val="00A856DA"/>
    <w:rsid w:val="00A87068"/>
    <w:rsid w:val="00A872F3"/>
    <w:rsid w:val="00A876B8"/>
    <w:rsid w:val="00A879B8"/>
    <w:rsid w:val="00A91319"/>
    <w:rsid w:val="00A945B5"/>
    <w:rsid w:val="00A94F5B"/>
    <w:rsid w:val="00A970B6"/>
    <w:rsid w:val="00A97E97"/>
    <w:rsid w:val="00AA325D"/>
    <w:rsid w:val="00AA34B8"/>
    <w:rsid w:val="00AA3F89"/>
    <w:rsid w:val="00AA4ACC"/>
    <w:rsid w:val="00AA4ADC"/>
    <w:rsid w:val="00AA5187"/>
    <w:rsid w:val="00AA51D2"/>
    <w:rsid w:val="00AA59A5"/>
    <w:rsid w:val="00AA6418"/>
    <w:rsid w:val="00AA68A6"/>
    <w:rsid w:val="00AA7599"/>
    <w:rsid w:val="00AB03B9"/>
    <w:rsid w:val="00AB0FD4"/>
    <w:rsid w:val="00AB1851"/>
    <w:rsid w:val="00AB6ABC"/>
    <w:rsid w:val="00AC00BA"/>
    <w:rsid w:val="00AC11D2"/>
    <w:rsid w:val="00AC239E"/>
    <w:rsid w:val="00AC2F28"/>
    <w:rsid w:val="00AC3C42"/>
    <w:rsid w:val="00AC4572"/>
    <w:rsid w:val="00AC4A56"/>
    <w:rsid w:val="00AC4FDF"/>
    <w:rsid w:val="00AC570B"/>
    <w:rsid w:val="00AC5814"/>
    <w:rsid w:val="00AC5B37"/>
    <w:rsid w:val="00AD055D"/>
    <w:rsid w:val="00AD134A"/>
    <w:rsid w:val="00AE042A"/>
    <w:rsid w:val="00AE1B17"/>
    <w:rsid w:val="00AE1B6B"/>
    <w:rsid w:val="00AE1CA4"/>
    <w:rsid w:val="00AE2A8A"/>
    <w:rsid w:val="00AE2E68"/>
    <w:rsid w:val="00AE3D05"/>
    <w:rsid w:val="00AE48A2"/>
    <w:rsid w:val="00AE5D65"/>
    <w:rsid w:val="00AE7547"/>
    <w:rsid w:val="00AF08CE"/>
    <w:rsid w:val="00AF4343"/>
    <w:rsid w:val="00AF4EE5"/>
    <w:rsid w:val="00AF5908"/>
    <w:rsid w:val="00AF5E58"/>
    <w:rsid w:val="00AF5FAC"/>
    <w:rsid w:val="00AF66DC"/>
    <w:rsid w:val="00B02389"/>
    <w:rsid w:val="00B02892"/>
    <w:rsid w:val="00B03659"/>
    <w:rsid w:val="00B04457"/>
    <w:rsid w:val="00B05711"/>
    <w:rsid w:val="00B058C1"/>
    <w:rsid w:val="00B076EC"/>
    <w:rsid w:val="00B101E7"/>
    <w:rsid w:val="00B11B9C"/>
    <w:rsid w:val="00B11FA9"/>
    <w:rsid w:val="00B120D7"/>
    <w:rsid w:val="00B13447"/>
    <w:rsid w:val="00B13623"/>
    <w:rsid w:val="00B1465D"/>
    <w:rsid w:val="00B16358"/>
    <w:rsid w:val="00B1661F"/>
    <w:rsid w:val="00B16966"/>
    <w:rsid w:val="00B17890"/>
    <w:rsid w:val="00B22242"/>
    <w:rsid w:val="00B265D5"/>
    <w:rsid w:val="00B2663D"/>
    <w:rsid w:val="00B30C20"/>
    <w:rsid w:val="00B31A73"/>
    <w:rsid w:val="00B31E4F"/>
    <w:rsid w:val="00B31E55"/>
    <w:rsid w:val="00B3671C"/>
    <w:rsid w:val="00B37B73"/>
    <w:rsid w:val="00B40138"/>
    <w:rsid w:val="00B4076F"/>
    <w:rsid w:val="00B424F8"/>
    <w:rsid w:val="00B42943"/>
    <w:rsid w:val="00B44C15"/>
    <w:rsid w:val="00B44D2A"/>
    <w:rsid w:val="00B459CA"/>
    <w:rsid w:val="00B46E51"/>
    <w:rsid w:val="00B47F0E"/>
    <w:rsid w:val="00B50774"/>
    <w:rsid w:val="00B50CFF"/>
    <w:rsid w:val="00B516EE"/>
    <w:rsid w:val="00B517E3"/>
    <w:rsid w:val="00B52CC5"/>
    <w:rsid w:val="00B52CE9"/>
    <w:rsid w:val="00B53113"/>
    <w:rsid w:val="00B53563"/>
    <w:rsid w:val="00B56FEC"/>
    <w:rsid w:val="00B57084"/>
    <w:rsid w:val="00B57433"/>
    <w:rsid w:val="00B579E3"/>
    <w:rsid w:val="00B57FF9"/>
    <w:rsid w:val="00B602F6"/>
    <w:rsid w:val="00B60668"/>
    <w:rsid w:val="00B60DE4"/>
    <w:rsid w:val="00B62A8E"/>
    <w:rsid w:val="00B62C28"/>
    <w:rsid w:val="00B63606"/>
    <w:rsid w:val="00B63641"/>
    <w:rsid w:val="00B670F0"/>
    <w:rsid w:val="00B702B6"/>
    <w:rsid w:val="00B70644"/>
    <w:rsid w:val="00B71036"/>
    <w:rsid w:val="00B722D5"/>
    <w:rsid w:val="00B72BE7"/>
    <w:rsid w:val="00B75965"/>
    <w:rsid w:val="00B76AAD"/>
    <w:rsid w:val="00B832AD"/>
    <w:rsid w:val="00B83826"/>
    <w:rsid w:val="00B8417D"/>
    <w:rsid w:val="00B8474E"/>
    <w:rsid w:val="00B86D58"/>
    <w:rsid w:val="00B907C6"/>
    <w:rsid w:val="00B910CF"/>
    <w:rsid w:val="00B92DA8"/>
    <w:rsid w:val="00B92F1A"/>
    <w:rsid w:val="00B94F81"/>
    <w:rsid w:val="00B964FD"/>
    <w:rsid w:val="00B974F4"/>
    <w:rsid w:val="00B97984"/>
    <w:rsid w:val="00BA011E"/>
    <w:rsid w:val="00BA1E11"/>
    <w:rsid w:val="00BA1FBA"/>
    <w:rsid w:val="00BA2549"/>
    <w:rsid w:val="00BA424E"/>
    <w:rsid w:val="00BA60AA"/>
    <w:rsid w:val="00BB10CF"/>
    <w:rsid w:val="00BB15D1"/>
    <w:rsid w:val="00BB173E"/>
    <w:rsid w:val="00BB17EB"/>
    <w:rsid w:val="00BB2BC3"/>
    <w:rsid w:val="00BB4454"/>
    <w:rsid w:val="00BB4C87"/>
    <w:rsid w:val="00BB535E"/>
    <w:rsid w:val="00BB547C"/>
    <w:rsid w:val="00BB6F92"/>
    <w:rsid w:val="00BB7A32"/>
    <w:rsid w:val="00BC11EB"/>
    <w:rsid w:val="00BC1502"/>
    <w:rsid w:val="00BC1A4E"/>
    <w:rsid w:val="00BC2D93"/>
    <w:rsid w:val="00BC3466"/>
    <w:rsid w:val="00BC4C81"/>
    <w:rsid w:val="00BC558F"/>
    <w:rsid w:val="00BC75BF"/>
    <w:rsid w:val="00BC7D9E"/>
    <w:rsid w:val="00BD010A"/>
    <w:rsid w:val="00BD0288"/>
    <w:rsid w:val="00BD0C37"/>
    <w:rsid w:val="00BD58A6"/>
    <w:rsid w:val="00BD5C17"/>
    <w:rsid w:val="00BD5FFE"/>
    <w:rsid w:val="00BD68D1"/>
    <w:rsid w:val="00BD78D1"/>
    <w:rsid w:val="00BE090F"/>
    <w:rsid w:val="00BE1545"/>
    <w:rsid w:val="00BE1F19"/>
    <w:rsid w:val="00BE245D"/>
    <w:rsid w:val="00BE413C"/>
    <w:rsid w:val="00BE534C"/>
    <w:rsid w:val="00BE54C5"/>
    <w:rsid w:val="00BF01AC"/>
    <w:rsid w:val="00BF1C6A"/>
    <w:rsid w:val="00BF3C2F"/>
    <w:rsid w:val="00BF4176"/>
    <w:rsid w:val="00BF4DB9"/>
    <w:rsid w:val="00BF729A"/>
    <w:rsid w:val="00C027B5"/>
    <w:rsid w:val="00C028FF"/>
    <w:rsid w:val="00C03219"/>
    <w:rsid w:val="00C03DB0"/>
    <w:rsid w:val="00C04355"/>
    <w:rsid w:val="00C0460F"/>
    <w:rsid w:val="00C04CFD"/>
    <w:rsid w:val="00C04D9A"/>
    <w:rsid w:val="00C05611"/>
    <w:rsid w:val="00C05B26"/>
    <w:rsid w:val="00C0679F"/>
    <w:rsid w:val="00C07B67"/>
    <w:rsid w:val="00C10D28"/>
    <w:rsid w:val="00C1199A"/>
    <w:rsid w:val="00C13464"/>
    <w:rsid w:val="00C14F85"/>
    <w:rsid w:val="00C1591C"/>
    <w:rsid w:val="00C160A6"/>
    <w:rsid w:val="00C167E4"/>
    <w:rsid w:val="00C205A1"/>
    <w:rsid w:val="00C21B03"/>
    <w:rsid w:val="00C22516"/>
    <w:rsid w:val="00C22F1F"/>
    <w:rsid w:val="00C23152"/>
    <w:rsid w:val="00C24E96"/>
    <w:rsid w:val="00C25493"/>
    <w:rsid w:val="00C30EC1"/>
    <w:rsid w:val="00C318A2"/>
    <w:rsid w:val="00C31B42"/>
    <w:rsid w:val="00C324FD"/>
    <w:rsid w:val="00C3374B"/>
    <w:rsid w:val="00C35401"/>
    <w:rsid w:val="00C36384"/>
    <w:rsid w:val="00C37E89"/>
    <w:rsid w:val="00C40623"/>
    <w:rsid w:val="00C42185"/>
    <w:rsid w:val="00C4325C"/>
    <w:rsid w:val="00C43B78"/>
    <w:rsid w:val="00C45714"/>
    <w:rsid w:val="00C45CF2"/>
    <w:rsid w:val="00C46128"/>
    <w:rsid w:val="00C463A8"/>
    <w:rsid w:val="00C5017F"/>
    <w:rsid w:val="00C50A3F"/>
    <w:rsid w:val="00C50AE9"/>
    <w:rsid w:val="00C515C8"/>
    <w:rsid w:val="00C52C9D"/>
    <w:rsid w:val="00C52D1C"/>
    <w:rsid w:val="00C536EA"/>
    <w:rsid w:val="00C5384C"/>
    <w:rsid w:val="00C54111"/>
    <w:rsid w:val="00C54C1F"/>
    <w:rsid w:val="00C5525C"/>
    <w:rsid w:val="00C55780"/>
    <w:rsid w:val="00C5583E"/>
    <w:rsid w:val="00C56504"/>
    <w:rsid w:val="00C611C2"/>
    <w:rsid w:val="00C6197B"/>
    <w:rsid w:val="00C62273"/>
    <w:rsid w:val="00C62768"/>
    <w:rsid w:val="00C62CEC"/>
    <w:rsid w:val="00C64751"/>
    <w:rsid w:val="00C64C26"/>
    <w:rsid w:val="00C650A1"/>
    <w:rsid w:val="00C6608D"/>
    <w:rsid w:val="00C70923"/>
    <w:rsid w:val="00C80581"/>
    <w:rsid w:val="00C80640"/>
    <w:rsid w:val="00C81570"/>
    <w:rsid w:val="00C818F8"/>
    <w:rsid w:val="00C82CF7"/>
    <w:rsid w:val="00C84168"/>
    <w:rsid w:val="00C8420B"/>
    <w:rsid w:val="00C858BD"/>
    <w:rsid w:val="00C87FA3"/>
    <w:rsid w:val="00C90990"/>
    <w:rsid w:val="00C91CE2"/>
    <w:rsid w:val="00C925F3"/>
    <w:rsid w:val="00C936C0"/>
    <w:rsid w:val="00C9393E"/>
    <w:rsid w:val="00C93971"/>
    <w:rsid w:val="00C95156"/>
    <w:rsid w:val="00C9602B"/>
    <w:rsid w:val="00C96D1B"/>
    <w:rsid w:val="00CA2585"/>
    <w:rsid w:val="00CA276A"/>
    <w:rsid w:val="00CA2E6E"/>
    <w:rsid w:val="00CA363E"/>
    <w:rsid w:val="00CA4BCD"/>
    <w:rsid w:val="00CA531B"/>
    <w:rsid w:val="00CA6439"/>
    <w:rsid w:val="00CA73CE"/>
    <w:rsid w:val="00CB0B98"/>
    <w:rsid w:val="00CB1A47"/>
    <w:rsid w:val="00CB4690"/>
    <w:rsid w:val="00CB7878"/>
    <w:rsid w:val="00CB78A5"/>
    <w:rsid w:val="00CC0667"/>
    <w:rsid w:val="00CC0C28"/>
    <w:rsid w:val="00CC1325"/>
    <w:rsid w:val="00CC2849"/>
    <w:rsid w:val="00CC2A73"/>
    <w:rsid w:val="00CC350B"/>
    <w:rsid w:val="00CC56ED"/>
    <w:rsid w:val="00CC63D9"/>
    <w:rsid w:val="00CD0404"/>
    <w:rsid w:val="00CD118B"/>
    <w:rsid w:val="00CD2D1F"/>
    <w:rsid w:val="00CD3BDC"/>
    <w:rsid w:val="00CD41BA"/>
    <w:rsid w:val="00CD6F3E"/>
    <w:rsid w:val="00CE0870"/>
    <w:rsid w:val="00CE0A55"/>
    <w:rsid w:val="00CE2B36"/>
    <w:rsid w:val="00CE4700"/>
    <w:rsid w:val="00CE48D3"/>
    <w:rsid w:val="00CE4A07"/>
    <w:rsid w:val="00CE5E4F"/>
    <w:rsid w:val="00CE6F2A"/>
    <w:rsid w:val="00CE73BE"/>
    <w:rsid w:val="00CE7C51"/>
    <w:rsid w:val="00CE7CAC"/>
    <w:rsid w:val="00CF0220"/>
    <w:rsid w:val="00CF0DDA"/>
    <w:rsid w:val="00CF5F01"/>
    <w:rsid w:val="00CF609A"/>
    <w:rsid w:val="00CF60D3"/>
    <w:rsid w:val="00CF711D"/>
    <w:rsid w:val="00D02D97"/>
    <w:rsid w:val="00D036C8"/>
    <w:rsid w:val="00D05575"/>
    <w:rsid w:val="00D06474"/>
    <w:rsid w:val="00D0713A"/>
    <w:rsid w:val="00D07C69"/>
    <w:rsid w:val="00D10547"/>
    <w:rsid w:val="00D10EC9"/>
    <w:rsid w:val="00D124A4"/>
    <w:rsid w:val="00D14216"/>
    <w:rsid w:val="00D1438B"/>
    <w:rsid w:val="00D15C7D"/>
    <w:rsid w:val="00D178B8"/>
    <w:rsid w:val="00D17997"/>
    <w:rsid w:val="00D20964"/>
    <w:rsid w:val="00D21739"/>
    <w:rsid w:val="00D24151"/>
    <w:rsid w:val="00D24FE1"/>
    <w:rsid w:val="00D250A5"/>
    <w:rsid w:val="00D30168"/>
    <w:rsid w:val="00D305D7"/>
    <w:rsid w:val="00D30C70"/>
    <w:rsid w:val="00D34829"/>
    <w:rsid w:val="00D34C0B"/>
    <w:rsid w:val="00D37BF0"/>
    <w:rsid w:val="00D41187"/>
    <w:rsid w:val="00D41C1E"/>
    <w:rsid w:val="00D41F5B"/>
    <w:rsid w:val="00D427E9"/>
    <w:rsid w:val="00D435E9"/>
    <w:rsid w:val="00D43CFD"/>
    <w:rsid w:val="00D43DAB"/>
    <w:rsid w:val="00D44324"/>
    <w:rsid w:val="00D4477D"/>
    <w:rsid w:val="00D464AA"/>
    <w:rsid w:val="00D535F7"/>
    <w:rsid w:val="00D5434C"/>
    <w:rsid w:val="00D5447A"/>
    <w:rsid w:val="00D548D3"/>
    <w:rsid w:val="00D550BE"/>
    <w:rsid w:val="00D55ED7"/>
    <w:rsid w:val="00D57004"/>
    <w:rsid w:val="00D60EE3"/>
    <w:rsid w:val="00D61CE0"/>
    <w:rsid w:val="00D642E4"/>
    <w:rsid w:val="00D665E7"/>
    <w:rsid w:val="00D675C2"/>
    <w:rsid w:val="00D7012D"/>
    <w:rsid w:val="00D71184"/>
    <w:rsid w:val="00D71B90"/>
    <w:rsid w:val="00D72C57"/>
    <w:rsid w:val="00D73503"/>
    <w:rsid w:val="00D77595"/>
    <w:rsid w:val="00D7778C"/>
    <w:rsid w:val="00D802A5"/>
    <w:rsid w:val="00D8248A"/>
    <w:rsid w:val="00D83177"/>
    <w:rsid w:val="00D85849"/>
    <w:rsid w:val="00D85B59"/>
    <w:rsid w:val="00D8677B"/>
    <w:rsid w:val="00D86F20"/>
    <w:rsid w:val="00D91D01"/>
    <w:rsid w:val="00D94F74"/>
    <w:rsid w:val="00D9522C"/>
    <w:rsid w:val="00D95E35"/>
    <w:rsid w:val="00D96201"/>
    <w:rsid w:val="00D96EF3"/>
    <w:rsid w:val="00DA19CE"/>
    <w:rsid w:val="00DA1FC6"/>
    <w:rsid w:val="00DA396C"/>
    <w:rsid w:val="00DA3B3F"/>
    <w:rsid w:val="00DB022A"/>
    <w:rsid w:val="00DB0DAA"/>
    <w:rsid w:val="00DB0EC1"/>
    <w:rsid w:val="00DB0F22"/>
    <w:rsid w:val="00DB1698"/>
    <w:rsid w:val="00DB30F4"/>
    <w:rsid w:val="00DB5120"/>
    <w:rsid w:val="00DC193F"/>
    <w:rsid w:val="00DC2059"/>
    <w:rsid w:val="00DC3863"/>
    <w:rsid w:val="00DC3D6E"/>
    <w:rsid w:val="00DC4FF0"/>
    <w:rsid w:val="00DC6917"/>
    <w:rsid w:val="00DC7002"/>
    <w:rsid w:val="00DC7BD9"/>
    <w:rsid w:val="00DC7F96"/>
    <w:rsid w:val="00DD0567"/>
    <w:rsid w:val="00DD0D49"/>
    <w:rsid w:val="00DD3A6C"/>
    <w:rsid w:val="00DD4AE9"/>
    <w:rsid w:val="00DD57FD"/>
    <w:rsid w:val="00DD67F1"/>
    <w:rsid w:val="00DD739B"/>
    <w:rsid w:val="00DE0FD2"/>
    <w:rsid w:val="00DE286F"/>
    <w:rsid w:val="00DE3636"/>
    <w:rsid w:val="00DE5086"/>
    <w:rsid w:val="00DE7253"/>
    <w:rsid w:val="00DE7A12"/>
    <w:rsid w:val="00DF2AFE"/>
    <w:rsid w:val="00DF52DD"/>
    <w:rsid w:val="00DF5631"/>
    <w:rsid w:val="00DF69D2"/>
    <w:rsid w:val="00DF6A2A"/>
    <w:rsid w:val="00DF752D"/>
    <w:rsid w:val="00E00315"/>
    <w:rsid w:val="00E0109B"/>
    <w:rsid w:val="00E012BB"/>
    <w:rsid w:val="00E02640"/>
    <w:rsid w:val="00E039B6"/>
    <w:rsid w:val="00E054AB"/>
    <w:rsid w:val="00E06976"/>
    <w:rsid w:val="00E06C3E"/>
    <w:rsid w:val="00E071B0"/>
    <w:rsid w:val="00E119A0"/>
    <w:rsid w:val="00E12DE9"/>
    <w:rsid w:val="00E1413C"/>
    <w:rsid w:val="00E153EA"/>
    <w:rsid w:val="00E156B3"/>
    <w:rsid w:val="00E1582D"/>
    <w:rsid w:val="00E167A6"/>
    <w:rsid w:val="00E17042"/>
    <w:rsid w:val="00E207D0"/>
    <w:rsid w:val="00E22320"/>
    <w:rsid w:val="00E2250C"/>
    <w:rsid w:val="00E23BCB"/>
    <w:rsid w:val="00E23C79"/>
    <w:rsid w:val="00E23F48"/>
    <w:rsid w:val="00E25241"/>
    <w:rsid w:val="00E25C2E"/>
    <w:rsid w:val="00E279C9"/>
    <w:rsid w:val="00E27BB3"/>
    <w:rsid w:val="00E30DA9"/>
    <w:rsid w:val="00E31756"/>
    <w:rsid w:val="00E31C35"/>
    <w:rsid w:val="00E324F2"/>
    <w:rsid w:val="00E33DF2"/>
    <w:rsid w:val="00E374C0"/>
    <w:rsid w:val="00E40AD3"/>
    <w:rsid w:val="00E42D39"/>
    <w:rsid w:val="00E45ED8"/>
    <w:rsid w:val="00E4795C"/>
    <w:rsid w:val="00E47F0B"/>
    <w:rsid w:val="00E50478"/>
    <w:rsid w:val="00E50B9A"/>
    <w:rsid w:val="00E55851"/>
    <w:rsid w:val="00E55FBD"/>
    <w:rsid w:val="00E56A2E"/>
    <w:rsid w:val="00E56ED7"/>
    <w:rsid w:val="00E56F9F"/>
    <w:rsid w:val="00E57161"/>
    <w:rsid w:val="00E5729D"/>
    <w:rsid w:val="00E60216"/>
    <w:rsid w:val="00E60F04"/>
    <w:rsid w:val="00E61D23"/>
    <w:rsid w:val="00E6326D"/>
    <w:rsid w:val="00E633FB"/>
    <w:rsid w:val="00E63B55"/>
    <w:rsid w:val="00E65132"/>
    <w:rsid w:val="00E661CA"/>
    <w:rsid w:val="00E709E1"/>
    <w:rsid w:val="00E728D7"/>
    <w:rsid w:val="00E72A7D"/>
    <w:rsid w:val="00E736EC"/>
    <w:rsid w:val="00E74970"/>
    <w:rsid w:val="00E77BEF"/>
    <w:rsid w:val="00E81188"/>
    <w:rsid w:val="00E81BC4"/>
    <w:rsid w:val="00E821FF"/>
    <w:rsid w:val="00E823CB"/>
    <w:rsid w:val="00E82867"/>
    <w:rsid w:val="00E86539"/>
    <w:rsid w:val="00E87BC3"/>
    <w:rsid w:val="00E903CF"/>
    <w:rsid w:val="00E9053A"/>
    <w:rsid w:val="00E908D9"/>
    <w:rsid w:val="00E90ABE"/>
    <w:rsid w:val="00E919D6"/>
    <w:rsid w:val="00E91A49"/>
    <w:rsid w:val="00E92331"/>
    <w:rsid w:val="00E9434B"/>
    <w:rsid w:val="00E94775"/>
    <w:rsid w:val="00E9594B"/>
    <w:rsid w:val="00E97062"/>
    <w:rsid w:val="00E97650"/>
    <w:rsid w:val="00EA0025"/>
    <w:rsid w:val="00EA042A"/>
    <w:rsid w:val="00EA0D22"/>
    <w:rsid w:val="00EA1F23"/>
    <w:rsid w:val="00EA22FF"/>
    <w:rsid w:val="00EA25D5"/>
    <w:rsid w:val="00EA2A31"/>
    <w:rsid w:val="00EA2FE2"/>
    <w:rsid w:val="00EA44F8"/>
    <w:rsid w:val="00EA64E6"/>
    <w:rsid w:val="00EA6BB5"/>
    <w:rsid w:val="00EA6EC7"/>
    <w:rsid w:val="00EB03CA"/>
    <w:rsid w:val="00EB0622"/>
    <w:rsid w:val="00EB06FC"/>
    <w:rsid w:val="00EB0AB4"/>
    <w:rsid w:val="00EB2561"/>
    <w:rsid w:val="00EB32B4"/>
    <w:rsid w:val="00EB4366"/>
    <w:rsid w:val="00EB4A97"/>
    <w:rsid w:val="00EB58E1"/>
    <w:rsid w:val="00EB7054"/>
    <w:rsid w:val="00EB76DC"/>
    <w:rsid w:val="00EC01B3"/>
    <w:rsid w:val="00EC0C8E"/>
    <w:rsid w:val="00EC0F87"/>
    <w:rsid w:val="00EC148D"/>
    <w:rsid w:val="00EC17BC"/>
    <w:rsid w:val="00EC358D"/>
    <w:rsid w:val="00EC4DDA"/>
    <w:rsid w:val="00EC5628"/>
    <w:rsid w:val="00EC727E"/>
    <w:rsid w:val="00ED0039"/>
    <w:rsid w:val="00ED069A"/>
    <w:rsid w:val="00ED121B"/>
    <w:rsid w:val="00ED1B54"/>
    <w:rsid w:val="00ED1CEE"/>
    <w:rsid w:val="00ED22B0"/>
    <w:rsid w:val="00ED2539"/>
    <w:rsid w:val="00ED3E22"/>
    <w:rsid w:val="00ED5425"/>
    <w:rsid w:val="00ED55E3"/>
    <w:rsid w:val="00ED7803"/>
    <w:rsid w:val="00ED79AC"/>
    <w:rsid w:val="00EE00FB"/>
    <w:rsid w:val="00EE0E59"/>
    <w:rsid w:val="00EE195D"/>
    <w:rsid w:val="00EE23C5"/>
    <w:rsid w:val="00EE25F9"/>
    <w:rsid w:val="00EE2C21"/>
    <w:rsid w:val="00EE5005"/>
    <w:rsid w:val="00EE50BA"/>
    <w:rsid w:val="00EE6BC2"/>
    <w:rsid w:val="00EF41AB"/>
    <w:rsid w:val="00EF580C"/>
    <w:rsid w:val="00EF5EDA"/>
    <w:rsid w:val="00F007B8"/>
    <w:rsid w:val="00F01E3B"/>
    <w:rsid w:val="00F02A8A"/>
    <w:rsid w:val="00F02ACD"/>
    <w:rsid w:val="00F02D21"/>
    <w:rsid w:val="00F05B01"/>
    <w:rsid w:val="00F05D51"/>
    <w:rsid w:val="00F074C2"/>
    <w:rsid w:val="00F07591"/>
    <w:rsid w:val="00F1028A"/>
    <w:rsid w:val="00F109B4"/>
    <w:rsid w:val="00F10DEB"/>
    <w:rsid w:val="00F10F8F"/>
    <w:rsid w:val="00F131C8"/>
    <w:rsid w:val="00F131D0"/>
    <w:rsid w:val="00F133D9"/>
    <w:rsid w:val="00F13D9B"/>
    <w:rsid w:val="00F14009"/>
    <w:rsid w:val="00F16A83"/>
    <w:rsid w:val="00F16C20"/>
    <w:rsid w:val="00F17196"/>
    <w:rsid w:val="00F175BA"/>
    <w:rsid w:val="00F17DBB"/>
    <w:rsid w:val="00F2163F"/>
    <w:rsid w:val="00F23257"/>
    <w:rsid w:val="00F23468"/>
    <w:rsid w:val="00F24EF0"/>
    <w:rsid w:val="00F24EF6"/>
    <w:rsid w:val="00F25850"/>
    <w:rsid w:val="00F25E32"/>
    <w:rsid w:val="00F276D2"/>
    <w:rsid w:val="00F27ECD"/>
    <w:rsid w:val="00F30B3D"/>
    <w:rsid w:val="00F32639"/>
    <w:rsid w:val="00F3271C"/>
    <w:rsid w:val="00F32B59"/>
    <w:rsid w:val="00F33759"/>
    <w:rsid w:val="00F35901"/>
    <w:rsid w:val="00F4235B"/>
    <w:rsid w:val="00F43894"/>
    <w:rsid w:val="00F46794"/>
    <w:rsid w:val="00F46EB9"/>
    <w:rsid w:val="00F47A1B"/>
    <w:rsid w:val="00F51248"/>
    <w:rsid w:val="00F517BF"/>
    <w:rsid w:val="00F54257"/>
    <w:rsid w:val="00F54694"/>
    <w:rsid w:val="00F54B4E"/>
    <w:rsid w:val="00F551C8"/>
    <w:rsid w:val="00F55EA3"/>
    <w:rsid w:val="00F56B73"/>
    <w:rsid w:val="00F574BE"/>
    <w:rsid w:val="00F61FBC"/>
    <w:rsid w:val="00F623A7"/>
    <w:rsid w:val="00F6349E"/>
    <w:rsid w:val="00F63A22"/>
    <w:rsid w:val="00F6459B"/>
    <w:rsid w:val="00F652ED"/>
    <w:rsid w:val="00F6701C"/>
    <w:rsid w:val="00F700CB"/>
    <w:rsid w:val="00F71675"/>
    <w:rsid w:val="00F729DA"/>
    <w:rsid w:val="00F7509C"/>
    <w:rsid w:val="00F7576E"/>
    <w:rsid w:val="00F769C8"/>
    <w:rsid w:val="00F77636"/>
    <w:rsid w:val="00F80795"/>
    <w:rsid w:val="00F8247E"/>
    <w:rsid w:val="00F83322"/>
    <w:rsid w:val="00F87DB3"/>
    <w:rsid w:val="00F908BF"/>
    <w:rsid w:val="00F9125D"/>
    <w:rsid w:val="00F92500"/>
    <w:rsid w:val="00F933AA"/>
    <w:rsid w:val="00F96A31"/>
    <w:rsid w:val="00FA1CB7"/>
    <w:rsid w:val="00FA28BB"/>
    <w:rsid w:val="00FA4016"/>
    <w:rsid w:val="00FA59CB"/>
    <w:rsid w:val="00FA607F"/>
    <w:rsid w:val="00FA6277"/>
    <w:rsid w:val="00FB0DA7"/>
    <w:rsid w:val="00FB0DD4"/>
    <w:rsid w:val="00FB31CB"/>
    <w:rsid w:val="00FC1C8F"/>
    <w:rsid w:val="00FC306A"/>
    <w:rsid w:val="00FC33AF"/>
    <w:rsid w:val="00FC569F"/>
    <w:rsid w:val="00FC6281"/>
    <w:rsid w:val="00FC65F2"/>
    <w:rsid w:val="00FC6BE2"/>
    <w:rsid w:val="00FC7140"/>
    <w:rsid w:val="00FC789A"/>
    <w:rsid w:val="00FC78C1"/>
    <w:rsid w:val="00FC7B1C"/>
    <w:rsid w:val="00FC7CE4"/>
    <w:rsid w:val="00FC7D20"/>
    <w:rsid w:val="00FD19BE"/>
    <w:rsid w:val="00FD2049"/>
    <w:rsid w:val="00FD2A9F"/>
    <w:rsid w:val="00FD2C75"/>
    <w:rsid w:val="00FD2DCE"/>
    <w:rsid w:val="00FD3BEF"/>
    <w:rsid w:val="00FD3FE4"/>
    <w:rsid w:val="00FD53FE"/>
    <w:rsid w:val="00FE0C73"/>
    <w:rsid w:val="00FE1704"/>
    <w:rsid w:val="00FE1A9A"/>
    <w:rsid w:val="00FE1CD2"/>
    <w:rsid w:val="00FE1EE4"/>
    <w:rsid w:val="00FE238F"/>
    <w:rsid w:val="00FE2569"/>
    <w:rsid w:val="00FE3686"/>
    <w:rsid w:val="00FE3E5A"/>
    <w:rsid w:val="00FE64F9"/>
    <w:rsid w:val="00FF01AE"/>
    <w:rsid w:val="00FF4AF8"/>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F19FD"/>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0"/>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0">
    <w:name w:val="heading 2"/>
    <w:aliases w:val="Char Char,Head2A,2,H2,h2,UNDERRUBRIK 1-2,DO NOT USE_h2,h21,Heading 2 Char,H2 Char,h2 Char,Header 2,Header2,22,heading2,2nd level,H21,H22,H23,H24,H25,R2,E2,†berschrift 2,õberschrift 2,T2,l2,Head 2,List level 2,Guide 2,list 2,list 2,I2,X.X"/>
    <w:next w:val="a"/>
    <w:link w:val="21"/>
    <w:uiPriority w:val="9"/>
    <w:qFormat/>
    <w:rsid w:val="00A91319"/>
    <w:pPr>
      <w:spacing w:before="100" w:beforeAutospacing="1" w:afterLines="10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0"/>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5">
    <w:name w:val="heading 5"/>
    <w:basedOn w:val="a"/>
    <w:next w:val="a"/>
    <w:link w:val="50"/>
    <w:uiPriority w:val="9"/>
    <w:semiHidden/>
    <w:unhideWhenUsed/>
    <w:qFormat/>
    <w:rsid w:val="00985EA2"/>
    <w:pPr>
      <w:keepNext/>
      <w:keepLines/>
      <w:spacing w:before="280" w:after="290" w:line="376" w:lineRule="auto"/>
      <w:outlineLvl w:val="4"/>
    </w:pPr>
    <w:rPr>
      <w:b/>
      <w:bCs/>
      <w:sz w:val="28"/>
      <w:szCs w:val="28"/>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1">
    <w:name w:val="标题 2 字符"/>
    <w:aliases w:val="Char Char 字符,Head2A 字符,2 字符,H2 字符,h2 字符,UNDERRUBRIK 1-2 字符,DO NOT USE_h2 字符,h21 字符,Heading 2 Char 字符,H2 Char 字符,h2 Char 字符,Header 2 字符,Header2 字符,22 字符,heading2 字符,2nd level 字符,H21 字符,H22 字符,H23 字符,H24 字符,H25 字符,R2 字符,E2 字符,†berschrift 2 字符"/>
    <w:basedOn w:val="a0"/>
    <w:link w:val="20"/>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uiPriority w:val="35"/>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uiPriority w:val="35"/>
    <w:qFormat/>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Task Body,列"/>
    <w:basedOn w:val="a"/>
    <w:link w:val="ab"/>
    <w:uiPriority w:val="99"/>
    <w:qFormat/>
    <w:rsid w:val="005B7B13"/>
    <w:pPr>
      <w:ind w:firstLineChars="200" w:firstLine="420"/>
    </w:pPr>
  </w:style>
  <w:style w:type="character" w:styleId="ac">
    <w:name w:val="annotation reference"/>
    <w:basedOn w:val="a0"/>
    <w:uiPriority w:val="99"/>
    <w:semiHidden/>
    <w:unhideWhenUsed/>
    <w:rsid w:val="00653DDD"/>
    <w:rPr>
      <w:sz w:val="21"/>
      <w:szCs w:val="21"/>
    </w:rPr>
  </w:style>
  <w:style w:type="paragraph" w:styleId="ad">
    <w:name w:val="annotation text"/>
    <w:basedOn w:val="a"/>
    <w:link w:val="ae"/>
    <w:uiPriority w:val="99"/>
    <w:semiHidden/>
    <w:unhideWhenUsed/>
    <w:rsid w:val="00653DDD"/>
  </w:style>
  <w:style w:type="character" w:customStyle="1" w:styleId="ae">
    <w:name w:val="批注文字 字符"/>
    <w:basedOn w:val="a0"/>
    <w:link w:val="ad"/>
    <w:uiPriority w:val="99"/>
    <w:semiHidden/>
    <w:rsid w:val="00653DDD"/>
    <w:rPr>
      <w:rFonts w:ascii="Times New Roman" w:eastAsia="Times New Roman"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653DDD"/>
    <w:rPr>
      <w:b/>
      <w:bCs/>
    </w:rPr>
  </w:style>
  <w:style w:type="character" w:customStyle="1" w:styleId="af0">
    <w:name w:val="批注主题 字符"/>
    <w:basedOn w:val="ae"/>
    <w:link w:val="af"/>
    <w:uiPriority w:val="99"/>
    <w:semiHidden/>
    <w:rsid w:val="00653DDD"/>
    <w:rPr>
      <w:rFonts w:ascii="Times New Roman" w:eastAsia="Times New Roman" w:hAnsi="Times New Roman" w:cs="Times New Roman"/>
      <w:b/>
      <w:bCs/>
      <w:kern w:val="0"/>
      <w:sz w:val="20"/>
      <w:szCs w:val="20"/>
      <w:lang w:val="en-GB" w:eastAsia="en-US"/>
    </w:rPr>
  </w:style>
  <w:style w:type="paragraph" w:styleId="af1">
    <w:name w:val="Balloon Text"/>
    <w:basedOn w:val="a"/>
    <w:link w:val="af2"/>
    <w:uiPriority w:val="99"/>
    <w:semiHidden/>
    <w:unhideWhenUsed/>
    <w:rsid w:val="00653DDD"/>
    <w:pPr>
      <w:spacing w:after="0"/>
    </w:pPr>
    <w:rPr>
      <w:sz w:val="18"/>
      <w:szCs w:val="18"/>
    </w:rPr>
  </w:style>
  <w:style w:type="character" w:customStyle="1" w:styleId="af2">
    <w:name w:val="批注框文本 字符"/>
    <w:basedOn w:val="a0"/>
    <w:link w:val="af1"/>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3">
    <w:name w:val="Table Grid"/>
    <w:basedOn w:val="a1"/>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af5">
    <w:name w:val="Normal (Web)"/>
    <w:basedOn w:val="a"/>
    <w:uiPriority w:val="99"/>
    <w:unhideWhenUsed/>
    <w:rsid w:val="006E134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L">
    <w:name w:val="TAL"/>
    <w:basedOn w:val="a"/>
    <w:link w:val="TALChar"/>
    <w:qFormat/>
    <w:rsid w:val="00637882"/>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a"/>
    <w:link w:val="TAHCar"/>
    <w:qFormat/>
    <w:rsid w:val="00637882"/>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sid w:val="00637882"/>
    <w:rPr>
      <w:rFonts w:ascii="Arial" w:eastAsia="宋体" w:hAnsi="Arial" w:cs="Times New Roman"/>
      <w:kern w:val="0"/>
      <w:sz w:val="18"/>
      <w:szCs w:val="20"/>
      <w:lang w:val="en-GB" w:eastAsia="en-US"/>
    </w:rPr>
  </w:style>
  <w:style w:type="character" w:customStyle="1" w:styleId="TAHCar">
    <w:name w:val="TAH Car"/>
    <w:link w:val="TAH"/>
    <w:qFormat/>
    <w:rsid w:val="00637882"/>
    <w:rPr>
      <w:rFonts w:ascii="Arial" w:eastAsia="宋体" w:hAnsi="Arial" w:cs="Times New Roman"/>
      <w:b/>
      <w:kern w:val="0"/>
      <w:sz w:val="18"/>
      <w:szCs w:val="20"/>
      <w:lang w:val="en-GB" w:eastAsia="en-US"/>
    </w:rPr>
  </w:style>
  <w:style w:type="character" w:customStyle="1" w:styleId="ab">
    <w:name w:val="列表段落 字符"/>
    <w:aliases w:val="- Bullets 字符,목록 단락 字符,リスト段落 字符,Lista1 字符,?? ?? 字符,????? 字符,???? 字符,列出段落1 字符,中等深浅网格 1 - 着色 21 字符,¥¡¡¡¡ì¬º¥¹¥È¶ÎÂä 字符,ÁÐ³ö¶ÎÂä 字符,¥ê¥¹¥È¶ÎÂä 字符,列表段落1 字符,—ño’i—Ž 字符,1st level - Bullet List Paragraph 字符,Lettre d'introduction 字符,Paragrafo elenco 字符"/>
    <w:link w:val="aa"/>
    <w:uiPriority w:val="34"/>
    <w:qFormat/>
    <w:rsid w:val="0091715C"/>
    <w:rPr>
      <w:rFonts w:ascii="Times New Roman" w:eastAsia="Times New Roman" w:hAnsi="Times New Roman" w:cs="Times New Roman"/>
      <w:kern w:val="0"/>
      <w:sz w:val="20"/>
      <w:szCs w:val="20"/>
      <w:lang w:val="en-GB" w:eastAsia="en-US"/>
    </w:rPr>
  </w:style>
  <w:style w:type="paragraph" w:styleId="af6">
    <w:name w:val="Date"/>
    <w:basedOn w:val="a"/>
    <w:next w:val="a"/>
    <w:link w:val="af7"/>
    <w:uiPriority w:val="99"/>
    <w:semiHidden/>
    <w:unhideWhenUsed/>
    <w:rsid w:val="00DE5086"/>
    <w:pPr>
      <w:ind w:leftChars="2500" w:left="100"/>
    </w:pPr>
  </w:style>
  <w:style w:type="character" w:customStyle="1" w:styleId="af7">
    <w:name w:val="日期 字符"/>
    <w:basedOn w:val="a0"/>
    <w:link w:val="af6"/>
    <w:uiPriority w:val="99"/>
    <w:semiHidden/>
    <w:rsid w:val="00DE5086"/>
    <w:rPr>
      <w:rFonts w:ascii="Times New Roman" w:eastAsia="Times New Roman" w:hAnsi="Times New Roman" w:cs="Times New Roman"/>
      <w:kern w:val="0"/>
      <w:sz w:val="20"/>
      <w:szCs w:val="20"/>
      <w:lang w:val="en-GB" w:eastAsia="en-US"/>
    </w:rPr>
  </w:style>
  <w:style w:type="paragraph" w:styleId="af8">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2">
    <w:name w:val="列出段落2"/>
    <w:basedOn w:val="a"/>
    <w:rsid w:val="00E1413C"/>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a"/>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af9"/>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af9">
    <w:name w:val="List"/>
    <w:basedOn w:val="a"/>
    <w:uiPriority w:val="99"/>
    <w:semiHidden/>
    <w:unhideWhenUsed/>
    <w:rsid w:val="00261E3E"/>
    <w:pPr>
      <w:ind w:left="283" w:hanging="283"/>
      <w:contextualSpacing/>
    </w:pPr>
  </w:style>
  <w:style w:type="paragraph" w:customStyle="1" w:styleId="FP">
    <w:name w:val="FP"/>
    <w:basedOn w:val="a"/>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a"/>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a"/>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afa">
    <w:name w:val="No Spacing"/>
    <w:basedOn w:val="a"/>
    <w:uiPriority w:val="99"/>
    <w:qFormat/>
    <w:rsid w:val="001340BC"/>
    <w:pPr>
      <w:overflowPunct/>
      <w:autoSpaceDE/>
      <w:autoSpaceDN/>
      <w:adjustRightInd/>
      <w:spacing w:beforeAutospacing="1" w:after="0"/>
      <w:textAlignment w:val="auto"/>
    </w:pPr>
    <w:rPr>
      <w:rFonts w:ascii="MS Mincho" w:eastAsia="Calibri" w:hAnsi="宋体" w:cs="宋体"/>
      <w:sz w:val="22"/>
      <w:szCs w:val="22"/>
      <w:lang w:eastAsia="zh-CN"/>
    </w:rPr>
  </w:style>
  <w:style w:type="paragraph" w:customStyle="1" w:styleId="31">
    <w:name w:val="列出段落3"/>
    <w:basedOn w:val="a"/>
    <w:rsid w:val="002D070E"/>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listparagraph3">
    <w:name w:val="listparagraph3"/>
    <w:basedOn w:val="a"/>
    <w:semiHidden/>
    <w:rsid w:val="00DD739B"/>
    <w:pPr>
      <w:spacing w:before="100" w:beforeAutospacing="1" w:after="100" w:afterAutospacing="1"/>
    </w:pPr>
    <w:rPr>
      <w:rFonts w:ascii="Calibri" w:eastAsia="宋体"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23">
    <w:name w:val="列表段落2"/>
    <w:basedOn w:val="a"/>
    <w:rsid w:val="00F30B3D"/>
    <w:pPr>
      <w:overflowPunct/>
      <w:autoSpaceDE/>
      <w:autoSpaceDN/>
      <w:adjustRightInd/>
      <w:spacing w:before="100" w:beforeAutospacing="1" w:after="120"/>
      <w:ind w:firstLineChars="200" w:firstLine="420"/>
      <w:textAlignment w:val="auto"/>
    </w:pPr>
    <w:rPr>
      <w:rFonts w:eastAsia="宋体"/>
      <w:sz w:val="22"/>
      <w:szCs w:val="22"/>
      <w:lang w:val="en-US" w:eastAsia="zh-CN"/>
    </w:rPr>
  </w:style>
  <w:style w:type="paragraph" w:customStyle="1" w:styleId="LSHeader">
    <w:name w:val="LSHeader"/>
    <w:rsid w:val="001B580F"/>
    <w:pPr>
      <w:tabs>
        <w:tab w:val="right" w:pos="9781"/>
      </w:tabs>
    </w:pPr>
    <w:rPr>
      <w:rFonts w:ascii="Arial" w:eastAsia="等线"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a"/>
    <w:rsid w:val="00C52D1C"/>
    <w:pPr>
      <w:overflowPunct/>
      <w:snapToGrid w:val="0"/>
      <w:spacing w:before="100" w:beforeAutospacing="1" w:after="120"/>
      <w:ind w:left="284" w:hanging="284"/>
      <w:jc w:val="both"/>
      <w:textAlignment w:val="auto"/>
    </w:pPr>
    <w:rPr>
      <w:rFonts w:eastAsia="宋体"/>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 w:type="paragraph" w:styleId="2">
    <w:name w:val="List Number 2"/>
    <w:basedOn w:val="a"/>
    <w:rsid w:val="00B16358"/>
    <w:pPr>
      <w:numPr>
        <w:numId w:val="4"/>
      </w:numPr>
      <w:overflowPunct/>
      <w:autoSpaceDE/>
      <w:autoSpaceDN/>
      <w:adjustRightInd/>
      <w:contextualSpacing/>
      <w:textAlignment w:val="auto"/>
    </w:pPr>
    <w:rPr>
      <w:rFonts w:eastAsiaTheme="minorEastAsia"/>
    </w:rPr>
  </w:style>
  <w:style w:type="character" w:customStyle="1" w:styleId="WW8Num16z0">
    <w:name w:val="WW8Num16z0"/>
    <w:rsid w:val="00F02ACD"/>
    <w:rPr>
      <w:rFonts w:ascii="Wingdings" w:eastAsia="Calibri" w:hAnsi="Wingdings" w:cs="Times New Roman" w:hint="default"/>
    </w:rPr>
  </w:style>
  <w:style w:type="paragraph" w:customStyle="1" w:styleId="PropObs">
    <w:name w:val="PropObs"/>
    <w:basedOn w:val="a"/>
    <w:rsid w:val="00EE0E59"/>
    <w:pPr>
      <w:spacing w:before="100" w:beforeAutospacing="1"/>
    </w:pPr>
    <w:rPr>
      <w:rFonts w:eastAsia="宋体" w:cs="Calibri"/>
      <w:b/>
      <w:bCs/>
      <w:sz w:val="22"/>
      <w:szCs w:val="22"/>
      <w:lang w:val="en-US" w:eastAsia="zh-CN"/>
    </w:rPr>
  </w:style>
  <w:style w:type="paragraph" w:customStyle="1" w:styleId="TF">
    <w:name w:val="TF"/>
    <w:aliases w:val="left"/>
    <w:basedOn w:val="TH"/>
    <w:link w:val="TFChar"/>
    <w:qFormat/>
    <w:rsid w:val="00363352"/>
    <w:pPr>
      <w:keepNext w:val="0"/>
      <w:spacing w:before="0" w:after="240"/>
    </w:pPr>
    <w:rPr>
      <w:rFonts w:eastAsia="宋体"/>
      <w:lang w:eastAsia="en-GB"/>
    </w:rPr>
  </w:style>
  <w:style w:type="character" w:customStyle="1" w:styleId="TFChar">
    <w:name w:val="TF Char"/>
    <w:link w:val="TF"/>
    <w:qFormat/>
    <w:rsid w:val="00363352"/>
    <w:rPr>
      <w:rFonts w:ascii="Arial" w:eastAsia="宋体" w:hAnsi="Arial" w:cs="Times New Roman"/>
      <w:b/>
      <w:kern w:val="0"/>
      <w:sz w:val="20"/>
      <w:szCs w:val="20"/>
      <w:lang w:val="en-GB" w:eastAsia="en-GB"/>
    </w:rPr>
  </w:style>
  <w:style w:type="paragraph" w:customStyle="1" w:styleId="41">
    <w:name w:val="列出段落4"/>
    <w:basedOn w:val="a"/>
    <w:rsid w:val="008B0264"/>
    <w:pPr>
      <w:spacing w:before="100" w:beforeAutospacing="1"/>
      <w:ind w:left="720"/>
      <w:contextualSpacing/>
    </w:pPr>
    <w:rPr>
      <w:rFonts w:eastAsia="宋体"/>
      <w:sz w:val="24"/>
      <w:szCs w:val="24"/>
      <w:lang w:val="en-US" w:eastAsia="zh-CN"/>
    </w:rPr>
  </w:style>
  <w:style w:type="paragraph" w:customStyle="1" w:styleId="3gpptitlecitytdocnumber">
    <w:name w:val="3gpp title (city + tdoc number)"/>
    <w:basedOn w:val="a3"/>
    <w:qFormat/>
    <w:rsid w:val="009B34F8"/>
    <w:pPr>
      <w:widowControl w:val="0"/>
      <w:pBdr>
        <w:bottom w:val="none" w:sz="0" w:space="0" w:color="auto"/>
      </w:pBdr>
      <w:tabs>
        <w:tab w:val="clear" w:pos="4153"/>
        <w:tab w:val="clear" w:pos="8306"/>
        <w:tab w:val="right" w:pos="9923"/>
      </w:tabs>
      <w:overflowPunct/>
      <w:autoSpaceDE/>
      <w:autoSpaceDN/>
      <w:adjustRightInd/>
      <w:snapToGrid/>
      <w:spacing w:after="0"/>
      <w:ind w:right="-7"/>
      <w:jc w:val="left"/>
      <w:textAlignment w:val="auto"/>
    </w:pPr>
    <w:rPr>
      <w:rFonts w:ascii="Arial" w:hAnsi="Arial" w:cs="Arial"/>
      <w:b/>
      <w:bCs/>
      <w:sz w:val="24"/>
      <w:szCs w:val="20"/>
    </w:rPr>
  </w:style>
  <w:style w:type="paragraph" w:customStyle="1" w:styleId="51">
    <w:name w:val="列出段落5"/>
    <w:basedOn w:val="a"/>
    <w:rsid w:val="00FC7140"/>
    <w:pPr>
      <w:spacing w:before="100" w:beforeAutospacing="1"/>
      <w:ind w:left="720"/>
      <w:contextualSpacing/>
    </w:pPr>
    <w:rPr>
      <w:rFonts w:eastAsia="宋体"/>
      <w:sz w:val="24"/>
      <w:szCs w:val="24"/>
      <w:lang w:val="en-US" w:eastAsia="zh-CN"/>
    </w:rPr>
  </w:style>
  <w:style w:type="paragraph" w:customStyle="1" w:styleId="EditorsNote">
    <w:name w:val="Editor's Note"/>
    <w:basedOn w:val="a"/>
    <w:link w:val="EditorsNoteChar"/>
    <w:qFormat/>
    <w:rsid w:val="008F7D05"/>
    <w:pPr>
      <w:keepLines/>
      <w:overflowPunct/>
      <w:autoSpaceDE/>
      <w:autoSpaceDN/>
      <w:adjustRightInd/>
      <w:ind w:left="1135" w:hanging="851"/>
      <w:textAlignment w:val="auto"/>
    </w:pPr>
    <w:rPr>
      <w:rFonts w:eastAsia="宋体"/>
      <w:color w:val="FF0000"/>
    </w:rPr>
  </w:style>
  <w:style w:type="paragraph" w:customStyle="1" w:styleId="FirstChange">
    <w:name w:val="First Change"/>
    <w:basedOn w:val="a"/>
    <w:qFormat/>
    <w:rsid w:val="008F7D05"/>
    <w:pPr>
      <w:overflowPunct/>
      <w:autoSpaceDE/>
      <w:autoSpaceDN/>
      <w:adjustRightInd/>
      <w:jc w:val="center"/>
      <w:textAlignment w:val="auto"/>
    </w:pPr>
    <w:rPr>
      <w:rFonts w:eastAsia="宋体"/>
      <w:color w:val="FF0000"/>
    </w:rPr>
  </w:style>
  <w:style w:type="character" w:customStyle="1" w:styleId="EditorsNoteChar">
    <w:name w:val="Editor's Note Char"/>
    <w:link w:val="EditorsNote"/>
    <w:qFormat/>
    <w:rsid w:val="008F7D05"/>
    <w:rPr>
      <w:rFonts w:ascii="Times New Roman" w:eastAsia="宋体" w:hAnsi="Times New Roman" w:cs="Times New Roman"/>
      <w:color w:val="FF0000"/>
      <w:kern w:val="0"/>
      <w:sz w:val="20"/>
      <w:szCs w:val="20"/>
      <w:lang w:val="en-GB" w:eastAsia="en-US"/>
    </w:rPr>
  </w:style>
  <w:style w:type="paragraph" w:customStyle="1" w:styleId="NO">
    <w:name w:val="NO"/>
    <w:basedOn w:val="a"/>
    <w:link w:val="NOZchn"/>
    <w:rsid w:val="004C1890"/>
    <w:pPr>
      <w:keepLines/>
      <w:ind w:left="1135" w:hanging="851"/>
    </w:pPr>
    <w:rPr>
      <w:lang w:eastAsia="en-GB"/>
    </w:rPr>
  </w:style>
  <w:style w:type="character" w:customStyle="1" w:styleId="NOZchn">
    <w:name w:val="NO Zchn"/>
    <w:link w:val="NO"/>
    <w:qFormat/>
    <w:rsid w:val="004C1890"/>
    <w:rPr>
      <w:rFonts w:ascii="Times New Roman" w:eastAsia="Times New Roman" w:hAnsi="Times New Roman" w:cs="Times New Roman"/>
      <w:kern w:val="0"/>
      <w:sz w:val="20"/>
      <w:szCs w:val="20"/>
      <w:lang w:val="en-GB" w:eastAsia="en-GB"/>
    </w:rPr>
  </w:style>
  <w:style w:type="character" w:customStyle="1" w:styleId="50">
    <w:name w:val="标题 5 字符"/>
    <w:basedOn w:val="a0"/>
    <w:link w:val="5"/>
    <w:uiPriority w:val="9"/>
    <w:semiHidden/>
    <w:rsid w:val="00985EA2"/>
    <w:rPr>
      <w:rFonts w:ascii="Times New Roman" w:eastAsia="Times New Roman" w:hAnsi="Times New Roman" w:cs="Times New Roman"/>
      <w:b/>
      <w:bCs/>
      <w:kern w:val="0"/>
      <w:sz w:val="28"/>
      <w:szCs w:val="28"/>
      <w:lang w:val="en-GB" w:eastAsia="en-US"/>
    </w:rPr>
  </w:style>
  <w:style w:type="character" w:styleId="afb">
    <w:name w:val="Hyperlink"/>
    <w:uiPriority w:val="99"/>
    <w:unhideWhenUsed/>
    <w:rsid w:val="00E823CB"/>
    <w:rPr>
      <w:color w:val="0000FF"/>
      <w:u w:val="single"/>
    </w:rPr>
  </w:style>
  <w:style w:type="paragraph" w:styleId="afc">
    <w:name w:val="Title"/>
    <w:basedOn w:val="a"/>
    <w:next w:val="a"/>
    <w:link w:val="afd"/>
    <w:uiPriority w:val="10"/>
    <w:qFormat/>
    <w:rsid w:val="00E823CB"/>
    <w:pPr>
      <w:overflowPunct/>
      <w:autoSpaceDE/>
      <w:autoSpaceDN/>
      <w:adjustRightInd/>
      <w:spacing w:before="240" w:after="60"/>
      <w:ind w:left="1701" w:hanging="1701"/>
      <w:textAlignment w:val="auto"/>
      <w:outlineLvl w:val="0"/>
    </w:pPr>
    <w:rPr>
      <w:rFonts w:ascii="Arial" w:hAnsi="Arial" w:cs="Arial"/>
      <w:b/>
      <w:bCs/>
      <w:kern w:val="28"/>
    </w:rPr>
  </w:style>
  <w:style w:type="character" w:customStyle="1" w:styleId="afd">
    <w:name w:val="标题 字符"/>
    <w:basedOn w:val="a0"/>
    <w:link w:val="afc"/>
    <w:uiPriority w:val="10"/>
    <w:rsid w:val="00E823CB"/>
    <w:rPr>
      <w:rFonts w:ascii="Arial" w:eastAsia="Times New Roman" w:hAnsi="Arial" w:cs="Arial"/>
      <w:b/>
      <w:bCs/>
      <w:kern w:val="28"/>
      <w:sz w:val="20"/>
      <w:szCs w:val="20"/>
      <w:lang w:val="en-GB" w:eastAsia="en-US"/>
    </w:rPr>
  </w:style>
  <w:style w:type="paragraph" w:customStyle="1" w:styleId="Source">
    <w:name w:val="Source"/>
    <w:basedOn w:val="a"/>
    <w:rsid w:val="00E823CB"/>
    <w:pPr>
      <w:overflowPunct/>
      <w:autoSpaceDE/>
      <w:autoSpaceDN/>
      <w:adjustRightInd/>
      <w:spacing w:after="60"/>
      <w:ind w:left="1985" w:hanging="1985"/>
      <w:textAlignment w:val="auto"/>
    </w:pPr>
    <w:rPr>
      <w:rFonts w:ascii="Arial" w:eastAsia="宋体" w:hAnsi="Arial" w:cs="Arial"/>
      <w:b/>
    </w:rPr>
  </w:style>
  <w:style w:type="paragraph" w:customStyle="1" w:styleId="Contact">
    <w:name w:val="Contact"/>
    <w:basedOn w:val="4"/>
    <w:rsid w:val="00E823CB"/>
    <w:pPr>
      <w:keepNext/>
      <w:numPr>
        <w:ilvl w:val="0"/>
      </w:numPr>
      <w:tabs>
        <w:tab w:val="left" w:pos="2268"/>
        <w:tab w:val="left" w:pos="2694"/>
      </w:tabs>
      <w:spacing w:before="0" w:beforeAutospacing="0" w:afterLines="0"/>
      <w:ind w:left="567"/>
    </w:pPr>
    <w:rPr>
      <w:rFonts w:eastAsia="宋体" w:cs="Arial"/>
      <w:b/>
      <w:sz w:val="20"/>
    </w:rPr>
  </w:style>
  <w:style w:type="paragraph" w:customStyle="1" w:styleId="EW">
    <w:name w:val="EW"/>
    <w:basedOn w:val="EX"/>
    <w:qFormat/>
    <w:rsid w:val="00CA363E"/>
    <w:pPr>
      <w:overflowPunct/>
      <w:autoSpaceDE/>
      <w:autoSpaceDN/>
      <w:adjustRightInd/>
      <w:spacing w:after="0"/>
      <w:textAlignment w:val="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9989682F-D018-479C-BC07-1AEE40DE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54</cp:revision>
  <dcterms:created xsi:type="dcterms:W3CDTF">2025-09-30T05:39:00Z</dcterms:created>
  <dcterms:modified xsi:type="dcterms:W3CDTF">2025-11-20T14:36:00Z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