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61A29" w14:textId="0307F21D" w:rsidR="008D38D7" w:rsidRPr="008D38D7" w:rsidRDefault="008D38D7" w:rsidP="008D38D7">
      <w:pPr>
        <w:widowControl/>
        <w:tabs>
          <w:tab w:val="right" w:pos="9639"/>
        </w:tabs>
        <w:spacing w:afterLines="0" w:after="0" w:line="240" w:lineRule="auto"/>
        <w:jc w:val="left"/>
        <w:rPr>
          <w:rFonts w:ascii="Arial" w:eastAsia="宋体" w:hAnsi="Arial" w:cs="Arial"/>
          <w:b/>
          <w:bCs/>
          <w:kern w:val="0"/>
          <w:sz w:val="24"/>
          <w:szCs w:val="24"/>
          <w:lang w:val="en-GB" w:eastAsia="en-US"/>
        </w:rPr>
      </w:pPr>
      <w:r w:rsidRPr="008D38D7">
        <w:rPr>
          <w:rFonts w:ascii="Arial" w:eastAsia="宋体" w:hAnsi="Arial" w:cs="Arial"/>
          <w:b/>
          <w:bCs/>
          <w:kern w:val="0"/>
          <w:sz w:val="24"/>
          <w:szCs w:val="24"/>
          <w:lang w:val="en-GB" w:eastAsia="en-US"/>
        </w:rPr>
        <w:t>3GPP TSG-RAN WG3 Meeting #</w:t>
      </w:r>
      <w:r w:rsidRPr="008D38D7">
        <w:rPr>
          <w:rFonts w:ascii="Arial" w:eastAsia="宋体" w:hAnsi="Arial" w:cs="Arial" w:hint="eastAsia"/>
          <w:b/>
          <w:bCs/>
          <w:kern w:val="0"/>
          <w:sz w:val="24"/>
          <w:szCs w:val="24"/>
          <w:lang w:val="en-GB" w:eastAsia="en-US"/>
        </w:rPr>
        <w:t>130</w:t>
      </w:r>
      <w:r w:rsidRPr="008D38D7">
        <w:rPr>
          <w:rFonts w:ascii="Arial" w:eastAsia="宋体" w:hAnsi="Arial" w:cs="Arial"/>
          <w:b/>
          <w:bCs/>
          <w:kern w:val="0"/>
          <w:sz w:val="24"/>
          <w:szCs w:val="24"/>
          <w:lang w:val="en-GB" w:eastAsia="en-US"/>
        </w:rPr>
        <w:tab/>
        <w:t>R3-</w:t>
      </w:r>
      <w:r w:rsidRPr="008D38D7">
        <w:rPr>
          <w:rFonts w:ascii="Arial" w:eastAsia="宋体" w:hAnsi="Arial" w:cs="Arial"/>
          <w:b/>
          <w:bCs/>
          <w:kern w:val="0"/>
          <w:sz w:val="24"/>
          <w:szCs w:val="24"/>
          <w:lang w:eastAsia="en-US"/>
        </w:rPr>
        <w:t>258784</w:t>
      </w:r>
    </w:p>
    <w:p w14:paraId="1E46724F" w14:textId="77777777" w:rsidR="008D38D7" w:rsidRPr="00D64D96" w:rsidRDefault="008D38D7" w:rsidP="008D38D7">
      <w:pPr>
        <w:widowControl/>
        <w:tabs>
          <w:tab w:val="right" w:pos="9639"/>
        </w:tabs>
        <w:spacing w:afterLines="0" w:after="0" w:line="240" w:lineRule="auto"/>
        <w:jc w:val="left"/>
        <w:rPr>
          <w:rFonts w:ascii="Arial" w:eastAsia="宋体" w:hAnsi="Arial" w:cs="Arial"/>
          <w:b/>
          <w:bCs/>
          <w:kern w:val="0"/>
          <w:sz w:val="24"/>
          <w:szCs w:val="24"/>
          <w:lang w:val="it-IT" w:eastAsia="en-US"/>
          <w:rPrChange w:id="0" w:author="Qualcomm" w:date="2025-11-20T14:47:00Z">
            <w:rPr>
              <w:rFonts w:ascii="Arial" w:eastAsia="宋体" w:hAnsi="Arial" w:cs="Arial"/>
              <w:b/>
              <w:bCs/>
              <w:kern w:val="0"/>
              <w:sz w:val="24"/>
              <w:szCs w:val="24"/>
              <w:lang w:val="en-GB" w:eastAsia="en-US"/>
            </w:rPr>
          </w:rPrChange>
        </w:rPr>
      </w:pPr>
      <w:r w:rsidRPr="00D64D96">
        <w:rPr>
          <w:rFonts w:ascii="Arial" w:eastAsia="宋体" w:hAnsi="Arial" w:cs="Arial"/>
          <w:b/>
          <w:bCs/>
          <w:kern w:val="0"/>
          <w:sz w:val="24"/>
          <w:szCs w:val="24"/>
          <w:lang w:val="it-IT" w:eastAsia="en-US"/>
          <w:rPrChange w:id="1" w:author="Qualcomm" w:date="2025-11-20T14:47:00Z">
            <w:rPr>
              <w:rFonts w:ascii="Arial" w:eastAsia="宋体" w:hAnsi="Arial" w:cs="Arial"/>
              <w:b/>
              <w:bCs/>
              <w:kern w:val="0"/>
              <w:sz w:val="24"/>
              <w:szCs w:val="24"/>
              <w:lang w:val="en-GB" w:eastAsia="en-US"/>
            </w:rPr>
          </w:rPrChange>
        </w:rPr>
        <w:t>Dallas, USA, 17 – 21 Nov. 2025</w:t>
      </w:r>
    </w:p>
    <w:p w14:paraId="0F9C0B42" w14:textId="77777777" w:rsidR="008D38D7" w:rsidRPr="00D64D96" w:rsidRDefault="008D38D7" w:rsidP="008D38D7">
      <w:pPr>
        <w:widowControl/>
        <w:overflowPunct w:val="0"/>
        <w:autoSpaceDE w:val="0"/>
        <w:autoSpaceDN w:val="0"/>
        <w:adjustRightInd w:val="0"/>
        <w:spacing w:after="156"/>
        <w:jc w:val="left"/>
        <w:textAlignment w:val="baseline"/>
        <w:rPr>
          <w:rFonts w:ascii="Arial" w:eastAsia="Yu Gothic Medium" w:hAnsi="Arial" w:cs="Times New Roman"/>
          <w:b/>
          <w:bCs/>
          <w:kern w:val="0"/>
          <w:sz w:val="24"/>
          <w:szCs w:val="20"/>
          <w:lang w:val="it-IT" w:eastAsia="en-US"/>
          <w:rPrChange w:id="2" w:author="Qualcomm" w:date="2025-11-20T14:47:00Z">
            <w:rPr>
              <w:rFonts w:ascii="Arial" w:eastAsia="Yu Gothic Medium" w:hAnsi="Arial" w:cs="Times New Roman"/>
              <w:b/>
              <w:bCs/>
              <w:kern w:val="0"/>
              <w:sz w:val="24"/>
              <w:szCs w:val="20"/>
              <w:lang w:eastAsia="en-US"/>
            </w:rPr>
          </w:rPrChange>
        </w:rPr>
      </w:pPr>
    </w:p>
    <w:p w14:paraId="70688C2F" w14:textId="3E42E327" w:rsidR="008D38D7" w:rsidRPr="00D64D96" w:rsidRDefault="008D38D7" w:rsidP="008D38D7">
      <w:pPr>
        <w:widowControl/>
        <w:spacing w:after="156"/>
        <w:jc w:val="left"/>
        <w:rPr>
          <w:rFonts w:ascii="Arial" w:eastAsia="等线" w:hAnsi="Arial" w:cs="Arial"/>
          <w:b/>
          <w:bCs/>
          <w:kern w:val="0"/>
          <w:sz w:val="24"/>
          <w:szCs w:val="20"/>
          <w:lang w:val="it-IT"/>
          <w:rPrChange w:id="3" w:author="Qualcomm" w:date="2025-11-20T14:47:00Z">
            <w:rPr>
              <w:rFonts w:ascii="Arial" w:eastAsia="等线" w:hAnsi="Arial" w:cs="Arial"/>
              <w:b/>
              <w:bCs/>
              <w:kern w:val="0"/>
              <w:sz w:val="24"/>
              <w:szCs w:val="20"/>
            </w:rPr>
          </w:rPrChange>
        </w:rPr>
      </w:pPr>
      <w:r w:rsidRPr="00D64D96">
        <w:rPr>
          <w:rFonts w:ascii="Arial" w:eastAsia="Yu Gothic Medium" w:hAnsi="Arial" w:cs="Arial"/>
          <w:b/>
          <w:bCs/>
          <w:kern w:val="0"/>
          <w:sz w:val="24"/>
          <w:szCs w:val="20"/>
          <w:lang w:val="it-IT" w:eastAsia="en-US"/>
          <w:rPrChange w:id="4" w:author="Qualcomm" w:date="2025-11-20T14:47:00Z">
            <w:rPr>
              <w:rFonts w:ascii="Arial" w:eastAsia="Yu Gothic Medium" w:hAnsi="Arial" w:cs="Arial"/>
              <w:b/>
              <w:bCs/>
              <w:kern w:val="0"/>
              <w:sz w:val="24"/>
              <w:szCs w:val="20"/>
              <w:lang w:eastAsia="en-US"/>
            </w:rPr>
          </w:rPrChange>
        </w:rPr>
        <w:t>Agenda item:</w:t>
      </w:r>
      <w:r w:rsidRPr="00D64D96">
        <w:rPr>
          <w:rFonts w:ascii="Arial" w:eastAsia="Yu Gothic Medium" w:hAnsi="Arial" w:cs="Arial"/>
          <w:b/>
          <w:bCs/>
          <w:kern w:val="0"/>
          <w:sz w:val="24"/>
          <w:szCs w:val="20"/>
          <w:lang w:val="it-IT" w:eastAsia="en-US"/>
          <w:rPrChange w:id="5" w:author="Qualcomm" w:date="2025-11-20T14:47:00Z">
            <w:rPr>
              <w:rFonts w:ascii="Arial" w:eastAsia="Yu Gothic Medium" w:hAnsi="Arial" w:cs="Arial"/>
              <w:b/>
              <w:bCs/>
              <w:kern w:val="0"/>
              <w:sz w:val="24"/>
              <w:szCs w:val="20"/>
              <w:lang w:eastAsia="en-US"/>
            </w:rPr>
          </w:rPrChange>
        </w:rPr>
        <w:tab/>
      </w:r>
      <w:r w:rsidR="00514708" w:rsidRPr="00D64D96">
        <w:rPr>
          <w:rFonts w:ascii="Arial" w:hAnsi="Arial" w:cs="Arial"/>
          <w:b/>
          <w:bCs/>
          <w:kern w:val="0"/>
          <w:sz w:val="24"/>
          <w:szCs w:val="20"/>
          <w:lang w:val="it-IT"/>
          <w:rPrChange w:id="6" w:author="Qualcomm" w:date="2025-11-20T14:47:00Z">
            <w:rPr>
              <w:rFonts w:ascii="Arial" w:hAnsi="Arial" w:cs="Arial"/>
              <w:b/>
              <w:bCs/>
              <w:kern w:val="0"/>
              <w:sz w:val="24"/>
              <w:szCs w:val="20"/>
            </w:rPr>
          </w:rPrChange>
        </w:rPr>
        <w:tab/>
      </w:r>
      <w:r w:rsidRPr="00D64D96">
        <w:rPr>
          <w:rFonts w:ascii="Arial" w:eastAsia="等线" w:hAnsi="Arial" w:cs="Arial"/>
          <w:b/>
          <w:bCs/>
          <w:kern w:val="0"/>
          <w:sz w:val="24"/>
          <w:szCs w:val="20"/>
          <w:lang w:val="it-IT"/>
          <w:rPrChange w:id="7" w:author="Qualcomm" w:date="2025-11-20T14:47:00Z">
            <w:rPr>
              <w:rFonts w:ascii="Arial" w:eastAsia="等线" w:hAnsi="Arial" w:cs="Arial"/>
              <w:b/>
              <w:bCs/>
              <w:kern w:val="0"/>
              <w:sz w:val="24"/>
              <w:szCs w:val="20"/>
            </w:rPr>
          </w:rPrChange>
        </w:rPr>
        <w:t>14.2</w:t>
      </w:r>
    </w:p>
    <w:p w14:paraId="33BDFF70" w14:textId="7D491029" w:rsidR="00FA0AB1" w:rsidRPr="00FA0AB1" w:rsidRDefault="00FA0AB1" w:rsidP="00FA0AB1">
      <w:pPr>
        <w:widowControl/>
        <w:tabs>
          <w:tab w:val="left" w:pos="1985"/>
        </w:tabs>
        <w:spacing w:afterLines="0" w:after="120" w:line="240" w:lineRule="auto"/>
        <w:jc w:val="left"/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</w:rPr>
      </w:pPr>
      <w:r w:rsidRPr="00FA0AB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US"/>
        </w:rPr>
        <w:t>Source:</w:t>
      </w:r>
      <w:r w:rsidRPr="00FA0AB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US"/>
        </w:rPr>
        <w:tab/>
      </w:r>
      <w:r w:rsidR="00514708">
        <w:rPr>
          <w:rFonts w:ascii="Arial" w:hAnsi="Arial" w:cs="Arial"/>
          <w:b/>
          <w:bCs/>
          <w:color w:val="000000"/>
          <w:kern w:val="0"/>
          <w:sz w:val="24"/>
          <w:szCs w:val="24"/>
        </w:rPr>
        <w:tab/>
      </w:r>
      <w:r w:rsidR="006777D2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</w:rPr>
        <w:t>NEC</w:t>
      </w:r>
      <w:ins w:id="8" w:author="NEC2" w:date="2025-11-21T06:15:00Z">
        <w:r w:rsidR="003156C3">
          <w:rPr>
            <w:rFonts w:ascii="Arial" w:eastAsia="宋体" w:hAnsi="Arial" w:cs="Arial" w:hint="eastAsia"/>
            <w:b/>
            <w:bCs/>
            <w:color w:val="000000"/>
            <w:kern w:val="0"/>
            <w:sz w:val="24"/>
            <w:szCs w:val="24"/>
          </w:rPr>
          <w:t>, Huawei</w:t>
        </w:r>
      </w:ins>
    </w:p>
    <w:p w14:paraId="1AFD3FC2" w14:textId="2E86F767" w:rsidR="00FA0AB1" w:rsidRPr="00FA0AB1" w:rsidRDefault="00FA0AB1" w:rsidP="00FA0AB1">
      <w:pPr>
        <w:widowControl/>
        <w:tabs>
          <w:tab w:val="left" w:pos="1985"/>
        </w:tabs>
        <w:spacing w:afterLines="0" w:after="120" w:line="240" w:lineRule="auto"/>
        <w:ind w:left="1985" w:hanging="1985"/>
        <w:jc w:val="left"/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</w:pPr>
      <w:r w:rsidRPr="00FA0AB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US"/>
        </w:rPr>
        <w:t>Title:</w:t>
      </w:r>
      <w:r w:rsidRPr="00FA0AB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US"/>
        </w:rPr>
        <w:tab/>
      </w:r>
      <w:r w:rsidR="00514708">
        <w:rPr>
          <w:rFonts w:ascii="Arial" w:hAnsi="Arial" w:cs="Arial"/>
          <w:b/>
          <w:bCs/>
          <w:color w:val="000000"/>
          <w:kern w:val="0"/>
          <w:sz w:val="24"/>
          <w:szCs w:val="24"/>
        </w:rPr>
        <w:tab/>
      </w:r>
      <w:r w:rsidR="006777D2" w:rsidRPr="006777D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(TP to 38.300 BL CR) Topology 2 Call Flows</w:t>
      </w:r>
    </w:p>
    <w:p w14:paraId="0083C7AD" w14:textId="416CB9D0" w:rsidR="00FA0AB1" w:rsidRPr="00FA0AB1" w:rsidRDefault="00FA0AB1" w:rsidP="00FA0AB1">
      <w:pPr>
        <w:widowControl/>
        <w:tabs>
          <w:tab w:val="left" w:pos="1985"/>
        </w:tabs>
        <w:spacing w:afterLines="0" w:after="120" w:line="240" w:lineRule="auto"/>
        <w:jc w:val="left"/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</w:pPr>
      <w:r w:rsidRPr="00FA0AB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US"/>
        </w:rPr>
        <w:t>Document for:</w:t>
      </w:r>
      <w:r w:rsidRPr="00FA0AB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US"/>
        </w:rPr>
        <w:tab/>
      </w:r>
      <w:r w:rsidR="00514708">
        <w:rPr>
          <w:rFonts w:ascii="Arial" w:hAnsi="Arial" w:cs="Arial"/>
          <w:b/>
          <w:bCs/>
          <w:color w:val="000000"/>
          <w:kern w:val="0"/>
          <w:sz w:val="24"/>
          <w:szCs w:val="24"/>
        </w:rPr>
        <w:tab/>
      </w:r>
      <w:r w:rsidRPr="00FA0AB1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</w:rPr>
        <w:t>Agreement</w:t>
      </w:r>
    </w:p>
    <w:p w14:paraId="5A8FF54A" w14:textId="77777777" w:rsidR="00FA0AB1" w:rsidRPr="00FA0AB1" w:rsidRDefault="00FA0AB1" w:rsidP="00FA0AB1">
      <w:pPr>
        <w:keepNext/>
        <w:keepLines/>
        <w:widowControl/>
        <w:numPr>
          <w:ilvl w:val="0"/>
          <w:numId w:val="1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Lines="0" w:after="180" w:line="240" w:lineRule="auto"/>
        <w:jc w:val="left"/>
        <w:textAlignment w:val="baseline"/>
        <w:outlineLvl w:val="0"/>
        <w:rPr>
          <w:rFonts w:ascii="Arial" w:eastAsia="宋体" w:hAnsi="Arial" w:cs="Times New Roman"/>
          <w:kern w:val="0"/>
          <w:sz w:val="36"/>
          <w:szCs w:val="20"/>
        </w:rPr>
      </w:pPr>
      <w:r w:rsidRPr="00FA0AB1">
        <w:rPr>
          <w:rFonts w:ascii="Arial" w:eastAsia="宋体" w:hAnsi="Arial" w:cs="Times New Roman"/>
          <w:kern w:val="0"/>
          <w:sz w:val="36"/>
          <w:szCs w:val="20"/>
        </w:rPr>
        <w:t>Introductio</w:t>
      </w:r>
      <w:r w:rsidRPr="00FA0AB1">
        <w:rPr>
          <w:rFonts w:ascii="Arial" w:eastAsia="宋体" w:hAnsi="Arial" w:cs="Times New Roman" w:hint="eastAsia"/>
          <w:kern w:val="0"/>
          <w:sz w:val="36"/>
          <w:szCs w:val="20"/>
        </w:rPr>
        <w:t>n</w:t>
      </w:r>
    </w:p>
    <w:p w14:paraId="5A7E5FB6" w14:textId="666BEAFB" w:rsidR="006777D2" w:rsidRDefault="00FA0AB1" w:rsidP="00FA0AB1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left"/>
        <w:textAlignment w:val="baseline"/>
        <w:rPr>
          <w:rFonts w:ascii="Times New Roman" w:hAnsi="Times New Roman" w:cs="Times New Roman"/>
          <w:kern w:val="0"/>
          <w:sz w:val="20"/>
          <w:szCs w:val="20"/>
        </w:rPr>
      </w:pPr>
      <w:r w:rsidRPr="00FA0AB1">
        <w:rPr>
          <w:rFonts w:ascii="Times New Roman" w:eastAsia="Times New Roman" w:hAnsi="Times New Roman" w:cs="Times New Roman" w:hint="eastAsia"/>
          <w:kern w:val="0"/>
          <w:sz w:val="20"/>
          <w:szCs w:val="20"/>
        </w:rPr>
        <w:t xml:space="preserve">In this contribution, we introduce the </w:t>
      </w:r>
      <w:r w:rsidR="00043B61">
        <w:rPr>
          <w:rFonts w:ascii="Times New Roman" w:hAnsi="Times New Roman" w:cs="Times New Roman" w:hint="eastAsia"/>
          <w:kern w:val="0"/>
          <w:sz w:val="20"/>
          <w:szCs w:val="20"/>
        </w:rPr>
        <w:t>T</w:t>
      </w:r>
      <w:r w:rsidR="006777D2">
        <w:rPr>
          <w:rFonts w:ascii="Times New Roman" w:hAnsi="Times New Roman" w:cs="Times New Roman" w:hint="eastAsia"/>
          <w:kern w:val="0"/>
          <w:sz w:val="20"/>
          <w:szCs w:val="20"/>
        </w:rPr>
        <w:t xml:space="preserve">opology 2 </w:t>
      </w:r>
      <w:r w:rsidR="00043B61">
        <w:rPr>
          <w:rFonts w:ascii="Times New Roman" w:hAnsi="Times New Roman" w:cs="Times New Roman" w:hint="eastAsia"/>
          <w:kern w:val="0"/>
          <w:sz w:val="20"/>
          <w:szCs w:val="20"/>
        </w:rPr>
        <w:t>RRC-based solution c</w:t>
      </w:r>
      <w:r w:rsidR="006777D2">
        <w:rPr>
          <w:rFonts w:ascii="Times New Roman" w:hAnsi="Times New Roman" w:cs="Times New Roman" w:hint="eastAsia"/>
          <w:kern w:val="0"/>
          <w:sz w:val="20"/>
          <w:szCs w:val="20"/>
        </w:rPr>
        <w:t xml:space="preserve">all </w:t>
      </w:r>
      <w:r w:rsidR="00043B61">
        <w:rPr>
          <w:rFonts w:ascii="Times New Roman" w:hAnsi="Times New Roman" w:cs="Times New Roman" w:hint="eastAsia"/>
          <w:kern w:val="0"/>
          <w:sz w:val="20"/>
          <w:szCs w:val="20"/>
        </w:rPr>
        <w:t>f</w:t>
      </w:r>
      <w:r w:rsidR="006777D2">
        <w:rPr>
          <w:rFonts w:ascii="Times New Roman" w:hAnsi="Times New Roman" w:cs="Times New Roman" w:hint="eastAsia"/>
          <w:kern w:val="0"/>
          <w:sz w:val="20"/>
          <w:szCs w:val="20"/>
        </w:rPr>
        <w:t>lows</w:t>
      </w:r>
      <w:r w:rsidR="006B3B6C">
        <w:rPr>
          <w:rFonts w:ascii="Times New Roman" w:hAnsi="Times New Roman" w:cs="Times New Roman" w:hint="eastAsia"/>
          <w:kern w:val="0"/>
          <w:sz w:val="20"/>
          <w:szCs w:val="20"/>
        </w:rPr>
        <w:t xml:space="preserve"> based on </w:t>
      </w:r>
      <w:r w:rsidR="00466CB7">
        <w:rPr>
          <w:rFonts w:ascii="Times New Roman" w:hAnsi="Times New Roman" w:cs="Times New Roman" w:hint="eastAsia"/>
          <w:kern w:val="0"/>
          <w:sz w:val="20"/>
          <w:szCs w:val="20"/>
        </w:rPr>
        <w:t xml:space="preserve">the </w:t>
      </w:r>
      <w:r w:rsidR="00466CB7">
        <w:rPr>
          <w:rFonts w:ascii="Times New Roman" w:hAnsi="Times New Roman" w:cs="Times New Roman"/>
          <w:kern w:val="0"/>
          <w:sz w:val="20"/>
          <w:szCs w:val="20"/>
        </w:rPr>
        <w:t>corresponding</w:t>
      </w:r>
      <w:r w:rsidR="00466CB7">
        <w:rPr>
          <w:rFonts w:ascii="Times New Roman" w:hAnsi="Times New Roman" w:cs="Times New Roman" w:hint="eastAsia"/>
          <w:kern w:val="0"/>
          <w:sz w:val="20"/>
          <w:szCs w:val="20"/>
        </w:rPr>
        <w:t xml:space="preserve"> </w:t>
      </w:r>
      <w:r w:rsidR="00D467FC">
        <w:rPr>
          <w:rFonts w:ascii="Times New Roman" w:hAnsi="Times New Roman" w:cs="Times New Roman" w:hint="eastAsia"/>
          <w:kern w:val="0"/>
          <w:sz w:val="20"/>
          <w:szCs w:val="20"/>
        </w:rPr>
        <w:t xml:space="preserve">call flows </w:t>
      </w:r>
      <w:r w:rsidR="00466CB7">
        <w:rPr>
          <w:rFonts w:ascii="Times New Roman" w:hAnsi="Times New Roman" w:cs="Times New Roman" w:hint="eastAsia"/>
          <w:kern w:val="0"/>
          <w:sz w:val="20"/>
          <w:szCs w:val="20"/>
        </w:rPr>
        <w:t xml:space="preserve">in </w:t>
      </w:r>
      <w:r w:rsidR="006B3B6C" w:rsidRPr="006B3B6C">
        <w:rPr>
          <w:rFonts w:ascii="Times New Roman" w:hAnsi="Times New Roman" w:cs="Times New Roman"/>
          <w:kern w:val="0"/>
          <w:sz w:val="20"/>
          <w:szCs w:val="20"/>
        </w:rPr>
        <w:t>TR</w:t>
      </w:r>
      <w:r w:rsidR="006B3B6C">
        <w:rPr>
          <w:rFonts w:ascii="Times New Roman" w:hAnsi="Times New Roman" w:cs="Times New Roman" w:hint="eastAsia"/>
          <w:kern w:val="0"/>
          <w:sz w:val="20"/>
          <w:szCs w:val="20"/>
        </w:rPr>
        <w:t xml:space="preserve"> </w:t>
      </w:r>
      <w:r w:rsidR="006B3B6C" w:rsidRPr="006B3B6C">
        <w:rPr>
          <w:rFonts w:ascii="Times New Roman" w:hAnsi="Times New Roman" w:cs="Times New Roman"/>
          <w:kern w:val="0"/>
          <w:sz w:val="20"/>
          <w:szCs w:val="20"/>
        </w:rPr>
        <w:t>38.769</w:t>
      </w:r>
      <w:r w:rsidR="006B3B6C">
        <w:rPr>
          <w:rFonts w:ascii="Times New Roman" w:hAnsi="Times New Roman" w:cs="Times New Roman" w:hint="eastAsia"/>
          <w:kern w:val="0"/>
          <w:sz w:val="20"/>
          <w:szCs w:val="20"/>
        </w:rPr>
        <w:t>.</w:t>
      </w:r>
    </w:p>
    <w:p w14:paraId="51468BC2" w14:textId="086B62FB" w:rsidR="002D10A7" w:rsidRPr="002D10A7" w:rsidRDefault="002D10A7" w:rsidP="002D10A7">
      <w:pPr>
        <w:widowControl/>
        <w:overflowPunct w:val="0"/>
        <w:autoSpaceDE w:val="0"/>
        <w:autoSpaceDN w:val="0"/>
        <w:adjustRightInd w:val="0"/>
        <w:spacing w:afterLines="0" w:after="60" w:line="240" w:lineRule="auto"/>
        <w:jc w:val="left"/>
        <w:textAlignment w:val="baseline"/>
        <w:rPr>
          <w:rFonts w:ascii="Calibri" w:eastAsia="宋体" w:hAnsi="Calibri" w:cs="Times New Roman"/>
          <w:i/>
          <w:iCs/>
          <w:color w:val="008000"/>
          <w:kern w:val="0"/>
          <w:sz w:val="16"/>
        </w:rPr>
      </w:pPr>
      <w:r w:rsidRPr="002D10A7">
        <w:rPr>
          <w:rFonts w:ascii="Calibri" w:eastAsia="宋体" w:hAnsi="Calibri" w:cs="Times New Roman"/>
          <w:i/>
          <w:iCs/>
          <w:color w:val="008000"/>
          <w:kern w:val="0"/>
          <w:sz w:val="16"/>
        </w:rPr>
        <w:t>The AIOT procedures (Topology 2, RRC-based solution) in TR</w:t>
      </w:r>
      <w:r w:rsidR="00322192">
        <w:rPr>
          <w:rFonts w:ascii="Calibri" w:eastAsia="宋体" w:hAnsi="Calibri" w:cs="Times New Roman" w:hint="eastAsia"/>
          <w:i/>
          <w:iCs/>
          <w:color w:val="008000"/>
          <w:kern w:val="0"/>
          <w:sz w:val="16"/>
        </w:rPr>
        <w:t xml:space="preserve"> </w:t>
      </w:r>
      <w:r w:rsidRPr="002D10A7">
        <w:rPr>
          <w:rFonts w:ascii="Calibri" w:eastAsia="宋体" w:hAnsi="Calibri" w:cs="Times New Roman"/>
          <w:i/>
          <w:iCs/>
          <w:color w:val="008000"/>
          <w:kern w:val="0"/>
          <w:sz w:val="16"/>
        </w:rPr>
        <w:t xml:space="preserve">38.769 can be as baseline. </w:t>
      </w:r>
    </w:p>
    <w:p w14:paraId="537FEC42" w14:textId="4007C7E0" w:rsidR="003A04ED" w:rsidRPr="002D10A7" w:rsidRDefault="00FA0AB1" w:rsidP="002D10A7">
      <w:pPr>
        <w:keepNext/>
        <w:keepLines/>
        <w:widowControl/>
        <w:numPr>
          <w:ilvl w:val="0"/>
          <w:numId w:val="1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Lines="0" w:after="180" w:line="240" w:lineRule="auto"/>
        <w:jc w:val="left"/>
        <w:textAlignment w:val="baseline"/>
        <w:outlineLvl w:val="0"/>
        <w:rPr>
          <w:rFonts w:ascii="Arial" w:eastAsia="宋体" w:hAnsi="Arial" w:cs="Times New Roman"/>
          <w:kern w:val="0"/>
          <w:sz w:val="36"/>
          <w:szCs w:val="20"/>
        </w:rPr>
      </w:pPr>
      <w:r w:rsidRPr="002D10A7">
        <w:rPr>
          <w:rFonts w:ascii="Arial" w:eastAsia="宋体" w:hAnsi="Arial" w:cs="Times New Roman" w:hint="eastAsia"/>
          <w:kern w:val="0"/>
          <w:sz w:val="36"/>
          <w:szCs w:val="20"/>
        </w:rPr>
        <w:t xml:space="preserve">TP to </w:t>
      </w:r>
      <w:r w:rsidR="00476AF6" w:rsidRPr="002D10A7">
        <w:rPr>
          <w:rFonts w:ascii="Arial" w:eastAsia="宋体" w:hAnsi="Arial" w:cs="Times New Roman" w:hint="eastAsia"/>
          <w:kern w:val="0"/>
          <w:sz w:val="36"/>
          <w:szCs w:val="20"/>
        </w:rPr>
        <w:t>TS</w:t>
      </w:r>
      <w:r w:rsidRPr="002D10A7">
        <w:rPr>
          <w:rFonts w:ascii="Arial" w:eastAsia="宋体" w:hAnsi="Arial" w:cs="Times New Roman" w:hint="eastAsia"/>
          <w:kern w:val="0"/>
          <w:sz w:val="36"/>
          <w:szCs w:val="20"/>
        </w:rPr>
        <w:t xml:space="preserve"> 38.</w:t>
      </w:r>
      <w:r w:rsidR="00476AF6" w:rsidRPr="002D10A7">
        <w:rPr>
          <w:rFonts w:ascii="Arial" w:eastAsia="宋体" w:hAnsi="Arial" w:cs="Times New Roman" w:hint="eastAsia"/>
          <w:kern w:val="0"/>
          <w:sz w:val="36"/>
          <w:szCs w:val="20"/>
        </w:rPr>
        <w:t>300</w:t>
      </w:r>
    </w:p>
    <w:p w14:paraId="619806C1" w14:textId="21EDDC62" w:rsidR="003A04ED" w:rsidRPr="00FA0AB1" w:rsidRDefault="00B30C73" w:rsidP="003A04ED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center"/>
        <w:textAlignment w:val="baseline"/>
        <w:rPr>
          <w:rFonts w:ascii="Times New Roman" w:eastAsia="等线" w:hAnsi="Times New Roman" w:cs="Times New Roman"/>
          <w:color w:val="EE0000"/>
          <w:kern w:val="0"/>
          <w:sz w:val="20"/>
          <w:szCs w:val="20"/>
          <w:lang w:val="en-GB"/>
        </w:rPr>
      </w:pPr>
      <w:r w:rsidRPr="009E1E42">
        <w:rPr>
          <w:rFonts w:ascii="Times New Roman" w:eastAsia="等线" w:hAnsi="Times New Roman" w:cs="Times New Roman" w:hint="eastAsia"/>
          <w:color w:val="EE0000"/>
          <w:kern w:val="0"/>
          <w:sz w:val="20"/>
          <w:szCs w:val="20"/>
          <w:highlight w:val="yellow"/>
          <w:lang w:val="en-GB"/>
        </w:rPr>
        <w:t xml:space="preserve">&lt;&lt;&lt;&lt;&lt;&lt;&lt;&lt;&lt;&lt;&lt;&lt; </w:t>
      </w:r>
      <w:r w:rsidR="003A04ED" w:rsidRPr="00D467FC">
        <w:rPr>
          <w:rFonts w:ascii="Times New Roman" w:eastAsia="等线" w:hAnsi="Times New Roman" w:cs="Times New Roman"/>
          <w:color w:val="EE0000"/>
          <w:kern w:val="0"/>
          <w:sz w:val="20"/>
          <w:szCs w:val="20"/>
          <w:highlight w:val="yellow"/>
          <w:lang w:val="en-GB"/>
        </w:rPr>
        <w:t>Start of Change</w:t>
      </w:r>
      <w:r w:rsidRPr="009E1E42">
        <w:rPr>
          <w:rFonts w:ascii="Times New Roman" w:eastAsia="等线" w:hAnsi="Times New Roman" w:cs="Times New Roman" w:hint="eastAsia"/>
          <w:color w:val="EE0000"/>
          <w:kern w:val="0"/>
          <w:sz w:val="20"/>
          <w:szCs w:val="20"/>
          <w:highlight w:val="yellow"/>
          <w:lang w:val="en-GB"/>
        </w:rPr>
        <w:t>&gt;&gt;&gt;&gt;&gt;&gt;&gt;&gt;&gt;&gt;&gt;&gt;</w:t>
      </w:r>
    </w:p>
    <w:p w14:paraId="2261C920" w14:textId="77777777" w:rsidR="009E1E42" w:rsidRPr="009E1E42" w:rsidRDefault="009E1E42" w:rsidP="009E1E42">
      <w:pPr>
        <w:keepNext/>
        <w:keepLines/>
        <w:widowControl/>
        <w:overflowPunct w:val="0"/>
        <w:autoSpaceDE w:val="0"/>
        <w:autoSpaceDN w:val="0"/>
        <w:adjustRightInd w:val="0"/>
        <w:spacing w:before="120" w:afterLines="0" w:after="180" w:line="240" w:lineRule="auto"/>
        <w:ind w:left="1134" w:hanging="1134"/>
        <w:jc w:val="left"/>
        <w:textAlignment w:val="baseline"/>
        <w:outlineLvl w:val="2"/>
        <w:rPr>
          <w:rFonts w:ascii="Arial" w:eastAsia="等线" w:hAnsi="Arial" w:cs="Times New Roman"/>
          <w:kern w:val="0"/>
          <w:sz w:val="28"/>
          <w:szCs w:val="20"/>
          <w:lang w:val="en-GB"/>
        </w:rPr>
      </w:pPr>
      <w:bookmarkStart w:id="9" w:name="_Toc210385630"/>
      <w:r w:rsidRPr="009E1E42">
        <w:rPr>
          <w:rFonts w:ascii="Arial" w:eastAsia="Times New Roman" w:hAnsi="Arial" w:cs="Times New Roman" w:hint="eastAsia"/>
          <w:kern w:val="0"/>
          <w:sz w:val="28"/>
          <w:szCs w:val="20"/>
          <w:lang w:val="en-GB"/>
        </w:rPr>
        <w:t>16.23</w:t>
      </w:r>
      <w:r w:rsidRPr="009E1E42">
        <w:rPr>
          <w:rFonts w:ascii="Arial" w:eastAsia="Times New Roman" w:hAnsi="Arial" w:cs="Times New Roman"/>
          <w:kern w:val="0"/>
          <w:sz w:val="28"/>
          <w:szCs w:val="20"/>
          <w:lang w:val="en-GB"/>
        </w:rPr>
        <w:t>.</w:t>
      </w:r>
      <w:r w:rsidRPr="009E1E42">
        <w:rPr>
          <w:rFonts w:ascii="Arial" w:eastAsia="Times New Roman" w:hAnsi="Arial" w:cs="Times New Roman" w:hint="eastAsia"/>
          <w:kern w:val="0"/>
          <w:sz w:val="28"/>
          <w:szCs w:val="20"/>
          <w:lang w:val="en-GB"/>
        </w:rPr>
        <w:t>6</w:t>
      </w:r>
      <w:r w:rsidRPr="009E1E42">
        <w:rPr>
          <w:rFonts w:ascii="Arial" w:eastAsia="Times New Roman" w:hAnsi="Arial" w:cs="Times New Roman"/>
          <w:kern w:val="0"/>
          <w:sz w:val="28"/>
          <w:szCs w:val="20"/>
          <w:lang w:val="en-GB"/>
        </w:rPr>
        <w:tab/>
      </w:r>
      <w:r w:rsidRPr="009E1E42">
        <w:rPr>
          <w:rFonts w:ascii="Arial" w:eastAsia="Times New Roman" w:hAnsi="Arial" w:cs="Times New Roman" w:hint="eastAsia"/>
          <w:kern w:val="0"/>
          <w:sz w:val="28"/>
          <w:szCs w:val="20"/>
          <w:lang w:val="en-GB"/>
        </w:rPr>
        <w:t>Inventory Procedure</w:t>
      </w:r>
      <w:bookmarkEnd w:id="9"/>
    </w:p>
    <w:p w14:paraId="1C6D957D" w14:textId="6310D9B8" w:rsidR="009E1E42" w:rsidRPr="009E1E42" w:rsidRDefault="00F2122D" w:rsidP="009E1E42">
      <w:pPr>
        <w:keepNext/>
        <w:keepLines/>
        <w:widowControl/>
        <w:overflowPunct w:val="0"/>
        <w:autoSpaceDE w:val="0"/>
        <w:autoSpaceDN w:val="0"/>
        <w:adjustRightInd w:val="0"/>
        <w:spacing w:before="120" w:afterLines="0" w:after="180" w:line="240" w:lineRule="auto"/>
        <w:ind w:left="1418" w:hanging="1418"/>
        <w:jc w:val="left"/>
        <w:textAlignment w:val="baseline"/>
        <w:outlineLvl w:val="3"/>
        <w:rPr>
          <w:ins w:id="10" w:author="NEC" w:date="2025-11-04T09:50:00Z"/>
          <w:rFonts w:ascii="Arial" w:eastAsia="等线" w:hAnsi="Arial" w:cs="Times New Roman"/>
          <w:kern w:val="0"/>
          <w:sz w:val="24"/>
          <w:szCs w:val="20"/>
          <w:lang w:val="en-GB"/>
        </w:rPr>
      </w:pPr>
      <w:ins w:id="11" w:author="NEC" w:date="2025-11-20T23:16:00Z">
        <w:r w:rsidRPr="009E1E42">
          <w:rPr>
            <w:rFonts w:ascii="Arial" w:eastAsia="Yu Mincho" w:hAnsi="Arial" w:cs="Times New Roman" w:hint="eastAsia"/>
            <w:kern w:val="0"/>
            <w:sz w:val="24"/>
            <w:szCs w:val="20"/>
            <w:lang w:val="en-GB"/>
          </w:rPr>
          <w:t>16.23.6.1</w:t>
        </w:r>
        <w:r w:rsidRPr="009E1E42">
          <w:rPr>
            <w:rFonts w:ascii="Arial" w:eastAsia="等线" w:hAnsi="Arial" w:cs="Times New Roman" w:hint="eastAsia"/>
            <w:kern w:val="0"/>
            <w:sz w:val="24"/>
            <w:szCs w:val="20"/>
            <w:lang w:val="en-GB"/>
          </w:rPr>
          <w:t xml:space="preserve"> Topology 1</w:t>
        </w:r>
      </w:ins>
    </w:p>
    <w:p w14:paraId="330C8D1D" w14:textId="1480AFAF" w:rsidR="009E1E42" w:rsidRPr="009E1E42" w:rsidRDefault="009E1E42" w:rsidP="009E1E42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left"/>
        <w:textAlignment w:val="baseline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9E1E4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Figure 16.23.</w:t>
      </w:r>
      <w:r w:rsidRPr="009E1E4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6</w:t>
      </w:r>
      <w:r w:rsidRPr="009E1E4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-1 depicts the basic communication between the gNB and the A-IoT CN node for the Inventory procedure</w:t>
      </w:r>
      <w:ins w:id="12" w:author="NEC" w:date="2025-11-20T23:16:00Z">
        <w:r w:rsidR="00F2122D" w:rsidRPr="00F2122D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 </w:t>
        </w:r>
        <w:r w:rsidR="00F2122D" w:rsidRPr="009E1E42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for Topology 1</w:t>
        </w:r>
      </w:ins>
      <w:r w:rsidRPr="009E1E4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.</w:t>
      </w:r>
    </w:p>
    <w:p w14:paraId="038E6DED" w14:textId="77777777" w:rsidR="009E1E42" w:rsidRPr="009E1E42" w:rsidRDefault="009E1E42" w:rsidP="009E1E42">
      <w:pPr>
        <w:keepNext/>
        <w:keepLines/>
        <w:widowControl/>
        <w:overflowPunct w:val="0"/>
        <w:autoSpaceDE w:val="0"/>
        <w:autoSpaceDN w:val="0"/>
        <w:adjustRightInd w:val="0"/>
        <w:spacing w:before="60" w:afterLines="0" w:after="180" w:line="240" w:lineRule="auto"/>
        <w:jc w:val="center"/>
        <w:textAlignment w:val="baseline"/>
        <w:rPr>
          <w:rFonts w:ascii="Arial" w:eastAsia="宋体" w:hAnsi="Arial" w:cs="Times New Roman"/>
          <w:b/>
          <w:kern w:val="0"/>
          <w:sz w:val="20"/>
          <w:szCs w:val="20"/>
          <w:lang w:val="en-GB"/>
        </w:rPr>
      </w:pPr>
      <w:r w:rsidRPr="009E1E42">
        <w:rPr>
          <w:rFonts w:ascii="Arial" w:eastAsia="宋体" w:hAnsi="Arial" w:cs="Times New Roman"/>
          <w:b/>
          <w:kern w:val="0"/>
          <w:sz w:val="20"/>
          <w:szCs w:val="20"/>
          <w:lang w:val="en-GB"/>
        </w:rPr>
        <w:object w:dxaOrig="7180" w:dyaOrig="3933" w14:anchorId="58306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5pt;height:197pt" o:ole="">
            <v:imagedata r:id="rId7" o:title="" cropbottom="-2994f"/>
          </v:shape>
          <o:OLEObject Type="Embed" ProgID="Visio.Drawing.15" ShapeID="_x0000_i1025" DrawAspect="Content" ObjectID="_1825212467" r:id="rId8"/>
        </w:object>
      </w:r>
    </w:p>
    <w:p w14:paraId="0A1BCF27" w14:textId="41F37E8B" w:rsidR="009E1E42" w:rsidRPr="009E1E42" w:rsidRDefault="009E1E42" w:rsidP="009E1E42">
      <w:pPr>
        <w:keepLines/>
        <w:widowControl/>
        <w:overflowPunct w:val="0"/>
        <w:autoSpaceDE w:val="0"/>
        <w:autoSpaceDN w:val="0"/>
        <w:adjustRightInd w:val="0"/>
        <w:spacing w:afterLines="0" w:after="240" w:line="240" w:lineRule="auto"/>
        <w:jc w:val="center"/>
        <w:textAlignment w:val="baseline"/>
        <w:rPr>
          <w:rFonts w:ascii="Arial" w:eastAsia="宋体" w:hAnsi="Arial" w:cs="Times New Roman"/>
          <w:b/>
          <w:kern w:val="0"/>
          <w:sz w:val="20"/>
          <w:szCs w:val="20"/>
          <w:lang w:val="en-GB"/>
        </w:rPr>
      </w:pPr>
      <w:r w:rsidRPr="009E1E42">
        <w:rPr>
          <w:rFonts w:ascii="Arial" w:eastAsia="宋体" w:hAnsi="Arial" w:cs="Times New Roman"/>
          <w:b/>
          <w:kern w:val="0"/>
          <w:sz w:val="20"/>
          <w:szCs w:val="20"/>
          <w:lang w:val="en-GB"/>
        </w:rPr>
        <w:t>Figure 16.23.</w:t>
      </w:r>
      <w:r w:rsidRPr="009E1E42">
        <w:rPr>
          <w:rFonts w:ascii="Arial" w:eastAsia="宋体" w:hAnsi="Arial" w:cs="Times New Roman" w:hint="eastAsia"/>
          <w:b/>
          <w:kern w:val="0"/>
          <w:sz w:val="20"/>
          <w:szCs w:val="20"/>
          <w:lang w:val="en-GB"/>
        </w:rPr>
        <w:t>6</w:t>
      </w:r>
      <w:r w:rsidRPr="009E1E42">
        <w:rPr>
          <w:rFonts w:ascii="Arial" w:eastAsia="宋体" w:hAnsi="Arial" w:cs="Times New Roman"/>
          <w:b/>
          <w:kern w:val="0"/>
          <w:sz w:val="20"/>
          <w:szCs w:val="20"/>
          <w:lang w:val="en-GB"/>
        </w:rPr>
        <w:t>-1: Inventory procedure</w:t>
      </w:r>
      <w:ins w:id="13" w:author="NEC" w:date="2025-11-20T23:16:00Z">
        <w:r w:rsidR="00F2122D" w:rsidRPr="009E1E42">
          <w:rPr>
            <w:rFonts w:ascii="Arial" w:eastAsia="宋体" w:hAnsi="Arial" w:cs="Times New Roman" w:hint="eastAsia"/>
            <w:b/>
            <w:kern w:val="0"/>
            <w:sz w:val="20"/>
            <w:szCs w:val="20"/>
            <w:lang w:val="en-GB"/>
          </w:rPr>
          <w:t xml:space="preserve"> for </w:t>
        </w:r>
        <w:r w:rsidR="00F2122D">
          <w:rPr>
            <w:rFonts w:ascii="Arial" w:eastAsia="宋体" w:hAnsi="Arial" w:cs="Times New Roman" w:hint="eastAsia"/>
            <w:b/>
            <w:kern w:val="0"/>
            <w:sz w:val="20"/>
            <w:szCs w:val="20"/>
            <w:lang w:val="en-GB"/>
          </w:rPr>
          <w:t>T</w:t>
        </w:r>
        <w:r w:rsidR="00F2122D" w:rsidRPr="009E1E42">
          <w:rPr>
            <w:rFonts w:ascii="Arial" w:eastAsia="宋体" w:hAnsi="Arial" w:cs="Times New Roman"/>
            <w:b/>
            <w:kern w:val="0"/>
            <w:sz w:val="20"/>
            <w:szCs w:val="20"/>
            <w:lang w:val="en-GB"/>
          </w:rPr>
          <w:t>opology</w:t>
        </w:r>
        <w:r w:rsidR="00F2122D" w:rsidRPr="009E1E42">
          <w:rPr>
            <w:rFonts w:ascii="Arial" w:eastAsia="宋体" w:hAnsi="Arial" w:cs="Times New Roman" w:hint="eastAsia"/>
            <w:b/>
            <w:kern w:val="0"/>
            <w:sz w:val="20"/>
            <w:szCs w:val="20"/>
            <w:lang w:val="en-GB"/>
          </w:rPr>
          <w:t xml:space="preserve"> 1</w:t>
        </w:r>
      </w:ins>
    </w:p>
    <w:p w14:paraId="67E6CB87" w14:textId="77777777" w:rsidR="009E1E42" w:rsidRPr="009E1E42" w:rsidRDefault="009E1E42" w:rsidP="009E1E42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center"/>
        <w:textAlignment w:val="baseline"/>
        <w:rPr>
          <w:ins w:id="14" w:author="NEC" w:date="2025-11-04T09:51:00Z"/>
          <w:rFonts w:ascii="Times New Roman" w:eastAsia="等线" w:hAnsi="Times New Roman" w:cs="Times New Roman"/>
          <w:color w:val="EE0000"/>
          <w:kern w:val="0"/>
          <w:sz w:val="20"/>
          <w:szCs w:val="20"/>
          <w:lang w:val="en-GB"/>
        </w:rPr>
      </w:pPr>
      <w:r w:rsidRPr="009E1E42">
        <w:rPr>
          <w:rFonts w:ascii="Times New Roman" w:eastAsia="等线" w:hAnsi="Times New Roman" w:cs="Times New Roman" w:hint="eastAsia"/>
          <w:color w:val="EE0000"/>
          <w:kern w:val="0"/>
          <w:sz w:val="20"/>
          <w:szCs w:val="20"/>
          <w:highlight w:val="yellow"/>
          <w:lang w:val="en-GB"/>
        </w:rPr>
        <w:lastRenderedPageBreak/>
        <w:t>&lt;&lt;&lt;&lt;&lt;&lt;&lt;&lt;&lt;&lt;&lt;&lt; Omit unrelated part &gt;&gt;&gt;&gt;&gt;&gt;&gt;&gt;&gt;&gt;&gt;&gt;</w:t>
      </w:r>
    </w:p>
    <w:p w14:paraId="1C1AFB5F" w14:textId="4913EF95" w:rsidR="009E1E42" w:rsidRPr="009E1E42" w:rsidRDefault="004F2FFA" w:rsidP="009E1E42">
      <w:pPr>
        <w:keepNext/>
        <w:keepLines/>
        <w:widowControl/>
        <w:overflowPunct w:val="0"/>
        <w:autoSpaceDE w:val="0"/>
        <w:autoSpaceDN w:val="0"/>
        <w:adjustRightInd w:val="0"/>
        <w:spacing w:before="120" w:afterLines="0" w:after="180" w:line="240" w:lineRule="auto"/>
        <w:ind w:left="1418" w:hanging="1418"/>
        <w:jc w:val="left"/>
        <w:textAlignment w:val="baseline"/>
        <w:outlineLvl w:val="3"/>
        <w:rPr>
          <w:ins w:id="15" w:author="NEC" w:date="2025-11-04T09:51:00Z"/>
          <w:rFonts w:ascii="Arial" w:eastAsia="等线" w:hAnsi="Arial" w:cs="Times New Roman"/>
          <w:kern w:val="0"/>
          <w:sz w:val="24"/>
          <w:szCs w:val="20"/>
          <w:lang w:val="en-GB"/>
        </w:rPr>
      </w:pPr>
      <w:ins w:id="16" w:author="NEC" w:date="2025-11-20T23:21:00Z">
        <w:r w:rsidRPr="009E1E42">
          <w:rPr>
            <w:rFonts w:ascii="Arial" w:eastAsia="Yu Mincho" w:hAnsi="Arial" w:cs="Times New Roman" w:hint="eastAsia"/>
            <w:kern w:val="0"/>
            <w:sz w:val="24"/>
            <w:szCs w:val="20"/>
            <w:lang w:val="en-GB"/>
          </w:rPr>
          <w:t>16.23.6.</w:t>
        </w:r>
        <w:r w:rsidRPr="009E1E42">
          <w:rPr>
            <w:rFonts w:ascii="Arial" w:eastAsia="等线" w:hAnsi="Arial" w:cs="Times New Roman" w:hint="eastAsia"/>
            <w:kern w:val="0"/>
            <w:sz w:val="24"/>
            <w:szCs w:val="20"/>
            <w:lang w:val="en-GB"/>
          </w:rPr>
          <w:t>2 Topology 2</w:t>
        </w:r>
      </w:ins>
    </w:p>
    <w:p w14:paraId="522A329E" w14:textId="4975D295" w:rsidR="009E1E42" w:rsidRPr="009E1E42" w:rsidRDefault="004F2FFA" w:rsidP="009E1E42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left"/>
        <w:textAlignment w:val="baseline"/>
        <w:rPr>
          <w:rFonts w:ascii="Times New Roman" w:eastAsia="等线" w:hAnsi="Times New Roman" w:cs="Times New Roman"/>
          <w:kern w:val="0"/>
          <w:sz w:val="20"/>
          <w:szCs w:val="20"/>
          <w:lang w:val="en-GB"/>
        </w:rPr>
      </w:pPr>
      <w:ins w:id="17" w:author="NEC" w:date="2025-11-20T23:21:00Z">
        <w:r w:rsidRPr="009E1E42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</w:rPr>
          <w:t>Figure 16.23.6-</w:t>
        </w:r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>2</w:t>
        </w:r>
        <w:r w:rsidRPr="009E1E42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</w:rPr>
          <w:t xml:space="preserve"> depicts the basic communication between the </w:t>
        </w:r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 xml:space="preserve">UE, gNB and </w:t>
        </w:r>
        <w:r w:rsidRPr="009E1E42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</w:rPr>
          <w:t xml:space="preserve">the </w:t>
        </w:r>
        <w:commentRangeStart w:id="18"/>
        <w:commentRangeStart w:id="19"/>
        <w:commentRangeStart w:id="20"/>
        <w:r w:rsidRPr="009E1E42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</w:rPr>
          <w:t xml:space="preserve">A-IoT CN node </w:t>
        </w:r>
      </w:ins>
      <w:commentRangeEnd w:id="18"/>
      <w:r w:rsidR="006D26FA">
        <w:rPr>
          <w:rStyle w:val="af3"/>
        </w:rPr>
        <w:commentReference w:id="18"/>
      </w:r>
      <w:commentRangeEnd w:id="19"/>
      <w:r w:rsidR="00E1106F">
        <w:rPr>
          <w:rStyle w:val="af3"/>
        </w:rPr>
        <w:commentReference w:id="19"/>
      </w:r>
      <w:commentRangeEnd w:id="20"/>
      <w:r w:rsidR="000634D7">
        <w:rPr>
          <w:rStyle w:val="af3"/>
        </w:rPr>
        <w:commentReference w:id="20"/>
      </w:r>
      <w:ins w:id="21" w:author="NEC" w:date="2025-11-20T23:21:00Z">
        <w:r w:rsidRPr="009E1E42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</w:rPr>
          <w:t>for the Inventory procedure</w:t>
        </w:r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 xml:space="preserve"> for Topology 2</w:t>
        </w:r>
      </w:ins>
      <w:ins w:id="22" w:author="NEC" w:date="2025-11-04T09:51:00Z">
        <w:r w:rsidR="009E1E42" w:rsidRPr="009E1E42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</w:rPr>
          <w:t>.</w:t>
        </w:r>
      </w:ins>
    </w:p>
    <w:commentRangeStart w:id="23"/>
    <w:commentRangeStart w:id="24"/>
    <w:commentRangeStart w:id="25"/>
    <w:commentRangeStart w:id="26"/>
    <w:p w14:paraId="37E4BFB3" w14:textId="18B416A6" w:rsidR="009E1E42" w:rsidRPr="009E1E42" w:rsidRDefault="00C059EC" w:rsidP="009E1E42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left"/>
        <w:textAlignment w:val="baseline"/>
        <w:rPr>
          <w:rFonts w:ascii="Times New Roman" w:eastAsia="等线" w:hAnsi="Times New Roman" w:cs="Times New Roman"/>
          <w:kern w:val="0"/>
          <w:sz w:val="20"/>
          <w:szCs w:val="20"/>
          <w:lang w:val="en-GB"/>
        </w:rPr>
      </w:pPr>
      <w:ins w:id="27" w:author="NEC" w:date="2025-11-04T09:52:00Z">
        <w:r w:rsidRPr="009E1E42">
          <w:rPr>
            <w:rFonts w:ascii="Arial" w:eastAsia="Yu Mincho" w:hAnsi="Arial" w:cs="Times New Roman"/>
            <w:b/>
            <w:lang w:val="en-GB" w:eastAsia="en-US"/>
          </w:rPr>
          <w:object w:dxaOrig="9431" w:dyaOrig="5641" w14:anchorId="5400163B">
            <v:shape id="_x0000_i1026" type="#_x0000_t75" style="width:415pt;height:240.5pt" o:ole="">
              <v:imagedata r:id="rId13" o:title=""/>
            </v:shape>
            <o:OLEObject Type="Embed" ProgID="Visio.Drawing.15" ShapeID="_x0000_i1026" DrawAspect="Content" ObjectID="_1825212468" r:id="rId14"/>
          </w:object>
        </w:r>
      </w:ins>
      <w:commentRangeEnd w:id="23"/>
      <w:commentRangeEnd w:id="25"/>
      <w:r w:rsidR="006D6863">
        <w:rPr>
          <w:rStyle w:val="af3"/>
        </w:rPr>
        <w:commentReference w:id="23"/>
      </w:r>
      <w:commentRangeEnd w:id="24"/>
      <w:r w:rsidR="006D6863">
        <w:rPr>
          <w:rStyle w:val="af3"/>
        </w:rPr>
        <w:commentReference w:id="24"/>
      </w:r>
      <w:r w:rsidR="00603F2D">
        <w:rPr>
          <w:rStyle w:val="af3"/>
        </w:rPr>
        <w:commentReference w:id="25"/>
      </w:r>
      <w:commentRangeEnd w:id="26"/>
      <w:r w:rsidR="006D6863">
        <w:rPr>
          <w:rStyle w:val="af3"/>
        </w:rPr>
        <w:commentReference w:id="26"/>
      </w:r>
    </w:p>
    <w:p w14:paraId="5D9B09DF" w14:textId="75733DAB" w:rsidR="009E1E42" w:rsidRPr="009E1E42" w:rsidRDefault="004F2FFA" w:rsidP="009E1E42">
      <w:pPr>
        <w:keepLines/>
        <w:widowControl/>
        <w:overflowPunct w:val="0"/>
        <w:autoSpaceDE w:val="0"/>
        <w:autoSpaceDN w:val="0"/>
        <w:adjustRightInd w:val="0"/>
        <w:spacing w:afterLines="0" w:after="240" w:line="240" w:lineRule="auto"/>
        <w:jc w:val="center"/>
        <w:textAlignment w:val="baseline"/>
        <w:rPr>
          <w:ins w:id="28" w:author="NEC" w:date="2025-11-04T09:51:00Z"/>
          <w:rFonts w:ascii="Arial" w:eastAsia="宋体" w:hAnsi="Arial" w:cs="Times New Roman"/>
          <w:b/>
          <w:kern w:val="0"/>
          <w:sz w:val="20"/>
          <w:szCs w:val="20"/>
          <w:lang w:val="en-GB"/>
        </w:rPr>
      </w:pPr>
      <w:commentRangeStart w:id="29"/>
      <w:commentRangeStart w:id="30"/>
      <w:ins w:id="31" w:author="NEC" w:date="2025-11-20T23:21:00Z">
        <w:r w:rsidRPr="009E1E42">
          <w:rPr>
            <w:rFonts w:ascii="Arial" w:eastAsia="宋体" w:hAnsi="Arial" w:cs="Times New Roman"/>
            <w:b/>
            <w:kern w:val="0"/>
            <w:sz w:val="20"/>
            <w:szCs w:val="20"/>
            <w:lang w:val="en-GB"/>
          </w:rPr>
          <w:t>Figure 16.23.</w:t>
        </w:r>
        <w:r w:rsidRPr="009E1E42">
          <w:rPr>
            <w:rFonts w:ascii="Arial" w:eastAsia="宋体" w:hAnsi="Arial" w:cs="Times New Roman" w:hint="eastAsia"/>
            <w:b/>
            <w:kern w:val="0"/>
            <w:sz w:val="20"/>
            <w:szCs w:val="20"/>
            <w:lang w:val="en-GB"/>
          </w:rPr>
          <w:t>6</w:t>
        </w:r>
        <w:r w:rsidRPr="009E1E42">
          <w:rPr>
            <w:rFonts w:ascii="Arial" w:eastAsia="宋体" w:hAnsi="Arial" w:cs="Times New Roman"/>
            <w:b/>
            <w:kern w:val="0"/>
            <w:sz w:val="20"/>
            <w:szCs w:val="20"/>
            <w:lang w:val="en-GB"/>
          </w:rPr>
          <w:t>-</w:t>
        </w:r>
        <w:r w:rsidRPr="009E1E42">
          <w:rPr>
            <w:rFonts w:ascii="Arial" w:eastAsia="宋体" w:hAnsi="Arial" w:cs="Times New Roman" w:hint="eastAsia"/>
            <w:b/>
            <w:kern w:val="0"/>
            <w:sz w:val="20"/>
            <w:szCs w:val="20"/>
            <w:lang w:val="en-GB"/>
          </w:rPr>
          <w:t>2</w:t>
        </w:r>
        <w:r w:rsidRPr="009E1E42">
          <w:rPr>
            <w:rFonts w:ascii="Arial" w:eastAsia="宋体" w:hAnsi="Arial" w:cs="Times New Roman"/>
            <w:b/>
            <w:kern w:val="0"/>
            <w:sz w:val="20"/>
            <w:szCs w:val="20"/>
            <w:lang w:val="en-GB"/>
          </w:rPr>
          <w:t>: Inventory procedure</w:t>
        </w:r>
        <w:r w:rsidRPr="009E1E42">
          <w:rPr>
            <w:rFonts w:ascii="Arial" w:eastAsia="宋体" w:hAnsi="Arial" w:cs="Times New Roman" w:hint="eastAsia"/>
            <w:b/>
            <w:kern w:val="0"/>
            <w:sz w:val="20"/>
            <w:szCs w:val="20"/>
            <w:lang w:val="en-GB"/>
          </w:rPr>
          <w:t xml:space="preserve"> for </w:t>
        </w:r>
        <w:r w:rsidRPr="009E1E42">
          <w:rPr>
            <w:rFonts w:ascii="Arial" w:eastAsia="宋体" w:hAnsi="Arial" w:cs="Times New Roman"/>
            <w:b/>
            <w:kern w:val="0"/>
            <w:sz w:val="20"/>
            <w:szCs w:val="20"/>
            <w:lang w:val="en-GB"/>
          </w:rPr>
          <w:t>topology</w:t>
        </w:r>
        <w:r w:rsidRPr="009E1E42">
          <w:rPr>
            <w:rFonts w:ascii="Arial" w:eastAsia="宋体" w:hAnsi="Arial" w:cs="Times New Roman" w:hint="eastAsia"/>
            <w:b/>
            <w:kern w:val="0"/>
            <w:sz w:val="20"/>
            <w:szCs w:val="20"/>
            <w:lang w:val="en-GB"/>
          </w:rPr>
          <w:t xml:space="preserve"> 2</w:t>
        </w:r>
      </w:ins>
      <w:commentRangeEnd w:id="29"/>
      <w:r w:rsidR="006D6863">
        <w:rPr>
          <w:rStyle w:val="af3"/>
        </w:rPr>
        <w:commentReference w:id="29"/>
      </w:r>
      <w:commentRangeEnd w:id="30"/>
      <w:r w:rsidR="00763B5D">
        <w:rPr>
          <w:rStyle w:val="af3"/>
        </w:rPr>
        <w:commentReference w:id="30"/>
      </w:r>
    </w:p>
    <w:p w14:paraId="6ECB0099" w14:textId="48D2B565" w:rsidR="004F2FFA" w:rsidRPr="005860FD" w:rsidRDefault="004F2FFA" w:rsidP="005860FD">
      <w:pPr>
        <w:pStyle w:val="a9"/>
        <w:widowControl/>
        <w:numPr>
          <w:ilvl w:val="0"/>
          <w:numId w:val="4"/>
        </w:numPr>
        <w:spacing w:afterLines="0" w:after="180" w:line="240" w:lineRule="auto"/>
        <w:jc w:val="left"/>
        <w:rPr>
          <w:ins w:id="32" w:author="NEC" w:date="2025-11-21T00:21:00Z"/>
          <w:rFonts w:ascii="Times New Roman" w:eastAsia="等线" w:hAnsi="Times New Roman" w:cs="Times New Roman"/>
          <w:kern w:val="0"/>
          <w:sz w:val="20"/>
          <w:szCs w:val="20"/>
          <w:lang w:val="en-GB"/>
        </w:rPr>
      </w:pPr>
      <w:ins w:id="33" w:author="NEC" w:date="2025-11-20T23:21:00Z">
        <w:r w:rsidRPr="005860FD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</w:rPr>
          <w:t>The A-IoT CN node initiates the Inventory procedure over NG-C by sending the Inventory Request message to the gNB</w:t>
        </w:r>
        <w:commentRangeStart w:id="34"/>
        <w:del w:id="35" w:author="Huawei1" w:date="2025-11-20T15:52:00Z">
          <w:r w:rsidRPr="005860FD" w:rsidDel="00E1106F">
            <w:rPr>
              <w:rFonts w:ascii="Times New Roman" w:eastAsia="等线" w:hAnsi="Times New Roman" w:cs="Times New Roman"/>
              <w:kern w:val="0"/>
              <w:sz w:val="20"/>
              <w:szCs w:val="20"/>
              <w:lang w:val="en-GB"/>
            </w:rPr>
            <w:delText xml:space="preserve">, and then forwards it to the authorized </w:delText>
          </w:r>
          <w:commentRangeStart w:id="36"/>
          <w:commentRangeStart w:id="37"/>
          <w:r w:rsidRPr="005860FD" w:rsidDel="00E1106F">
            <w:rPr>
              <w:rFonts w:ascii="Times New Roman" w:eastAsia="等线" w:hAnsi="Times New Roman" w:cs="Times New Roman"/>
              <w:kern w:val="0"/>
              <w:sz w:val="20"/>
              <w:szCs w:val="20"/>
              <w:lang w:val="en-GB"/>
            </w:rPr>
            <w:delText>UE Reader</w:delText>
          </w:r>
        </w:del>
      </w:ins>
      <w:commentRangeEnd w:id="36"/>
      <w:del w:id="38" w:author="Huawei1" w:date="2025-11-20T15:52:00Z">
        <w:r w:rsidR="00D64D96" w:rsidDel="00E1106F">
          <w:rPr>
            <w:rStyle w:val="af3"/>
          </w:rPr>
          <w:commentReference w:id="36"/>
        </w:r>
      </w:del>
      <w:commentRangeEnd w:id="34"/>
      <w:commentRangeEnd w:id="37"/>
      <w:r w:rsidR="00E41BD2">
        <w:rPr>
          <w:rStyle w:val="af3"/>
        </w:rPr>
        <w:commentReference w:id="37"/>
      </w:r>
      <w:r w:rsidR="00E1106F">
        <w:rPr>
          <w:rStyle w:val="af3"/>
        </w:rPr>
        <w:commentReference w:id="34"/>
      </w:r>
      <w:ins w:id="39" w:author="NEC" w:date="2025-11-20T23:21:00Z">
        <w:r w:rsidRPr="005860FD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</w:rPr>
          <w:t>.</w:t>
        </w:r>
      </w:ins>
    </w:p>
    <w:p w14:paraId="2DF3BFF3" w14:textId="608D11CB" w:rsidR="00E94C5E" w:rsidRPr="005860FD" w:rsidDel="00E1106F" w:rsidRDefault="00E94C5E" w:rsidP="005860FD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284" w:firstLine="136"/>
        <w:jc w:val="left"/>
        <w:textAlignment w:val="baseline"/>
        <w:rPr>
          <w:del w:id="40" w:author="Huawei1" w:date="2025-11-20T15:53:00Z"/>
          <w:rFonts w:ascii="Times New Roman" w:eastAsia="宋体" w:hAnsi="Times New Roman" w:cs="Times New Roman"/>
          <w:color w:val="FF0000"/>
          <w:kern w:val="0"/>
          <w:sz w:val="20"/>
          <w:szCs w:val="20"/>
          <w:lang w:val="en-GB"/>
        </w:rPr>
      </w:pPr>
      <w:commentRangeStart w:id="41"/>
      <w:ins w:id="42" w:author="NEC" w:date="2025-11-21T00:21:00Z">
        <w:del w:id="43" w:author="Huawei1" w:date="2025-11-20T15:53:00Z">
          <w:r w:rsidRPr="005860FD" w:rsidDel="00E1106F">
            <w:rPr>
              <w:rFonts w:ascii="Times New Roman" w:eastAsia="等线" w:hAnsi="Times New Roman" w:cs="Times New Roman"/>
              <w:color w:val="FF0000"/>
              <w:kern w:val="0"/>
              <w:sz w:val="20"/>
              <w:szCs w:val="20"/>
              <w:lang w:val="en-GB"/>
            </w:rPr>
            <w:delText>Editor</w:delText>
          </w:r>
        </w:del>
      </w:ins>
      <w:ins w:id="44" w:author="Qualcomm" w:date="2025-11-20T14:51:00Z">
        <w:del w:id="45" w:author="Huawei1" w:date="2025-11-20T15:53:00Z">
          <w:r w:rsidR="00C27B4A" w:rsidDel="00E1106F">
            <w:rPr>
              <w:rFonts w:ascii="Times New Roman" w:eastAsia="等线" w:hAnsi="Times New Roman" w:cs="Times New Roman"/>
              <w:color w:val="FF0000"/>
              <w:kern w:val="0"/>
              <w:sz w:val="20"/>
              <w:szCs w:val="20"/>
              <w:lang w:val="en-GB"/>
            </w:rPr>
            <w:delText>’s</w:delText>
          </w:r>
        </w:del>
      </w:ins>
      <w:ins w:id="46" w:author="NEC" w:date="2025-11-21T00:21:00Z">
        <w:del w:id="47" w:author="Huawei1" w:date="2025-11-20T15:53:00Z">
          <w:r w:rsidRPr="005860FD" w:rsidDel="00E1106F">
            <w:rPr>
              <w:rFonts w:ascii="Times New Roman" w:eastAsia="等线" w:hAnsi="Times New Roman" w:cs="Times New Roman"/>
              <w:color w:val="FF0000"/>
              <w:kern w:val="0"/>
              <w:sz w:val="20"/>
              <w:szCs w:val="20"/>
              <w:lang w:val="en-GB"/>
            </w:rPr>
            <w:delText xml:space="preserve"> Note:</w:delText>
          </w:r>
          <w:r w:rsidRPr="005860FD" w:rsidDel="00E1106F">
            <w:rPr>
              <w:rFonts w:ascii="Times New Roman" w:eastAsia="等线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 xml:space="preserve"> </w:delText>
          </w:r>
          <w:r w:rsidRPr="005860FD" w:rsidDel="00E1106F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 xml:space="preserve">Editor note: </w:delText>
          </w:r>
          <w:r w:rsidRPr="005860FD" w:rsidDel="00E1106F">
            <w:rPr>
              <w:rFonts w:ascii="Times New Roman" w:eastAsia="宋体" w:hAnsi="Times New Roman" w:cs="Times New Roman"/>
              <w:color w:val="FF0000"/>
              <w:kern w:val="0"/>
              <w:sz w:val="20"/>
              <w:szCs w:val="20"/>
              <w:lang w:val="en-GB"/>
            </w:rPr>
            <w:delText xml:space="preserve">FFS </w:delText>
          </w:r>
          <w:r w:rsidRPr="005860FD" w:rsidDel="00E1106F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>on the content of Inventory</w:delText>
          </w:r>
          <w:r w:rsidRPr="005860FD" w:rsidDel="00E1106F">
            <w:rPr>
              <w:rFonts w:ascii="Times New Roman" w:eastAsia="宋体" w:hAnsi="Times New Roman" w:cs="Times New Roman"/>
              <w:color w:val="FF0000"/>
              <w:kern w:val="0"/>
              <w:sz w:val="20"/>
              <w:szCs w:val="20"/>
              <w:lang w:val="en-GB"/>
            </w:rPr>
            <w:delText xml:space="preserve"> Request message</w:delText>
          </w:r>
        </w:del>
      </w:ins>
      <w:ins w:id="48" w:author="NEC" w:date="2025-11-21T00:22:00Z">
        <w:del w:id="49" w:author="Huawei1" w:date="2025-11-20T15:53:00Z">
          <w:r w:rsidR="00E20E6F" w:rsidRPr="005860FD" w:rsidDel="00E1106F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 xml:space="preserve"> over NG-C</w:delText>
          </w:r>
        </w:del>
      </w:ins>
      <w:ins w:id="50" w:author="NEC" w:date="2025-11-21T00:21:00Z">
        <w:del w:id="51" w:author="Huawei1" w:date="2025-11-20T15:53:00Z">
          <w:r w:rsidRPr="005860FD" w:rsidDel="00E1106F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>.</w:delText>
          </w:r>
        </w:del>
      </w:ins>
      <w:commentRangeEnd w:id="41"/>
      <w:r w:rsidR="00E1106F">
        <w:rPr>
          <w:rStyle w:val="af3"/>
        </w:rPr>
        <w:commentReference w:id="41"/>
      </w:r>
    </w:p>
    <w:p w14:paraId="7CE2F1AD" w14:textId="1F8F0320" w:rsidR="004F2FFA" w:rsidRPr="009E1E42" w:rsidRDefault="004F2FFA" w:rsidP="004F2FFA">
      <w:pPr>
        <w:widowControl/>
        <w:spacing w:afterLines="0" w:after="180" w:line="240" w:lineRule="auto"/>
        <w:ind w:left="568" w:hanging="284"/>
        <w:jc w:val="left"/>
        <w:rPr>
          <w:ins w:id="52" w:author="NEC" w:date="2025-11-20T23:21:00Z"/>
          <w:rFonts w:ascii="Times New Roman" w:eastAsia="等线" w:hAnsi="Times New Roman" w:cs="Times New Roman"/>
          <w:kern w:val="0"/>
          <w:sz w:val="20"/>
          <w:szCs w:val="20"/>
          <w:lang w:val="en-GB"/>
        </w:rPr>
      </w:pPr>
      <w:ins w:id="53" w:author="NEC" w:date="2025-11-20T23:21:00Z"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>2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>.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ab/>
          <w:t xml:space="preserve">The gNB allocates A-IoT radio resources for the UE </w:t>
        </w:r>
        <w:del w:id="54" w:author="NEC2" w:date="2025-11-21T06:11:00Z">
          <w:r w:rsidRPr="009E1E42" w:rsidDel="00E41BD2">
            <w:rPr>
              <w:rFonts w:ascii="Times New Roman" w:eastAsia="Yu Mincho" w:hAnsi="Times New Roman" w:cs="Times New Roman"/>
              <w:kern w:val="0"/>
              <w:sz w:val="20"/>
              <w:szCs w:val="20"/>
              <w:lang w:val="en-GB"/>
            </w:rPr>
            <w:delText xml:space="preserve">Reader </w:delText>
          </w:r>
        </w:del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>to perform A-IoT operation.</w:t>
        </w:r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 xml:space="preserve"> </w:t>
        </w:r>
      </w:ins>
    </w:p>
    <w:p w14:paraId="295E830B" w14:textId="28620D2C" w:rsidR="004F2FFA" w:rsidRPr="009E1E42" w:rsidRDefault="004F2FFA" w:rsidP="004F2FFA">
      <w:pPr>
        <w:widowControl/>
        <w:spacing w:afterLines="0" w:after="180" w:line="240" w:lineRule="auto"/>
        <w:ind w:leftChars="100" w:left="210" w:firstLineChars="100" w:firstLine="200"/>
        <w:jc w:val="left"/>
        <w:rPr>
          <w:ins w:id="55" w:author="NEC" w:date="2025-11-20T23:21:00Z"/>
          <w:rFonts w:ascii="Times New Roman" w:eastAsia="等线" w:hAnsi="Times New Roman" w:cs="Times New Roman"/>
          <w:color w:val="EE0000"/>
          <w:kern w:val="0"/>
          <w:sz w:val="20"/>
          <w:szCs w:val="20"/>
          <w:lang w:val="en-GB"/>
        </w:rPr>
      </w:pPr>
      <w:ins w:id="56" w:author="NEC" w:date="2025-11-20T23:21:00Z"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>Editor</w:t>
        </w:r>
      </w:ins>
      <w:ins w:id="57" w:author="Qualcomm" w:date="2025-11-20T14:52:00Z">
        <w:r w:rsidR="00C27B4A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>’s</w:t>
        </w:r>
      </w:ins>
      <w:ins w:id="58" w:author="NEC" w:date="2025-11-20T23:21:00Z"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 xml:space="preserve"> Note:</w:t>
        </w:r>
        <w:r w:rsidRPr="009E1E42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 xml:space="preserve"> FFS </w:t>
        </w:r>
      </w:ins>
      <w:ins w:id="59" w:author="NEC" w:date="2025-11-21T00:08:00Z">
        <w:r w:rsidR="00054E00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on</w:t>
        </w:r>
      </w:ins>
      <w:ins w:id="60" w:author="NEC" w:date="2025-11-20T23:21:00Z">
        <w:r w:rsidRPr="009E1E42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 xml:space="preserve"> the details, depending on RAN2.</w:t>
        </w:r>
      </w:ins>
    </w:p>
    <w:p w14:paraId="29D606F4" w14:textId="4982A2B4" w:rsidR="004F2FFA" w:rsidRPr="009E1E42" w:rsidRDefault="004F2FFA" w:rsidP="004F2FFA">
      <w:pPr>
        <w:widowControl/>
        <w:spacing w:afterLines="0" w:after="180" w:line="240" w:lineRule="auto"/>
        <w:ind w:left="568" w:hanging="284"/>
        <w:jc w:val="left"/>
        <w:rPr>
          <w:ins w:id="61" w:author="NEC" w:date="2025-11-20T23:21:00Z"/>
          <w:rFonts w:ascii="Times New Roman" w:eastAsia="等线" w:hAnsi="Times New Roman" w:cs="Times New Roman"/>
          <w:kern w:val="0"/>
          <w:sz w:val="20"/>
          <w:szCs w:val="20"/>
          <w:lang w:val="en-GB"/>
        </w:rPr>
      </w:pPr>
      <w:ins w:id="62" w:author="NEC" w:date="2025-11-20T23:21:00Z"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>3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>/</w:t>
        </w:r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 xml:space="preserve">4. The RRC Inventory Request/Response </w:t>
        </w:r>
      </w:ins>
      <w:ins w:id="63" w:author="Qualcomm" w:date="2025-11-20T14:51:00Z">
        <w:r w:rsidR="00101CF6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</w:rPr>
          <w:t>is ex</w:t>
        </w:r>
        <w:r w:rsidR="008103CF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</w:rPr>
          <w:t xml:space="preserve">changed </w:t>
        </w:r>
      </w:ins>
      <w:ins w:id="64" w:author="NEC" w:date="2025-11-20T23:21:00Z"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>between UE and gNB.</w:t>
        </w:r>
      </w:ins>
    </w:p>
    <w:p w14:paraId="12D57CD6" w14:textId="322088FE" w:rsidR="004F2FFA" w:rsidRPr="009E1E42" w:rsidRDefault="004F2FFA" w:rsidP="004F2FFA">
      <w:pPr>
        <w:widowControl/>
        <w:spacing w:afterLines="0" w:after="180" w:line="240" w:lineRule="auto"/>
        <w:ind w:leftChars="100" w:left="210" w:firstLineChars="100" w:firstLine="200"/>
        <w:jc w:val="left"/>
        <w:rPr>
          <w:ins w:id="65" w:author="NEC" w:date="2025-11-20T23:21:00Z"/>
          <w:rFonts w:ascii="Times New Roman" w:eastAsia="等线" w:hAnsi="Times New Roman" w:cs="Times New Roman"/>
          <w:color w:val="EE0000"/>
          <w:kern w:val="0"/>
          <w:sz w:val="20"/>
          <w:szCs w:val="20"/>
          <w:lang w:val="en-GB"/>
        </w:rPr>
      </w:pPr>
      <w:ins w:id="66" w:author="NEC" w:date="2025-11-20T23:21:00Z"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>Editor</w:t>
        </w:r>
      </w:ins>
      <w:ins w:id="67" w:author="Qualcomm" w:date="2025-11-20T14:52:00Z">
        <w:r w:rsidR="00C27B4A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>’s</w:t>
        </w:r>
      </w:ins>
      <w:ins w:id="68" w:author="NEC" w:date="2025-11-20T23:21:00Z"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 xml:space="preserve"> Note: </w:t>
        </w:r>
      </w:ins>
      <w:ins w:id="69" w:author="Huawei1" w:date="2025-11-20T16:03:00Z">
        <w:r w:rsidR="006D6863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 xml:space="preserve">RRC </w:t>
        </w:r>
      </w:ins>
      <w:ins w:id="70" w:author="NEC" w:date="2025-11-20T23:21:00Z">
        <w:r w:rsidRPr="009E1E42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Message name and details depending on RAN2</w:t>
        </w:r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>.</w:t>
        </w:r>
      </w:ins>
    </w:p>
    <w:p w14:paraId="2322C814" w14:textId="70848E3D" w:rsidR="004F2FFA" w:rsidRDefault="004F2FFA" w:rsidP="004F2FFA">
      <w:pPr>
        <w:widowControl/>
        <w:spacing w:afterLines="0" w:after="180" w:line="240" w:lineRule="auto"/>
        <w:ind w:left="568" w:hanging="284"/>
        <w:jc w:val="left"/>
        <w:rPr>
          <w:ins w:id="71" w:author="NEC" w:date="2025-11-21T00:22:00Z"/>
          <w:rFonts w:ascii="Times New Roman" w:hAnsi="Times New Roman" w:cs="Times New Roman"/>
          <w:kern w:val="0"/>
          <w:sz w:val="20"/>
          <w:szCs w:val="20"/>
          <w:lang w:val="en-GB"/>
        </w:rPr>
      </w:pPr>
      <w:ins w:id="72" w:author="NEC" w:date="2025-11-20T23:21:00Z"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>5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>.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ab/>
        </w:r>
        <w:del w:id="73" w:author="Huawei1" w:date="2025-11-20T15:54:00Z">
          <w:r w:rsidRPr="009E1E42" w:rsidDel="00E1106F">
            <w:rPr>
              <w:rFonts w:ascii="Times New Roman" w:eastAsia="等线" w:hAnsi="Times New Roman" w:cs="Times New Roman"/>
              <w:kern w:val="0"/>
              <w:sz w:val="20"/>
              <w:szCs w:val="20"/>
              <w:lang w:val="en-GB"/>
            </w:rPr>
            <w:delText>Upon receiving the RRC Inventory Response from the UE, t</w:delText>
          </w:r>
        </w:del>
      </w:ins>
      <w:ins w:id="74" w:author="Huawei1" w:date="2025-11-20T15:54:00Z">
        <w:r w:rsidR="00E1106F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>T</w:t>
        </w:r>
      </w:ins>
      <w:ins w:id="75" w:author="NEC" w:date="2025-11-20T23:21:00Z">
        <w:r w:rsidRPr="009E1E42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</w:rPr>
          <w:t>he gNB sends an Inventory Response message to the A-IoT CN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>.</w:t>
        </w:r>
      </w:ins>
    </w:p>
    <w:p w14:paraId="5DFACB29" w14:textId="0D7F2C1C" w:rsidR="00926762" w:rsidRPr="005860FD" w:rsidDel="00E1106F" w:rsidRDefault="00926762" w:rsidP="005860FD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284" w:firstLine="136"/>
        <w:jc w:val="left"/>
        <w:textAlignment w:val="baseline"/>
        <w:rPr>
          <w:ins w:id="76" w:author="NEC" w:date="2025-11-20T23:21:00Z"/>
          <w:del w:id="77" w:author="Huawei1" w:date="2025-11-20T15:54:00Z"/>
          <w:rFonts w:ascii="Times New Roman" w:eastAsia="宋体" w:hAnsi="Times New Roman" w:cs="Times New Roman"/>
          <w:color w:val="FF0000"/>
          <w:kern w:val="0"/>
          <w:sz w:val="20"/>
          <w:szCs w:val="20"/>
          <w:lang w:val="en-GB"/>
        </w:rPr>
      </w:pPr>
      <w:commentRangeStart w:id="78"/>
      <w:ins w:id="79" w:author="NEC" w:date="2025-11-21T00:22:00Z">
        <w:del w:id="80" w:author="Huawei1" w:date="2025-11-20T15:54:00Z">
          <w:r w:rsidRPr="005860FD" w:rsidDel="00E1106F">
            <w:rPr>
              <w:rFonts w:ascii="Times New Roman" w:eastAsia="等线" w:hAnsi="Times New Roman" w:cs="Times New Roman"/>
              <w:color w:val="FF0000"/>
              <w:kern w:val="0"/>
              <w:sz w:val="20"/>
              <w:szCs w:val="20"/>
              <w:lang w:val="en-GB"/>
            </w:rPr>
            <w:delText>Editor</w:delText>
          </w:r>
        </w:del>
      </w:ins>
      <w:ins w:id="81" w:author="Qualcomm" w:date="2025-11-20T14:52:00Z">
        <w:del w:id="82" w:author="Huawei1" w:date="2025-11-20T15:54:00Z">
          <w:r w:rsidR="00C27B4A" w:rsidDel="00E1106F">
            <w:rPr>
              <w:rFonts w:ascii="Times New Roman" w:eastAsia="等线" w:hAnsi="Times New Roman" w:cs="Times New Roman"/>
              <w:color w:val="FF0000"/>
              <w:kern w:val="0"/>
              <w:sz w:val="20"/>
              <w:szCs w:val="20"/>
              <w:lang w:val="en-GB"/>
            </w:rPr>
            <w:delText>’s</w:delText>
          </w:r>
        </w:del>
      </w:ins>
      <w:ins w:id="83" w:author="NEC" w:date="2025-11-21T00:22:00Z">
        <w:del w:id="84" w:author="Huawei1" w:date="2025-11-20T15:54:00Z">
          <w:r w:rsidRPr="005860FD" w:rsidDel="00E1106F">
            <w:rPr>
              <w:rFonts w:ascii="Times New Roman" w:eastAsia="等线" w:hAnsi="Times New Roman" w:cs="Times New Roman"/>
              <w:color w:val="FF0000"/>
              <w:kern w:val="0"/>
              <w:sz w:val="20"/>
              <w:szCs w:val="20"/>
              <w:lang w:val="en-GB"/>
            </w:rPr>
            <w:delText xml:space="preserve"> Note:</w:delText>
          </w:r>
          <w:r w:rsidRPr="005860FD" w:rsidDel="00E1106F">
            <w:rPr>
              <w:rFonts w:ascii="Times New Roman" w:eastAsia="等线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 xml:space="preserve"> </w:delText>
          </w:r>
          <w:r w:rsidRPr="005860FD" w:rsidDel="00E1106F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 xml:space="preserve">Editor note: </w:delText>
          </w:r>
          <w:r w:rsidRPr="005860FD" w:rsidDel="00E1106F">
            <w:rPr>
              <w:rFonts w:ascii="Times New Roman" w:eastAsia="宋体" w:hAnsi="Times New Roman" w:cs="Times New Roman"/>
              <w:color w:val="FF0000"/>
              <w:kern w:val="0"/>
              <w:sz w:val="20"/>
              <w:szCs w:val="20"/>
              <w:lang w:val="en-GB"/>
            </w:rPr>
            <w:delText xml:space="preserve">FFS </w:delText>
          </w:r>
          <w:r w:rsidRPr="005860FD" w:rsidDel="00E1106F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>on the content of Inventory</w:delText>
          </w:r>
          <w:r w:rsidRPr="005860FD" w:rsidDel="00E1106F">
            <w:rPr>
              <w:rFonts w:ascii="Times New Roman" w:eastAsia="宋体" w:hAnsi="Times New Roman" w:cs="Times New Roman"/>
              <w:color w:val="FF0000"/>
              <w:kern w:val="0"/>
              <w:sz w:val="20"/>
              <w:szCs w:val="20"/>
              <w:lang w:val="en-GB"/>
            </w:rPr>
            <w:delText xml:space="preserve"> </w:delText>
          </w:r>
          <w:r w:rsidRPr="005860FD" w:rsidDel="00E1106F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>Response</w:delText>
          </w:r>
          <w:r w:rsidRPr="005860FD" w:rsidDel="00E1106F">
            <w:rPr>
              <w:rFonts w:ascii="Times New Roman" w:eastAsia="宋体" w:hAnsi="Times New Roman" w:cs="Times New Roman"/>
              <w:color w:val="FF0000"/>
              <w:kern w:val="0"/>
              <w:sz w:val="20"/>
              <w:szCs w:val="20"/>
              <w:lang w:val="en-GB"/>
            </w:rPr>
            <w:delText xml:space="preserve"> message</w:delText>
          </w:r>
          <w:r w:rsidR="00E20E6F" w:rsidRPr="005860FD" w:rsidDel="00E1106F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 xml:space="preserve"> over NG-C</w:delText>
          </w:r>
          <w:r w:rsidRPr="005860FD" w:rsidDel="00E1106F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>.</w:delText>
          </w:r>
        </w:del>
      </w:ins>
      <w:commentRangeEnd w:id="78"/>
      <w:del w:id="85" w:author="Huawei1" w:date="2025-11-20T15:54:00Z">
        <w:r w:rsidR="00E1106F" w:rsidDel="00E1106F">
          <w:rPr>
            <w:rStyle w:val="af3"/>
          </w:rPr>
          <w:commentReference w:id="78"/>
        </w:r>
      </w:del>
    </w:p>
    <w:p w14:paraId="086272CC" w14:textId="3B801CC8" w:rsidR="004F2FFA" w:rsidRPr="009E1E42" w:rsidRDefault="004F2FFA" w:rsidP="004F2FFA">
      <w:pPr>
        <w:widowControl/>
        <w:spacing w:afterLines="0" w:after="180" w:line="240" w:lineRule="auto"/>
        <w:ind w:left="568" w:hanging="284"/>
        <w:jc w:val="left"/>
        <w:rPr>
          <w:ins w:id="86" w:author="NEC" w:date="2025-11-20T23:21:00Z"/>
          <w:rFonts w:ascii="Times New Roman" w:eastAsia="等线" w:hAnsi="Times New Roman" w:cs="Times New Roman"/>
          <w:kern w:val="0"/>
          <w:sz w:val="20"/>
          <w:szCs w:val="20"/>
          <w:lang w:val="en-GB"/>
        </w:rPr>
      </w:pPr>
      <w:ins w:id="87" w:author="NEC" w:date="2025-11-20T23:21:00Z"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>6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>.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ab/>
          <w:t xml:space="preserve">The Inventory </w:t>
        </w:r>
      </w:ins>
      <w:ins w:id="88" w:author="NEC" w:date="2025-11-21T00:17:00Z">
        <w:r w:rsidR="005951C9">
          <w:rPr>
            <w:rFonts w:ascii="Times New Roman" w:hAnsi="Times New Roman" w:cs="Times New Roman" w:hint="eastAsia"/>
            <w:kern w:val="0"/>
            <w:sz w:val="20"/>
            <w:szCs w:val="20"/>
            <w:lang w:val="en-GB"/>
          </w:rPr>
          <w:t>operation</w:t>
        </w:r>
      </w:ins>
      <w:ins w:id="89" w:author="NEC" w:date="2025-11-20T23:21:00Z"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 xml:space="preserve"> over the A-IoT radio interface is performed. </w:t>
        </w:r>
      </w:ins>
    </w:p>
    <w:p w14:paraId="43DAB32F" w14:textId="7EBAA8A5" w:rsidR="004F2FFA" w:rsidRPr="009E1E42" w:rsidDel="00E1106F" w:rsidRDefault="004F2FFA" w:rsidP="004F2FFA">
      <w:pPr>
        <w:widowControl/>
        <w:spacing w:afterLines="0" w:after="180" w:line="240" w:lineRule="auto"/>
        <w:ind w:leftChars="100" w:left="210" w:firstLineChars="100" w:firstLine="200"/>
        <w:jc w:val="left"/>
        <w:rPr>
          <w:ins w:id="90" w:author="NEC" w:date="2025-11-20T23:21:00Z"/>
          <w:del w:id="91" w:author="Huawei1" w:date="2025-11-20T15:54:00Z"/>
          <w:rFonts w:ascii="Times New Roman" w:eastAsia="等线" w:hAnsi="Times New Roman" w:cs="Times New Roman"/>
          <w:color w:val="EE0000"/>
          <w:kern w:val="0"/>
          <w:sz w:val="20"/>
          <w:szCs w:val="20"/>
          <w:lang w:val="en-GB"/>
        </w:rPr>
      </w:pPr>
      <w:ins w:id="92" w:author="NEC" w:date="2025-11-20T23:21:00Z">
        <w:del w:id="93" w:author="Huawei1" w:date="2025-11-20T15:54:00Z">
          <w:r w:rsidRPr="009E1E42" w:rsidDel="00E1106F">
            <w:rPr>
              <w:rFonts w:ascii="Times New Roman" w:eastAsia="等线" w:hAnsi="Times New Roman" w:cs="Times New Roman"/>
              <w:color w:val="EE0000"/>
              <w:kern w:val="0"/>
              <w:sz w:val="20"/>
              <w:szCs w:val="20"/>
              <w:lang w:val="en-GB"/>
            </w:rPr>
            <w:delText>Editor</w:delText>
          </w:r>
        </w:del>
      </w:ins>
      <w:ins w:id="94" w:author="Qualcomm" w:date="2025-11-20T14:52:00Z">
        <w:del w:id="95" w:author="Huawei1" w:date="2025-11-20T15:54:00Z">
          <w:r w:rsidR="00C27B4A" w:rsidDel="00E1106F">
            <w:rPr>
              <w:rFonts w:ascii="Times New Roman" w:eastAsia="等线" w:hAnsi="Times New Roman" w:cs="Times New Roman"/>
              <w:color w:val="EE0000"/>
              <w:kern w:val="0"/>
              <w:sz w:val="20"/>
              <w:szCs w:val="20"/>
              <w:lang w:val="en-GB"/>
            </w:rPr>
            <w:delText>’s</w:delText>
          </w:r>
        </w:del>
      </w:ins>
      <w:ins w:id="96" w:author="NEC" w:date="2025-11-20T23:21:00Z">
        <w:del w:id="97" w:author="Huawei1" w:date="2025-11-20T15:54:00Z">
          <w:r w:rsidRPr="009E1E42" w:rsidDel="00E1106F">
            <w:rPr>
              <w:rFonts w:ascii="Times New Roman" w:eastAsia="等线" w:hAnsi="Times New Roman" w:cs="Times New Roman"/>
              <w:color w:val="EE0000"/>
              <w:kern w:val="0"/>
              <w:sz w:val="20"/>
              <w:szCs w:val="20"/>
              <w:lang w:val="en-GB"/>
            </w:rPr>
            <w:delText xml:space="preserve"> Note: </w:delText>
          </w:r>
          <w:r w:rsidRPr="009E1E42" w:rsidDel="00E1106F">
            <w:rPr>
              <w:rFonts w:ascii="Times New Roman" w:eastAsia="等线" w:hAnsi="Times New Roman" w:cs="Times New Roman" w:hint="eastAsia"/>
              <w:color w:val="EE0000"/>
              <w:kern w:val="0"/>
              <w:sz w:val="20"/>
              <w:szCs w:val="20"/>
              <w:lang w:val="en-GB"/>
            </w:rPr>
            <w:delText>D</w:delText>
          </w:r>
          <w:r w:rsidRPr="009E1E42" w:rsidDel="00E1106F">
            <w:rPr>
              <w:rFonts w:ascii="Times New Roman" w:eastAsia="等线" w:hAnsi="Times New Roman" w:cs="Times New Roman"/>
              <w:color w:val="EE0000"/>
              <w:kern w:val="0"/>
              <w:sz w:val="20"/>
              <w:szCs w:val="20"/>
              <w:lang w:val="en-GB"/>
            </w:rPr>
            <w:delText>etails depending on RAN</w:delText>
          </w:r>
          <w:r w:rsidRPr="009E1E42" w:rsidDel="00E1106F">
            <w:rPr>
              <w:rFonts w:ascii="Times New Roman" w:eastAsia="等线" w:hAnsi="Times New Roman" w:cs="Times New Roman" w:hint="eastAsia"/>
              <w:color w:val="EE0000"/>
              <w:kern w:val="0"/>
              <w:sz w:val="20"/>
              <w:szCs w:val="20"/>
              <w:lang w:val="en-GB"/>
            </w:rPr>
            <w:delText>1/</w:delText>
          </w:r>
          <w:r w:rsidRPr="009E1E42" w:rsidDel="00E1106F">
            <w:rPr>
              <w:rFonts w:ascii="Times New Roman" w:eastAsia="等线" w:hAnsi="Times New Roman" w:cs="Times New Roman"/>
              <w:color w:val="EE0000"/>
              <w:kern w:val="0"/>
              <w:sz w:val="20"/>
              <w:szCs w:val="20"/>
              <w:lang w:val="en-GB"/>
            </w:rPr>
            <w:delText>2.</w:delText>
          </w:r>
        </w:del>
      </w:ins>
    </w:p>
    <w:p w14:paraId="3818D8F5" w14:textId="76C5CCDD" w:rsidR="004F2FFA" w:rsidRPr="009E1E42" w:rsidRDefault="004F2FFA" w:rsidP="004F2FFA">
      <w:pPr>
        <w:widowControl/>
        <w:spacing w:afterLines="0" w:after="180" w:line="240" w:lineRule="auto"/>
        <w:ind w:left="568" w:hanging="284"/>
        <w:jc w:val="left"/>
        <w:rPr>
          <w:ins w:id="98" w:author="NEC" w:date="2025-11-20T23:21:00Z"/>
          <w:rFonts w:ascii="Times New Roman" w:eastAsia="等线" w:hAnsi="Times New Roman" w:cs="Times New Roman"/>
          <w:kern w:val="0"/>
          <w:sz w:val="20"/>
          <w:szCs w:val="20"/>
          <w:lang w:val="en-GB"/>
        </w:rPr>
      </w:pPr>
      <w:ins w:id="99" w:author="NEC" w:date="2025-11-20T23:21:00Z"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 xml:space="preserve">7/9. </w:t>
        </w:r>
        <w:r w:rsidRPr="009E1E42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</w:rPr>
          <w:t xml:space="preserve">Upon receiving the response(s) from the A-IoT device(s), the UE </w:t>
        </w:r>
      </w:ins>
      <w:ins w:id="100" w:author="NEC" w:date="2025-11-21T00:10:00Z">
        <w:del w:id="101" w:author="NEC2" w:date="2025-11-21T06:11:00Z">
          <w:r w:rsidR="00054E00" w:rsidDel="00E41BD2">
            <w:rPr>
              <w:rFonts w:ascii="Times New Roman" w:eastAsia="等线" w:hAnsi="Times New Roman" w:cs="Times New Roman" w:hint="eastAsia"/>
              <w:kern w:val="0"/>
              <w:sz w:val="20"/>
              <w:szCs w:val="20"/>
              <w:lang w:val="en-GB"/>
            </w:rPr>
            <w:delText xml:space="preserve">Reader </w:delText>
          </w:r>
        </w:del>
      </w:ins>
      <w:ins w:id="102" w:author="NEC" w:date="2025-11-20T23:21:00Z">
        <w:r w:rsidRPr="009E1E42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</w:rPr>
          <w:t>sends the RRC Inventory Report to the gNB</w:t>
        </w:r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>.</w:t>
        </w:r>
      </w:ins>
    </w:p>
    <w:p w14:paraId="2C480267" w14:textId="148A489A" w:rsidR="004F2FFA" w:rsidRPr="009E1E42" w:rsidRDefault="004F2FFA" w:rsidP="004F2FFA">
      <w:pPr>
        <w:widowControl/>
        <w:spacing w:afterLines="0" w:after="180" w:line="240" w:lineRule="auto"/>
        <w:ind w:leftChars="100" w:left="210" w:firstLineChars="100" w:firstLine="200"/>
        <w:jc w:val="left"/>
        <w:rPr>
          <w:ins w:id="103" w:author="NEC" w:date="2025-11-20T23:21:00Z"/>
          <w:rFonts w:ascii="Times New Roman" w:eastAsia="等线" w:hAnsi="Times New Roman" w:cs="Times New Roman"/>
          <w:color w:val="EE0000"/>
          <w:kern w:val="0"/>
          <w:sz w:val="20"/>
          <w:szCs w:val="20"/>
          <w:lang w:val="en-GB"/>
        </w:rPr>
      </w:pPr>
      <w:ins w:id="104" w:author="NEC" w:date="2025-11-20T23:21:00Z"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lastRenderedPageBreak/>
          <w:t>Editor</w:t>
        </w:r>
      </w:ins>
      <w:proofErr w:type="gramStart"/>
      <w:ins w:id="105" w:author="Huawei1" w:date="2025-11-20T16:03:00Z">
        <w:r w:rsidR="006D6863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‘</w:t>
        </w:r>
        <w:proofErr w:type="gramEnd"/>
        <w:r w:rsidR="006D6863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s</w:t>
        </w:r>
      </w:ins>
      <w:ins w:id="106" w:author="NEC" w:date="2025-11-20T23:21:00Z"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 xml:space="preserve"> Note: </w:t>
        </w:r>
      </w:ins>
      <w:ins w:id="107" w:author="Huawei1" w:date="2025-11-20T16:03:00Z">
        <w:r w:rsidR="006D6863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 xml:space="preserve">RRC </w:t>
        </w:r>
      </w:ins>
      <w:ins w:id="108" w:author="NEC" w:date="2025-11-21T00:10:00Z">
        <w:r w:rsidR="00B11FC5" w:rsidRPr="009E1E42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Message name and details depending on RAN2</w:t>
        </w:r>
      </w:ins>
      <w:ins w:id="109" w:author="NEC" w:date="2025-11-20T23:21:00Z">
        <w:r w:rsidRPr="009E1E42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.</w:t>
        </w:r>
      </w:ins>
    </w:p>
    <w:p w14:paraId="6190E343" w14:textId="4CAF7DD8" w:rsidR="004F2FFA" w:rsidRDefault="004F2FFA" w:rsidP="004F2FFA">
      <w:pPr>
        <w:widowControl/>
        <w:spacing w:afterLines="0" w:after="180" w:line="240" w:lineRule="auto"/>
        <w:ind w:left="568" w:hanging="284"/>
        <w:jc w:val="left"/>
        <w:rPr>
          <w:ins w:id="110" w:author="NEC" w:date="2025-11-21T00:22:00Z"/>
          <w:rFonts w:ascii="Times New Roman" w:hAnsi="Times New Roman" w:cs="Times New Roman"/>
          <w:kern w:val="0"/>
          <w:sz w:val="20"/>
          <w:szCs w:val="20"/>
          <w:lang w:val="en-GB"/>
        </w:rPr>
      </w:pPr>
      <w:ins w:id="111" w:author="NEC" w:date="2025-11-20T23:21:00Z">
        <w:r w:rsidRPr="009E1E42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/>
          </w:rPr>
          <w:t>8/10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>.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ab/>
        </w:r>
        <w:del w:id="112" w:author="Huawei1" w:date="2025-11-20T15:57:00Z">
          <w:r w:rsidRPr="009E1E42" w:rsidDel="006D6863">
            <w:rPr>
              <w:rFonts w:ascii="Times New Roman" w:eastAsia="Yu Mincho" w:hAnsi="Times New Roman" w:cs="Times New Roman"/>
              <w:kern w:val="0"/>
              <w:sz w:val="20"/>
              <w:szCs w:val="20"/>
              <w:lang w:val="en-GB"/>
            </w:rPr>
            <w:delText>After receiving the inventory result reported by the UE, t</w:delText>
          </w:r>
        </w:del>
      </w:ins>
      <w:ins w:id="113" w:author="Huawei1" w:date="2025-11-20T15:57:00Z">
        <w:r w:rsidR="006D6863">
          <w:rPr>
            <w:rFonts w:ascii="Times New Roman" w:hAnsi="Times New Roman" w:cs="Times New Roman" w:hint="eastAsia"/>
            <w:kern w:val="0"/>
            <w:sz w:val="20"/>
            <w:szCs w:val="20"/>
            <w:lang w:val="en-GB"/>
          </w:rPr>
          <w:t>T</w:t>
        </w:r>
      </w:ins>
      <w:ins w:id="114" w:author="NEC" w:date="2025-11-20T23:21:00Z"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 xml:space="preserve">he gNB sends </w:t>
        </w:r>
      </w:ins>
      <w:ins w:id="115" w:author="Huawei1" w:date="2025-11-20T15:57:00Z">
        <w:r w:rsidR="006D6863">
          <w:rPr>
            <w:rFonts w:ascii="Times New Roman" w:hAnsi="Times New Roman" w:cs="Times New Roman" w:hint="eastAsia"/>
            <w:kern w:val="0"/>
            <w:sz w:val="20"/>
            <w:szCs w:val="20"/>
            <w:lang w:val="en-GB"/>
          </w:rPr>
          <w:t>the inventory report received from the UE towards the A-IoT</w:t>
        </w:r>
      </w:ins>
      <w:ins w:id="116" w:author="Huawei1" w:date="2025-11-20T15:58:00Z">
        <w:r w:rsidR="006D6863">
          <w:rPr>
            <w:rFonts w:ascii="Times New Roman" w:hAnsi="Times New Roman" w:cs="Times New Roman" w:hint="eastAsia"/>
            <w:kern w:val="0"/>
            <w:sz w:val="20"/>
            <w:szCs w:val="20"/>
            <w:lang w:val="en-GB"/>
          </w:rPr>
          <w:t xml:space="preserve"> CN via</w:t>
        </w:r>
      </w:ins>
      <w:ins w:id="117" w:author="Huawei1" w:date="2025-11-20T15:57:00Z">
        <w:r w:rsidR="006D6863">
          <w:rPr>
            <w:rFonts w:ascii="Times New Roman" w:hAnsi="Times New Roman" w:cs="Times New Roman" w:hint="eastAsia"/>
            <w:kern w:val="0"/>
            <w:sz w:val="20"/>
            <w:szCs w:val="20"/>
            <w:lang w:val="en-GB"/>
          </w:rPr>
          <w:t xml:space="preserve"> </w:t>
        </w:r>
      </w:ins>
      <w:ins w:id="118" w:author="NEC" w:date="2025-11-20T23:21:00Z">
        <w:del w:id="119" w:author="Huawei1" w:date="2025-11-20T15:58:00Z">
          <w:r w:rsidRPr="009E1E42" w:rsidDel="006D6863">
            <w:rPr>
              <w:rFonts w:ascii="Times New Roman" w:eastAsia="Yu Mincho" w:hAnsi="Times New Roman" w:cs="Times New Roman"/>
              <w:kern w:val="0"/>
              <w:sz w:val="20"/>
              <w:szCs w:val="20"/>
              <w:lang w:val="en-GB"/>
            </w:rPr>
            <w:delText xml:space="preserve">an </w:delText>
          </w:r>
        </w:del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>Inventory Report message</w:t>
        </w:r>
      </w:ins>
      <w:ins w:id="120" w:author="Huawei1" w:date="2025-11-20T15:58:00Z">
        <w:r w:rsidR="006D6863">
          <w:rPr>
            <w:rFonts w:ascii="Times New Roman" w:hAnsi="Times New Roman" w:cs="Times New Roman" w:hint="eastAsia"/>
            <w:kern w:val="0"/>
            <w:sz w:val="20"/>
            <w:szCs w:val="20"/>
            <w:lang w:val="en-GB"/>
          </w:rPr>
          <w:t>(s)</w:t>
        </w:r>
      </w:ins>
      <w:ins w:id="121" w:author="NEC" w:date="2025-11-20T23:21:00Z">
        <w:del w:id="122" w:author="Huawei1" w:date="2025-11-20T15:58:00Z">
          <w:r w:rsidRPr="009E1E42" w:rsidDel="006D6863">
            <w:rPr>
              <w:rFonts w:ascii="Times New Roman" w:eastAsia="Yu Mincho" w:hAnsi="Times New Roman" w:cs="Times New Roman"/>
              <w:kern w:val="0"/>
              <w:sz w:val="20"/>
              <w:szCs w:val="20"/>
              <w:lang w:val="en-GB"/>
            </w:rPr>
            <w:delText xml:space="preserve"> towards the A-IoT CN</w:delText>
          </w:r>
        </w:del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>.</w:t>
        </w:r>
      </w:ins>
    </w:p>
    <w:p w14:paraId="3949FA43" w14:textId="1965651E" w:rsidR="00E20E6F" w:rsidRPr="005860FD" w:rsidDel="006D6863" w:rsidRDefault="00E20E6F" w:rsidP="00E20E6F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284" w:firstLine="136"/>
        <w:jc w:val="left"/>
        <w:textAlignment w:val="baseline"/>
        <w:rPr>
          <w:ins w:id="123" w:author="NEC" w:date="2025-11-21T00:22:00Z"/>
          <w:del w:id="124" w:author="Huawei1" w:date="2025-11-20T15:57:00Z"/>
          <w:rFonts w:ascii="Times New Roman" w:eastAsia="宋体" w:hAnsi="Times New Roman" w:cs="Times New Roman"/>
          <w:color w:val="FF0000"/>
          <w:kern w:val="0"/>
          <w:sz w:val="20"/>
          <w:szCs w:val="20"/>
          <w:lang w:val="en-GB"/>
        </w:rPr>
      </w:pPr>
      <w:ins w:id="125" w:author="NEC" w:date="2025-11-21T00:22:00Z">
        <w:del w:id="126" w:author="Huawei1" w:date="2025-11-20T15:57:00Z">
          <w:r w:rsidRPr="005860FD" w:rsidDel="006D6863">
            <w:rPr>
              <w:rFonts w:ascii="Times New Roman" w:eastAsia="等线" w:hAnsi="Times New Roman" w:cs="Times New Roman"/>
              <w:color w:val="FF0000"/>
              <w:kern w:val="0"/>
              <w:sz w:val="20"/>
              <w:szCs w:val="20"/>
              <w:lang w:val="en-GB"/>
            </w:rPr>
            <w:delText>Editor</w:delText>
          </w:r>
        </w:del>
      </w:ins>
      <w:ins w:id="127" w:author="Qualcomm" w:date="2025-11-20T14:52:00Z">
        <w:del w:id="128" w:author="Huawei1" w:date="2025-11-20T15:57:00Z">
          <w:r w:rsidR="00C27B4A" w:rsidDel="006D6863">
            <w:rPr>
              <w:rFonts w:ascii="Times New Roman" w:eastAsia="等线" w:hAnsi="Times New Roman" w:cs="Times New Roman"/>
              <w:color w:val="FF0000"/>
              <w:kern w:val="0"/>
              <w:sz w:val="20"/>
              <w:szCs w:val="20"/>
              <w:lang w:val="en-GB"/>
            </w:rPr>
            <w:delText>’s</w:delText>
          </w:r>
        </w:del>
      </w:ins>
      <w:ins w:id="129" w:author="NEC" w:date="2025-11-21T00:22:00Z">
        <w:del w:id="130" w:author="Huawei1" w:date="2025-11-20T15:57:00Z">
          <w:r w:rsidRPr="005860FD" w:rsidDel="006D6863">
            <w:rPr>
              <w:rFonts w:ascii="Times New Roman" w:eastAsia="等线" w:hAnsi="Times New Roman" w:cs="Times New Roman"/>
              <w:color w:val="FF0000"/>
              <w:kern w:val="0"/>
              <w:sz w:val="20"/>
              <w:szCs w:val="20"/>
              <w:lang w:val="en-GB"/>
            </w:rPr>
            <w:delText xml:space="preserve"> Note:</w:delText>
          </w:r>
          <w:r w:rsidRPr="005860FD" w:rsidDel="006D6863">
            <w:rPr>
              <w:rFonts w:ascii="Times New Roman" w:eastAsia="等线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 xml:space="preserve"> </w:delText>
          </w:r>
          <w:r w:rsidRPr="005860FD" w:rsidDel="006D6863">
            <w:rPr>
              <w:rFonts w:ascii="Times New Roman" w:eastAsia="宋体" w:hAnsi="Times New Roman" w:cs="Times New Roman"/>
              <w:color w:val="FF0000"/>
              <w:kern w:val="0"/>
              <w:sz w:val="20"/>
              <w:szCs w:val="20"/>
              <w:lang w:val="en-GB"/>
            </w:rPr>
            <w:delText xml:space="preserve">FFS </w:delText>
          </w:r>
          <w:r w:rsidRPr="005860FD" w:rsidDel="006D6863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>on the content of Inventory</w:delText>
          </w:r>
          <w:r w:rsidRPr="005860FD" w:rsidDel="006D6863">
            <w:rPr>
              <w:rFonts w:ascii="Times New Roman" w:eastAsia="宋体" w:hAnsi="Times New Roman" w:cs="Times New Roman"/>
              <w:color w:val="FF0000"/>
              <w:kern w:val="0"/>
              <w:sz w:val="20"/>
              <w:szCs w:val="20"/>
              <w:lang w:val="en-GB"/>
            </w:rPr>
            <w:delText xml:space="preserve"> Request message</w:delText>
          </w:r>
          <w:r w:rsidRPr="005860FD" w:rsidDel="006D6863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 xml:space="preserve"> over NG-C.</w:delText>
          </w:r>
        </w:del>
      </w:ins>
    </w:p>
    <w:p w14:paraId="7BE463E4" w14:textId="77777777" w:rsidR="00E20E6F" w:rsidRPr="005860FD" w:rsidRDefault="00E20E6F" w:rsidP="004F2FFA">
      <w:pPr>
        <w:widowControl/>
        <w:spacing w:afterLines="0" w:after="180" w:line="240" w:lineRule="auto"/>
        <w:ind w:left="568" w:hanging="284"/>
        <w:jc w:val="left"/>
        <w:rPr>
          <w:ins w:id="131" w:author="NEC" w:date="2025-11-20T23:21:00Z"/>
          <w:rFonts w:ascii="Times New Roman" w:hAnsi="Times New Roman" w:cs="Times New Roman"/>
          <w:kern w:val="0"/>
          <w:sz w:val="20"/>
          <w:szCs w:val="20"/>
          <w:lang w:val="en-GB" w:eastAsia="en-US"/>
        </w:rPr>
      </w:pPr>
    </w:p>
    <w:p w14:paraId="25153654" w14:textId="77777777" w:rsidR="00B23926" w:rsidRPr="00B23926" w:rsidRDefault="00B23926" w:rsidP="00B23926">
      <w:pPr>
        <w:keepNext/>
        <w:keepLines/>
        <w:widowControl/>
        <w:overflowPunct w:val="0"/>
        <w:autoSpaceDE w:val="0"/>
        <w:autoSpaceDN w:val="0"/>
        <w:adjustRightInd w:val="0"/>
        <w:spacing w:before="120" w:afterLines="0" w:after="180" w:line="240" w:lineRule="auto"/>
        <w:ind w:left="1134" w:hanging="1134"/>
        <w:jc w:val="left"/>
        <w:textAlignment w:val="baseline"/>
        <w:outlineLvl w:val="2"/>
        <w:rPr>
          <w:rFonts w:ascii="Arial" w:eastAsia="等线" w:hAnsi="Arial" w:cs="Times New Roman"/>
          <w:kern w:val="0"/>
          <w:sz w:val="28"/>
          <w:szCs w:val="20"/>
          <w:lang w:val="en-GB"/>
        </w:rPr>
      </w:pPr>
      <w:bookmarkStart w:id="132" w:name="_Toc210385631"/>
      <w:r w:rsidRPr="00B23926">
        <w:rPr>
          <w:rFonts w:ascii="Arial" w:eastAsia="Times New Roman" w:hAnsi="Arial" w:cs="Times New Roman" w:hint="eastAsia"/>
          <w:kern w:val="0"/>
          <w:sz w:val="28"/>
          <w:szCs w:val="20"/>
          <w:lang w:val="en-GB"/>
        </w:rPr>
        <w:t>16.23</w:t>
      </w:r>
      <w:r w:rsidRPr="00B23926">
        <w:rPr>
          <w:rFonts w:ascii="Arial" w:eastAsia="Times New Roman" w:hAnsi="Arial" w:cs="Times New Roman"/>
          <w:kern w:val="0"/>
          <w:sz w:val="28"/>
          <w:szCs w:val="20"/>
          <w:lang w:val="en-GB"/>
        </w:rPr>
        <w:t>.</w:t>
      </w:r>
      <w:r w:rsidRPr="00B23926">
        <w:rPr>
          <w:rFonts w:ascii="Arial" w:eastAsia="Times New Roman" w:hAnsi="Arial" w:cs="Times New Roman" w:hint="eastAsia"/>
          <w:kern w:val="0"/>
          <w:sz w:val="28"/>
          <w:szCs w:val="20"/>
          <w:lang w:val="en-GB"/>
        </w:rPr>
        <w:t>7</w:t>
      </w:r>
      <w:r w:rsidRPr="00B23926">
        <w:rPr>
          <w:rFonts w:ascii="Arial" w:eastAsia="Times New Roman" w:hAnsi="Arial" w:cs="Times New Roman"/>
          <w:kern w:val="0"/>
          <w:sz w:val="28"/>
          <w:szCs w:val="20"/>
          <w:lang w:val="en-GB"/>
        </w:rPr>
        <w:tab/>
      </w:r>
      <w:r w:rsidRPr="00B23926">
        <w:rPr>
          <w:rFonts w:ascii="Arial" w:eastAsia="Times New Roman" w:hAnsi="Arial" w:cs="Times New Roman" w:hint="eastAsia"/>
          <w:kern w:val="0"/>
          <w:sz w:val="28"/>
          <w:szCs w:val="20"/>
          <w:lang w:val="en-GB"/>
        </w:rPr>
        <w:t>Command Procedure</w:t>
      </w:r>
      <w:bookmarkEnd w:id="132"/>
    </w:p>
    <w:p w14:paraId="39D20D3B" w14:textId="16CD2565" w:rsidR="00B23926" w:rsidRPr="00B23926" w:rsidRDefault="00947075" w:rsidP="00B23926">
      <w:pPr>
        <w:keepNext/>
        <w:keepLines/>
        <w:widowControl/>
        <w:overflowPunct w:val="0"/>
        <w:autoSpaceDE w:val="0"/>
        <w:autoSpaceDN w:val="0"/>
        <w:adjustRightInd w:val="0"/>
        <w:spacing w:before="120" w:afterLines="0" w:after="180" w:line="240" w:lineRule="auto"/>
        <w:ind w:left="1418" w:hanging="1418"/>
        <w:jc w:val="left"/>
        <w:textAlignment w:val="baseline"/>
        <w:outlineLvl w:val="3"/>
        <w:rPr>
          <w:ins w:id="133" w:author="NEC" w:date="2025-11-04T10:42:00Z"/>
          <w:rFonts w:ascii="Arial" w:eastAsia="Yu Mincho" w:hAnsi="Arial" w:cs="Times New Roman"/>
          <w:kern w:val="0"/>
          <w:sz w:val="24"/>
          <w:szCs w:val="20"/>
          <w:lang w:val="en-GB"/>
        </w:rPr>
      </w:pPr>
      <w:ins w:id="134" w:author="NEC" w:date="2025-11-20T23:26:00Z">
        <w:r w:rsidRPr="00B23926">
          <w:rPr>
            <w:rFonts w:ascii="Arial" w:eastAsia="Yu Mincho" w:hAnsi="Arial" w:cs="Times New Roman"/>
            <w:kern w:val="0"/>
            <w:sz w:val="24"/>
            <w:szCs w:val="20"/>
            <w:lang w:val="en-GB"/>
          </w:rPr>
          <w:t>16.23.</w:t>
        </w:r>
        <w:r w:rsidRPr="00B23926">
          <w:rPr>
            <w:rFonts w:ascii="Arial" w:eastAsia="Yu Mincho" w:hAnsi="Arial" w:cs="Times New Roman" w:hint="eastAsia"/>
            <w:kern w:val="0"/>
            <w:sz w:val="24"/>
            <w:szCs w:val="20"/>
            <w:lang w:val="en-GB"/>
          </w:rPr>
          <w:t>7</w:t>
        </w:r>
        <w:r w:rsidRPr="00B23926">
          <w:rPr>
            <w:rFonts w:ascii="Arial" w:eastAsia="Yu Mincho" w:hAnsi="Arial" w:cs="Times New Roman"/>
            <w:kern w:val="0"/>
            <w:sz w:val="24"/>
            <w:szCs w:val="20"/>
            <w:lang w:val="en-GB"/>
          </w:rPr>
          <w:t>.1 Topology 1</w:t>
        </w:r>
      </w:ins>
    </w:p>
    <w:p w14:paraId="4A526CAC" w14:textId="3ED7AD81" w:rsidR="00B23926" w:rsidRPr="00B23926" w:rsidRDefault="00B23926" w:rsidP="00B23926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left"/>
        <w:textAlignment w:val="baseline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B23926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Figure 16.23.</w:t>
      </w:r>
      <w:r w:rsidRPr="00B23926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7</w:t>
      </w:r>
      <w:r w:rsidRPr="00B23926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-1 depicts the basic communication between the gNB and the A-IoT CN node for the Command procedure</w:t>
      </w:r>
      <w:r w:rsidR="00947075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 </w:t>
      </w:r>
      <w:ins w:id="135" w:author="NEC" w:date="2025-11-20T23:26:00Z">
        <w:r w:rsidR="00947075"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for Topology 1</w:t>
        </w:r>
      </w:ins>
      <w:r w:rsidRPr="00B23926">
        <w:rPr>
          <w:rFonts w:ascii="Times New Roman" w:eastAsia="宋体" w:hAnsi="Times New Roman" w:cs="Times New Roman" w:hint="eastAsia"/>
          <w:kern w:val="0"/>
          <w:sz w:val="20"/>
          <w:szCs w:val="20"/>
          <w:lang w:val="en-GB" w:eastAsia="en-US"/>
        </w:rPr>
        <w:t>.</w:t>
      </w:r>
    </w:p>
    <w:p w14:paraId="571FCCF6" w14:textId="77777777" w:rsidR="00B23926" w:rsidRPr="00B23926" w:rsidRDefault="00B23926" w:rsidP="00B23926">
      <w:pPr>
        <w:keepNext/>
        <w:keepLines/>
        <w:widowControl/>
        <w:overflowPunct w:val="0"/>
        <w:autoSpaceDE w:val="0"/>
        <w:autoSpaceDN w:val="0"/>
        <w:adjustRightInd w:val="0"/>
        <w:spacing w:before="60" w:afterLines="0" w:after="180" w:line="240" w:lineRule="auto"/>
        <w:jc w:val="center"/>
        <w:textAlignment w:val="baseline"/>
        <w:rPr>
          <w:rFonts w:ascii="Arial" w:eastAsia="等线" w:hAnsi="Arial" w:cs="Times New Roman"/>
          <w:b/>
          <w:kern w:val="0"/>
          <w:sz w:val="20"/>
          <w:szCs w:val="20"/>
          <w:lang w:val="en-GB"/>
        </w:rPr>
      </w:pPr>
      <w:r w:rsidRPr="00B23926">
        <w:rPr>
          <w:rFonts w:ascii="Arial" w:eastAsia="宋体" w:hAnsi="Arial" w:cs="Times New Roman"/>
          <w:b/>
          <w:kern w:val="0"/>
          <w:sz w:val="20"/>
          <w:szCs w:val="20"/>
          <w:lang w:val="en-GB"/>
        </w:rPr>
        <w:object w:dxaOrig="7180" w:dyaOrig="2907" w14:anchorId="4A00647D">
          <v:shape id="_x0000_i1027" type="#_x0000_t75" style="width:359.5pt;height:145pt" o:ole="">
            <v:imagedata r:id="rId15" o:title=""/>
          </v:shape>
          <o:OLEObject Type="Embed" ProgID="Visio.Drawing.15" ShapeID="_x0000_i1027" DrawAspect="Content" ObjectID="_1825212469" r:id="rId16"/>
        </w:object>
      </w:r>
    </w:p>
    <w:p w14:paraId="7A06E855" w14:textId="2A64A92C" w:rsidR="00B23926" w:rsidRPr="00B23926" w:rsidRDefault="00B23926" w:rsidP="00B23926">
      <w:pPr>
        <w:keepLines/>
        <w:widowControl/>
        <w:overflowPunct w:val="0"/>
        <w:autoSpaceDE w:val="0"/>
        <w:autoSpaceDN w:val="0"/>
        <w:adjustRightInd w:val="0"/>
        <w:spacing w:afterLines="0" w:after="240" w:line="240" w:lineRule="auto"/>
        <w:jc w:val="center"/>
        <w:textAlignment w:val="baseline"/>
        <w:rPr>
          <w:rFonts w:ascii="Arial" w:eastAsia="宋体" w:hAnsi="Arial" w:cs="Times New Roman"/>
          <w:b/>
          <w:kern w:val="0"/>
          <w:sz w:val="20"/>
          <w:szCs w:val="20"/>
          <w:lang w:val="en-GB"/>
        </w:rPr>
      </w:pPr>
      <w:r w:rsidRPr="00B23926">
        <w:rPr>
          <w:rFonts w:ascii="Arial" w:eastAsia="宋体" w:hAnsi="Arial" w:cs="Times New Roman"/>
          <w:b/>
          <w:kern w:val="0"/>
          <w:sz w:val="20"/>
          <w:szCs w:val="20"/>
          <w:lang w:val="en-GB"/>
        </w:rPr>
        <w:t>Figure 16.23.</w:t>
      </w:r>
      <w:r w:rsidRPr="00B23926">
        <w:rPr>
          <w:rFonts w:ascii="Arial" w:eastAsia="宋体" w:hAnsi="Arial" w:cs="Times New Roman" w:hint="eastAsia"/>
          <w:b/>
          <w:kern w:val="0"/>
          <w:sz w:val="20"/>
          <w:szCs w:val="20"/>
          <w:lang w:val="en-GB"/>
        </w:rPr>
        <w:t>7</w:t>
      </w:r>
      <w:r w:rsidRPr="00B23926">
        <w:rPr>
          <w:rFonts w:ascii="Arial" w:eastAsia="宋体" w:hAnsi="Arial" w:cs="Times New Roman"/>
          <w:b/>
          <w:kern w:val="0"/>
          <w:sz w:val="20"/>
          <w:szCs w:val="20"/>
          <w:lang w:val="en-GB"/>
        </w:rPr>
        <w:t>-1: Command procedure</w:t>
      </w:r>
      <w:ins w:id="136" w:author="NEC" w:date="2025-11-20T23:26:00Z">
        <w:r w:rsidR="00947075" w:rsidRPr="00B23926">
          <w:rPr>
            <w:rFonts w:ascii="Arial" w:eastAsia="宋体" w:hAnsi="Arial" w:cs="Times New Roman" w:hint="eastAsia"/>
            <w:b/>
            <w:kern w:val="0"/>
            <w:sz w:val="20"/>
            <w:szCs w:val="20"/>
            <w:lang w:val="en-GB"/>
          </w:rPr>
          <w:t xml:space="preserve"> for Topology 1</w:t>
        </w:r>
      </w:ins>
    </w:p>
    <w:p w14:paraId="760C0574" w14:textId="77777777" w:rsidR="00B23926" w:rsidRPr="00B23926" w:rsidRDefault="00B23926" w:rsidP="00B23926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center"/>
        <w:textAlignment w:val="baseline"/>
        <w:rPr>
          <w:ins w:id="137" w:author="NEC" w:date="2025-11-04T10:42:00Z"/>
          <w:rFonts w:ascii="Times New Roman" w:eastAsia="等线" w:hAnsi="Times New Roman" w:cs="Times New Roman"/>
          <w:color w:val="EE0000"/>
          <w:kern w:val="0"/>
          <w:sz w:val="20"/>
          <w:szCs w:val="20"/>
          <w:lang w:val="en-GB"/>
        </w:rPr>
      </w:pPr>
      <w:r w:rsidRPr="00B23926">
        <w:rPr>
          <w:rFonts w:ascii="Times New Roman" w:eastAsia="等线" w:hAnsi="Times New Roman" w:cs="Times New Roman" w:hint="eastAsia"/>
          <w:color w:val="EE0000"/>
          <w:kern w:val="0"/>
          <w:sz w:val="20"/>
          <w:szCs w:val="20"/>
          <w:highlight w:val="yellow"/>
          <w:lang w:val="en-GB"/>
        </w:rPr>
        <w:t>&lt;&lt;&lt;&lt;&lt;&lt;&lt;&lt;&lt;&lt;&lt;&lt; Omit unrelated part &gt;&gt;&gt;&gt;&gt;&gt;&gt;&gt;&gt;&gt;&gt;&gt;</w:t>
      </w:r>
    </w:p>
    <w:p w14:paraId="463A27A7" w14:textId="13ACD988" w:rsidR="00B23926" w:rsidRPr="00B23926" w:rsidRDefault="00947075" w:rsidP="00B23926">
      <w:pPr>
        <w:keepNext/>
        <w:keepLines/>
        <w:widowControl/>
        <w:overflowPunct w:val="0"/>
        <w:autoSpaceDE w:val="0"/>
        <w:autoSpaceDN w:val="0"/>
        <w:adjustRightInd w:val="0"/>
        <w:spacing w:before="120" w:afterLines="0" w:after="180" w:line="240" w:lineRule="auto"/>
        <w:ind w:left="1418" w:hanging="1418"/>
        <w:jc w:val="left"/>
        <w:textAlignment w:val="baseline"/>
        <w:outlineLvl w:val="3"/>
        <w:rPr>
          <w:ins w:id="138" w:author="NEC" w:date="2025-11-04T10:42:00Z"/>
          <w:rFonts w:ascii="Arial" w:eastAsia="Yu Mincho" w:hAnsi="Arial" w:cs="Times New Roman"/>
          <w:kern w:val="0"/>
          <w:sz w:val="24"/>
          <w:szCs w:val="20"/>
          <w:lang w:val="en-GB"/>
        </w:rPr>
      </w:pPr>
      <w:ins w:id="139" w:author="NEC" w:date="2025-11-20T23:26:00Z">
        <w:r w:rsidRPr="00B23926">
          <w:rPr>
            <w:rFonts w:ascii="Arial" w:eastAsia="Yu Mincho" w:hAnsi="Arial" w:cs="Times New Roman"/>
            <w:kern w:val="0"/>
            <w:sz w:val="24"/>
            <w:szCs w:val="20"/>
            <w:lang w:val="en-GB"/>
          </w:rPr>
          <w:t>16.23.</w:t>
        </w:r>
        <w:r w:rsidRPr="00B23926">
          <w:rPr>
            <w:rFonts w:ascii="Arial" w:eastAsia="Yu Mincho" w:hAnsi="Arial" w:cs="Times New Roman" w:hint="eastAsia"/>
            <w:kern w:val="0"/>
            <w:sz w:val="24"/>
            <w:szCs w:val="20"/>
            <w:lang w:val="en-GB"/>
          </w:rPr>
          <w:t>7</w:t>
        </w:r>
        <w:r w:rsidRPr="00B23926">
          <w:rPr>
            <w:rFonts w:ascii="Arial" w:eastAsia="Yu Mincho" w:hAnsi="Arial" w:cs="Times New Roman"/>
            <w:kern w:val="0"/>
            <w:sz w:val="24"/>
            <w:szCs w:val="20"/>
            <w:lang w:val="en-GB"/>
          </w:rPr>
          <w:t>.</w:t>
        </w:r>
      </w:ins>
      <w:ins w:id="140" w:author="NEC" w:date="2025-11-21T00:11:00Z">
        <w:r w:rsidR="00C14C8C">
          <w:rPr>
            <w:rFonts w:ascii="Arial" w:hAnsi="Arial" w:cs="Times New Roman" w:hint="eastAsia"/>
            <w:kern w:val="0"/>
            <w:sz w:val="24"/>
            <w:szCs w:val="20"/>
            <w:lang w:val="en-GB"/>
          </w:rPr>
          <w:t>2</w:t>
        </w:r>
      </w:ins>
      <w:ins w:id="141" w:author="NEC" w:date="2025-11-20T23:26:00Z">
        <w:r w:rsidRPr="00B23926">
          <w:rPr>
            <w:rFonts w:ascii="Arial" w:eastAsia="Yu Mincho" w:hAnsi="Arial" w:cs="Times New Roman"/>
            <w:kern w:val="0"/>
            <w:sz w:val="24"/>
            <w:szCs w:val="20"/>
            <w:lang w:val="en-GB"/>
          </w:rPr>
          <w:t xml:space="preserve"> Topology </w:t>
        </w:r>
        <w:r w:rsidRPr="00B23926">
          <w:rPr>
            <w:rFonts w:ascii="Arial" w:eastAsia="Yu Mincho" w:hAnsi="Arial" w:cs="Times New Roman" w:hint="eastAsia"/>
            <w:kern w:val="0"/>
            <w:sz w:val="24"/>
            <w:szCs w:val="20"/>
            <w:lang w:val="en-GB"/>
          </w:rPr>
          <w:t>2</w:t>
        </w:r>
      </w:ins>
    </w:p>
    <w:p w14:paraId="40101CE4" w14:textId="636731CD" w:rsidR="00B23926" w:rsidRPr="00B23926" w:rsidRDefault="00947075" w:rsidP="00B23926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left"/>
        <w:textAlignment w:val="baseline"/>
        <w:rPr>
          <w:ins w:id="142" w:author="NEC" w:date="2025-11-04T10:5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143" w:author="NEC" w:date="2025-11-20T23:26:00Z"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>Figure 16.23.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7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>-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2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 xml:space="preserve"> depicts the basic communication between the 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UE, 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>gNB and the A-IoT CN node for the Command procedure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 for Topology 2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 w:eastAsia="en-US"/>
          </w:rPr>
          <w:t>.</w:t>
        </w:r>
      </w:ins>
    </w:p>
    <w:p w14:paraId="45312DE5" w14:textId="16B52996" w:rsidR="00B23926" w:rsidRPr="00B23926" w:rsidRDefault="00C059EC" w:rsidP="00B23926">
      <w:pPr>
        <w:widowControl/>
        <w:spacing w:beforeLines="50" w:before="156" w:after="156"/>
        <w:rPr>
          <w:ins w:id="144" w:author="NEC" w:date="2025-11-04T10:58:00Z"/>
          <w:rFonts w:ascii="Arial" w:eastAsia="等线" w:hAnsi="Arial" w:cs="Times New Roman"/>
          <w:b/>
          <w:kern w:val="0"/>
          <w:sz w:val="20"/>
          <w:szCs w:val="20"/>
          <w:lang w:val="en-GB"/>
        </w:rPr>
      </w:pPr>
      <w:ins w:id="145" w:author="NEC" w:date="2025-11-04T10:58:00Z">
        <w:r w:rsidRPr="00B23926">
          <w:rPr>
            <w:rFonts w:ascii="Arial" w:eastAsia="Yu Mincho" w:hAnsi="Arial" w:cs="Times New Roman"/>
            <w:b/>
            <w:kern w:val="0"/>
            <w:sz w:val="20"/>
            <w:szCs w:val="20"/>
            <w:lang w:val="en-GB" w:eastAsia="en-US"/>
          </w:rPr>
          <w:object w:dxaOrig="9431" w:dyaOrig="5271" w14:anchorId="0C1BE462">
            <v:shape id="_x0000_i1028" type="#_x0000_t75" style="width:414.5pt;height:225pt" o:ole="">
              <v:imagedata r:id="rId17" o:title=""/>
            </v:shape>
            <o:OLEObject Type="Embed" ProgID="Visio.Drawing.15" ShapeID="_x0000_i1028" DrawAspect="Content" ObjectID="_1825212470" r:id="rId18"/>
          </w:object>
        </w:r>
      </w:ins>
    </w:p>
    <w:p w14:paraId="0ABA8695" w14:textId="1F55ABBD" w:rsidR="00B23926" w:rsidRPr="00B23926" w:rsidRDefault="00E1163D" w:rsidP="00B23926">
      <w:pPr>
        <w:keepLines/>
        <w:widowControl/>
        <w:overflowPunct w:val="0"/>
        <w:autoSpaceDE w:val="0"/>
        <w:autoSpaceDN w:val="0"/>
        <w:adjustRightInd w:val="0"/>
        <w:spacing w:afterLines="0" w:after="240" w:line="240" w:lineRule="auto"/>
        <w:jc w:val="center"/>
        <w:textAlignment w:val="baseline"/>
        <w:rPr>
          <w:rFonts w:ascii="Arial" w:eastAsia="宋体" w:hAnsi="Arial" w:cs="Times New Roman"/>
          <w:b/>
          <w:kern w:val="0"/>
          <w:sz w:val="20"/>
          <w:szCs w:val="20"/>
          <w:lang w:val="en-GB"/>
        </w:rPr>
      </w:pPr>
      <w:ins w:id="146" w:author="NEC" w:date="2025-11-20T23:26:00Z">
        <w:r w:rsidRPr="00B23926">
          <w:rPr>
            <w:rFonts w:ascii="Arial" w:eastAsia="宋体" w:hAnsi="Arial" w:cs="Times New Roman"/>
            <w:b/>
            <w:kern w:val="0"/>
            <w:sz w:val="20"/>
            <w:szCs w:val="20"/>
            <w:lang w:val="en-GB"/>
          </w:rPr>
          <w:t>Figure 16.23.</w:t>
        </w:r>
        <w:r w:rsidRPr="00B23926">
          <w:rPr>
            <w:rFonts w:ascii="Arial" w:eastAsia="宋体" w:hAnsi="Arial" w:cs="Times New Roman" w:hint="eastAsia"/>
            <w:b/>
            <w:kern w:val="0"/>
            <w:sz w:val="20"/>
            <w:szCs w:val="20"/>
            <w:lang w:val="en-GB"/>
          </w:rPr>
          <w:t>7</w:t>
        </w:r>
        <w:r w:rsidRPr="00B23926">
          <w:rPr>
            <w:rFonts w:ascii="Arial" w:eastAsia="宋体" w:hAnsi="Arial" w:cs="Times New Roman"/>
            <w:b/>
            <w:kern w:val="0"/>
            <w:sz w:val="20"/>
            <w:szCs w:val="20"/>
            <w:lang w:val="en-GB"/>
          </w:rPr>
          <w:t>-</w:t>
        </w:r>
        <w:r w:rsidRPr="00B23926">
          <w:rPr>
            <w:rFonts w:ascii="Arial" w:eastAsia="宋体" w:hAnsi="Arial" w:cs="Times New Roman" w:hint="eastAsia"/>
            <w:b/>
            <w:kern w:val="0"/>
            <w:sz w:val="20"/>
            <w:szCs w:val="20"/>
            <w:lang w:val="en-GB"/>
          </w:rPr>
          <w:t>2</w:t>
        </w:r>
        <w:r w:rsidRPr="00B23926">
          <w:rPr>
            <w:rFonts w:ascii="Arial" w:eastAsia="宋体" w:hAnsi="Arial" w:cs="Times New Roman"/>
            <w:b/>
            <w:kern w:val="0"/>
            <w:sz w:val="20"/>
            <w:szCs w:val="20"/>
            <w:lang w:val="en-GB"/>
          </w:rPr>
          <w:t>: Command procedure</w:t>
        </w:r>
        <w:r w:rsidRPr="00B23926">
          <w:rPr>
            <w:rFonts w:ascii="Arial" w:eastAsia="宋体" w:hAnsi="Arial" w:cs="Times New Roman" w:hint="eastAsia"/>
            <w:b/>
            <w:kern w:val="0"/>
            <w:sz w:val="20"/>
            <w:szCs w:val="20"/>
            <w:lang w:val="en-GB"/>
          </w:rPr>
          <w:t xml:space="preserve"> for Topology 2</w:t>
        </w:r>
      </w:ins>
    </w:p>
    <w:p w14:paraId="247BD461" w14:textId="77777777" w:rsidR="00A47853" w:rsidRPr="00B23926" w:rsidRDefault="00A47853" w:rsidP="00A47853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left"/>
        <w:textAlignment w:val="baseline"/>
        <w:rPr>
          <w:ins w:id="147" w:author="NEC" w:date="2025-11-20T23:26:00Z"/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ins w:id="148" w:author="NEC" w:date="2025-11-20T23:26:00Z"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>The Command procedure addresses only one A-IoT device.</w:t>
        </w:r>
      </w:ins>
    </w:p>
    <w:p w14:paraId="3D8F5D90" w14:textId="3CC04A76" w:rsidR="00A47853" w:rsidRPr="00112711" w:rsidRDefault="00C059EC" w:rsidP="005860FD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568" w:hanging="284"/>
        <w:jc w:val="left"/>
        <w:textAlignment w:val="baseline"/>
        <w:rPr>
          <w:ins w:id="149" w:author="NEC" w:date="2025-11-21T00:07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150" w:author="NEC" w:date="2025-11-21T00:23:00Z">
        <w:r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1. </w:t>
        </w:r>
      </w:ins>
      <w:ins w:id="151" w:author="NEC" w:date="2025-11-20T23:26:00Z">
        <w:r w:rsidR="00A47853" w:rsidRPr="00112711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Prior to the Command procedure, the Inventory procedure is performed </w:t>
        </w:r>
        <w:r w:rsidR="00A47853" w:rsidRPr="00112711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involving </w:t>
        </w:r>
        <w:r w:rsidR="00A47853" w:rsidRPr="00112711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the concerned device</w:t>
        </w:r>
        <w:r w:rsidR="00A47853" w:rsidRPr="00112711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 and</w:t>
        </w:r>
        <w:bookmarkStart w:id="152" w:name="_Hlk196474686"/>
        <w:r w:rsidR="00A47853" w:rsidRPr="00112711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 </w:t>
        </w:r>
        <w:r w:rsidR="00A47853" w:rsidRPr="00112711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potentially other A-IoT devices</w:t>
        </w:r>
      </w:ins>
      <w:ins w:id="153" w:author="NEC" w:date="2025-11-21T00:13:00Z">
        <w:r w:rsidR="005C431E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 as specified in Figure 16.23.6.2 in step 1 to 8</w:t>
        </w:r>
      </w:ins>
      <w:ins w:id="154" w:author="NEC" w:date="2025-11-20T23:26:00Z">
        <w:r w:rsidR="00A47853" w:rsidRPr="00112711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.</w:t>
        </w:r>
      </w:ins>
      <w:bookmarkEnd w:id="152"/>
    </w:p>
    <w:p w14:paraId="40052C5D" w14:textId="26F4C2F3" w:rsidR="00A47853" w:rsidRPr="005860FD" w:rsidRDefault="00C059EC" w:rsidP="00C059EC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568" w:hanging="284"/>
        <w:jc w:val="left"/>
        <w:textAlignment w:val="baseline"/>
        <w:rPr>
          <w:ins w:id="155" w:author="NEC" w:date="2025-11-21T00:19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156" w:author="NEC" w:date="2025-11-21T00:24:00Z">
        <w:r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2. </w:t>
        </w:r>
      </w:ins>
      <w:ins w:id="157" w:author="NEC" w:date="2025-11-20T23:26:00Z">
        <w:r w:rsidR="00A47853" w:rsidRPr="005860FD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The A-IoT CN node initiates the Command procedure over NG-C by sending the Command Request message to the gNB in order to send a command to a single A-IoT device</w:t>
        </w:r>
        <w:r w:rsidR="00A47853" w:rsidRPr="005860FD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 via the UE</w:t>
        </w:r>
        <w:del w:id="158" w:author="NEC2" w:date="2025-11-21T06:11:00Z">
          <w:r w:rsidR="00A47853" w:rsidRPr="005860FD" w:rsidDel="00E41BD2">
            <w:rPr>
              <w:rFonts w:ascii="Times New Roman" w:eastAsia="宋体" w:hAnsi="Times New Roman" w:cs="Times New Roman" w:hint="eastAsia"/>
              <w:kern w:val="0"/>
              <w:sz w:val="20"/>
              <w:szCs w:val="20"/>
              <w:lang w:val="en-GB"/>
            </w:rPr>
            <w:delText xml:space="preserve"> Reader</w:delText>
          </w:r>
        </w:del>
        <w:r w:rsidR="00A47853" w:rsidRPr="005860FD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.</w:t>
        </w:r>
      </w:ins>
    </w:p>
    <w:p w14:paraId="74E9554F" w14:textId="58E42964" w:rsidR="00CB3D13" w:rsidRPr="005860FD" w:rsidDel="006D6863" w:rsidRDefault="00CB3D13" w:rsidP="005860FD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284" w:firstLine="136"/>
        <w:jc w:val="left"/>
        <w:textAlignment w:val="baseline"/>
        <w:rPr>
          <w:del w:id="159" w:author="Huawei1" w:date="2025-11-20T16:01:00Z"/>
          <w:rFonts w:ascii="Times New Roman" w:eastAsia="宋体" w:hAnsi="Times New Roman" w:cs="Times New Roman"/>
          <w:color w:val="FF0000"/>
          <w:kern w:val="0"/>
          <w:sz w:val="20"/>
          <w:szCs w:val="20"/>
          <w:lang w:val="en-GB"/>
        </w:rPr>
      </w:pPr>
      <w:ins w:id="160" w:author="NEC" w:date="2025-11-21T00:19:00Z">
        <w:del w:id="161" w:author="Huawei1" w:date="2025-11-20T16:01:00Z">
          <w:r w:rsidRPr="005860FD" w:rsidDel="006D6863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 xml:space="preserve">Editor note: </w:delText>
          </w:r>
        </w:del>
      </w:ins>
      <w:ins w:id="162" w:author="NEC" w:date="2025-11-21T00:20:00Z">
        <w:del w:id="163" w:author="Huawei1" w:date="2025-11-20T16:01:00Z">
          <w:r w:rsidRPr="005860FD" w:rsidDel="006D6863">
            <w:rPr>
              <w:rFonts w:ascii="Times New Roman" w:eastAsia="宋体" w:hAnsi="Times New Roman" w:cs="Times New Roman"/>
              <w:color w:val="FF0000"/>
              <w:kern w:val="0"/>
              <w:sz w:val="20"/>
              <w:szCs w:val="20"/>
              <w:lang w:val="en-GB"/>
            </w:rPr>
            <w:delText xml:space="preserve">FFS </w:delText>
          </w:r>
          <w:r w:rsidRPr="005860FD" w:rsidDel="006D6863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 xml:space="preserve">on the </w:delText>
          </w:r>
        </w:del>
      </w:ins>
      <w:ins w:id="164" w:author="NEC" w:date="2025-11-21T00:23:00Z">
        <w:del w:id="165" w:author="Huawei1" w:date="2025-11-20T16:01:00Z">
          <w:r w:rsidR="00012C58" w:rsidRPr="005860FD" w:rsidDel="006D6863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>c</w:delText>
          </w:r>
        </w:del>
      </w:ins>
      <w:ins w:id="166" w:author="NEC" w:date="2025-11-21T00:19:00Z">
        <w:del w:id="167" w:author="Huawei1" w:date="2025-11-20T16:01:00Z">
          <w:r w:rsidRPr="005860FD" w:rsidDel="006D6863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 xml:space="preserve">ontent of </w:delText>
          </w:r>
        </w:del>
      </w:ins>
      <w:ins w:id="168" w:author="NEC" w:date="2025-11-21T00:20:00Z">
        <w:del w:id="169" w:author="Huawei1" w:date="2025-11-20T16:01:00Z">
          <w:r w:rsidRPr="005860FD" w:rsidDel="006D6863">
            <w:rPr>
              <w:rFonts w:ascii="Times New Roman" w:eastAsia="宋体" w:hAnsi="Times New Roman" w:cs="Times New Roman"/>
              <w:color w:val="FF0000"/>
              <w:kern w:val="0"/>
              <w:sz w:val="20"/>
              <w:szCs w:val="20"/>
              <w:lang w:val="en-GB"/>
            </w:rPr>
            <w:delText>Command Request message</w:delText>
          </w:r>
        </w:del>
      </w:ins>
      <w:ins w:id="170" w:author="NEC" w:date="2025-11-21T00:23:00Z">
        <w:del w:id="171" w:author="Huawei1" w:date="2025-11-20T16:01:00Z">
          <w:r w:rsidR="00012C58" w:rsidRPr="005860FD" w:rsidDel="006D6863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 xml:space="preserve"> over NG-C</w:delText>
          </w:r>
        </w:del>
      </w:ins>
      <w:ins w:id="172" w:author="NEC" w:date="2025-11-21T00:20:00Z">
        <w:del w:id="173" w:author="Huawei1" w:date="2025-11-20T16:01:00Z">
          <w:r w:rsidRPr="005860FD" w:rsidDel="006D6863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>.</w:delText>
          </w:r>
        </w:del>
      </w:ins>
    </w:p>
    <w:p w14:paraId="2183B777" w14:textId="6DBF7B6F" w:rsidR="00A47853" w:rsidRDefault="00A47853" w:rsidP="00A47853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568" w:hanging="284"/>
        <w:jc w:val="left"/>
        <w:textAlignment w:val="baseline"/>
        <w:rPr>
          <w:ins w:id="174" w:author="NEC" w:date="2025-11-21T00:15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175" w:author="NEC" w:date="2025-11-20T23:26:00Z"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3.</w:t>
        </w:r>
      </w:ins>
      <w:ins w:id="176" w:author="NEC" w:date="2025-11-21T00:15:00Z">
        <w:r w:rsidR="00635FE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 </w:t>
        </w:r>
      </w:ins>
      <w:ins w:id="177" w:author="NEC" w:date="2025-11-20T23:26:00Z"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The gNB allocates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 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A-IoT radio resources 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to the UE for A-IoT operation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.</w:t>
        </w:r>
      </w:ins>
    </w:p>
    <w:p w14:paraId="147F52D3" w14:textId="502ECFD3" w:rsidR="00635FE6" w:rsidRPr="00B23926" w:rsidRDefault="00635FE6" w:rsidP="005860FD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Chars="100" w:left="210" w:firstLineChars="100" w:firstLine="200"/>
        <w:jc w:val="left"/>
        <w:textAlignment w:val="baseline"/>
        <w:rPr>
          <w:ins w:id="178" w:author="NEC" w:date="2025-11-20T23:26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commentRangeStart w:id="179"/>
      <w:ins w:id="180" w:author="NEC" w:date="2025-11-21T00:15:00Z"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>Editor</w:t>
        </w:r>
      </w:ins>
      <w:proofErr w:type="gramStart"/>
      <w:ins w:id="181" w:author="Huawei1" w:date="2025-11-20T16:03:00Z">
        <w:r w:rsidR="006D6863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‘</w:t>
        </w:r>
        <w:proofErr w:type="gramEnd"/>
        <w:r w:rsidR="006D6863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s</w:t>
        </w:r>
      </w:ins>
      <w:ins w:id="182" w:author="NEC" w:date="2025-11-21T00:15:00Z"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 xml:space="preserve"> Note</w:t>
        </w:r>
      </w:ins>
      <w:commentRangeEnd w:id="179"/>
      <w:r w:rsidR="00D50E40">
        <w:rPr>
          <w:rStyle w:val="af3"/>
        </w:rPr>
        <w:commentReference w:id="179"/>
      </w:r>
      <w:ins w:id="183" w:author="NEC" w:date="2025-11-21T00:15:00Z"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 xml:space="preserve">: </w:t>
        </w:r>
      </w:ins>
      <w:ins w:id="184" w:author="NEC" w:date="2025-11-21T00:16:00Z">
        <w:r w:rsidR="006B17ED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R</w:t>
        </w:r>
      </w:ins>
      <w:ins w:id="185" w:author="NEC" w:date="2025-11-21T00:15:00Z">
        <w:r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esource allocation depending on RAN1/</w:t>
        </w:r>
        <w:r w:rsidRPr="009E1E42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2</w:t>
        </w:r>
      </w:ins>
    </w:p>
    <w:p w14:paraId="5522153D" w14:textId="77777777" w:rsidR="00A47853" w:rsidRDefault="00A47853" w:rsidP="00A47853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568" w:hanging="284"/>
        <w:jc w:val="left"/>
        <w:textAlignment w:val="baseline"/>
        <w:rPr>
          <w:ins w:id="186" w:author="NEC" w:date="2025-11-21T00:14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187" w:author="NEC" w:date="2025-11-20T23:26:00Z"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4. 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The gNB sends RRC 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Command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Request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 message to the UE.</w:t>
        </w:r>
      </w:ins>
    </w:p>
    <w:p w14:paraId="19295656" w14:textId="01A1546E" w:rsidR="00635FE6" w:rsidRPr="00635FE6" w:rsidRDefault="00635FE6" w:rsidP="00635FE6">
      <w:pPr>
        <w:widowControl/>
        <w:spacing w:afterLines="0" w:after="180" w:line="240" w:lineRule="auto"/>
        <w:ind w:leftChars="100" w:left="210" w:firstLineChars="100" w:firstLine="200"/>
        <w:jc w:val="left"/>
        <w:rPr>
          <w:ins w:id="188" w:author="NEC" w:date="2025-11-20T23:26:00Z"/>
          <w:rFonts w:ascii="Times New Roman" w:eastAsia="等线" w:hAnsi="Times New Roman" w:cs="Times New Roman"/>
          <w:color w:val="EE0000"/>
          <w:kern w:val="0"/>
          <w:sz w:val="20"/>
          <w:szCs w:val="20"/>
          <w:lang w:val="en-GB"/>
        </w:rPr>
      </w:pPr>
      <w:ins w:id="189" w:author="NEC" w:date="2025-11-21T00:14:00Z"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>Editor</w:t>
        </w:r>
      </w:ins>
      <w:proofErr w:type="gramStart"/>
      <w:ins w:id="190" w:author="Huawei1" w:date="2025-11-20T16:03:00Z">
        <w:r w:rsidR="006D6863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‘</w:t>
        </w:r>
        <w:proofErr w:type="gramEnd"/>
        <w:r w:rsidR="006D6863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s</w:t>
        </w:r>
      </w:ins>
      <w:ins w:id="191" w:author="NEC" w:date="2025-11-21T00:14:00Z"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 xml:space="preserve"> Note: </w:t>
        </w:r>
      </w:ins>
      <w:ins w:id="192" w:author="Huawei1" w:date="2025-11-20T16:03:00Z">
        <w:r w:rsidR="006D6863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 xml:space="preserve">RRC </w:t>
        </w:r>
      </w:ins>
      <w:ins w:id="193" w:author="NEC" w:date="2025-11-21T00:14:00Z">
        <w:r w:rsidRPr="009E1E42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Message name and details depending on RAN2</w:t>
        </w:r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>.</w:t>
        </w:r>
      </w:ins>
    </w:p>
    <w:p w14:paraId="1795AA2B" w14:textId="30C0BF49" w:rsidR="00A47853" w:rsidRDefault="00A47853" w:rsidP="00A47853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568" w:hanging="284"/>
        <w:jc w:val="left"/>
        <w:textAlignment w:val="baseline"/>
        <w:rPr>
          <w:ins w:id="194" w:author="NEC" w:date="2025-11-21T00:16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195" w:author="NEC" w:date="2025-11-20T23:26:00Z"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5. The UE p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erforms the 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C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ommand </w:t>
        </w:r>
      </w:ins>
      <w:ins w:id="196" w:author="NEC" w:date="2025-11-21T00:16:00Z">
        <w:r w:rsidR="005951C9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operat</w:t>
        </w:r>
      </w:ins>
      <w:ins w:id="197" w:author="NEC" w:date="2025-11-21T00:17:00Z">
        <w:r w:rsidR="005951C9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ion</w:t>
        </w:r>
      </w:ins>
      <w:ins w:id="198" w:author="NEC" w:date="2025-11-20T23:26:00Z"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over the A-IoT radio interface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.</w:t>
        </w:r>
      </w:ins>
    </w:p>
    <w:p w14:paraId="034F7158" w14:textId="7E87C9A0" w:rsidR="005951C9" w:rsidRPr="009E1E42" w:rsidDel="006D6863" w:rsidRDefault="005951C9" w:rsidP="005951C9">
      <w:pPr>
        <w:widowControl/>
        <w:spacing w:afterLines="0" w:after="180" w:line="240" w:lineRule="auto"/>
        <w:ind w:leftChars="100" w:left="210" w:firstLineChars="100" w:firstLine="200"/>
        <w:jc w:val="left"/>
        <w:rPr>
          <w:ins w:id="199" w:author="NEC" w:date="2025-11-21T00:17:00Z"/>
          <w:del w:id="200" w:author="Huawei1" w:date="2025-11-20T16:02:00Z"/>
          <w:rFonts w:ascii="Times New Roman" w:eastAsia="等线" w:hAnsi="Times New Roman" w:cs="Times New Roman"/>
          <w:color w:val="EE0000"/>
          <w:kern w:val="0"/>
          <w:sz w:val="20"/>
          <w:szCs w:val="20"/>
          <w:lang w:val="en-GB"/>
        </w:rPr>
      </w:pPr>
      <w:ins w:id="201" w:author="NEC" w:date="2025-11-21T00:17:00Z">
        <w:del w:id="202" w:author="Huawei1" w:date="2025-11-20T16:02:00Z">
          <w:r w:rsidRPr="009E1E42" w:rsidDel="006D6863">
            <w:rPr>
              <w:rFonts w:ascii="Times New Roman" w:eastAsia="等线" w:hAnsi="Times New Roman" w:cs="Times New Roman"/>
              <w:color w:val="EE0000"/>
              <w:kern w:val="0"/>
              <w:sz w:val="20"/>
              <w:szCs w:val="20"/>
              <w:lang w:val="en-GB"/>
            </w:rPr>
            <w:delText xml:space="preserve">Editor Note: </w:delText>
          </w:r>
          <w:r w:rsidRPr="009E1E42" w:rsidDel="006D6863">
            <w:rPr>
              <w:rFonts w:ascii="Times New Roman" w:eastAsia="等线" w:hAnsi="Times New Roman" w:cs="Times New Roman" w:hint="eastAsia"/>
              <w:color w:val="EE0000"/>
              <w:kern w:val="0"/>
              <w:sz w:val="20"/>
              <w:szCs w:val="20"/>
              <w:lang w:val="en-GB"/>
            </w:rPr>
            <w:delText>D</w:delText>
          </w:r>
          <w:r w:rsidRPr="009E1E42" w:rsidDel="006D6863">
            <w:rPr>
              <w:rFonts w:ascii="Times New Roman" w:eastAsia="等线" w:hAnsi="Times New Roman" w:cs="Times New Roman"/>
              <w:color w:val="EE0000"/>
              <w:kern w:val="0"/>
              <w:sz w:val="20"/>
              <w:szCs w:val="20"/>
              <w:lang w:val="en-GB"/>
            </w:rPr>
            <w:delText>etails depending on RAN</w:delText>
          </w:r>
          <w:r w:rsidRPr="009E1E42" w:rsidDel="006D6863">
            <w:rPr>
              <w:rFonts w:ascii="Times New Roman" w:eastAsia="等线" w:hAnsi="Times New Roman" w:cs="Times New Roman" w:hint="eastAsia"/>
              <w:color w:val="EE0000"/>
              <w:kern w:val="0"/>
              <w:sz w:val="20"/>
              <w:szCs w:val="20"/>
              <w:lang w:val="en-GB"/>
            </w:rPr>
            <w:delText>1/</w:delText>
          </w:r>
          <w:r w:rsidRPr="009E1E42" w:rsidDel="006D6863">
            <w:rPr>
              <w:rFonts w:ascii="Times New Roman" w:eastAsia="等线" w:hAnsi="Times New Roman" w:cs="Times New Roman"/>
              <w:color w:val="EE0000"/>
              <w:kern w:val="0"/>
              <w:sz w:val="20"/>
              <w:szCs w:val="20"/>
              <w:lang w:val="en-GB"/>
            </w:rPr>
            <w:delText>2.</w:delText>
          </w:r>
        </w:del>
      </w:ins>
    </w:p>
    <w:p w14:paraId="63ADE167" w14:textId="77777777" w:rsidR="00A47853" w:rsidRDefault="00A47853" w:rsidP="00A47853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568" w:hanging="284"/>
        <w:jc w:val="left"/>
        <w:textAlignment w:val="baseline"/>
        <w:rPr>
          <w:ins w:id="203" w:author="NEC" w:date="2025-11-21T00:14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204" w:author="NEC" w:date="2025-11-20T23:26:00Z"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6. The UE replies the RRC Command Response message to the gNB when it 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receives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 xml:space="preserve"> the A-IoT NAS PDU from A-IoT device.</w:t>
        </w:r>
      </w:ins>
    </w:p>
    <w:p w14:paraId="047824D6" w14:textId="3D7C4EB9" w:rsidR="00635FE6" w:rsidRPr="00635FE6" w:rsidRDefault="00635FE6" w:rsidP="00635FE6">
      <w:pPr>
        <w:widowControl/>
        <w:spacing w:afterLines="0" w:after="180" w:line="240" w:lineRule="auto"/>
        <w:ind w:leftChars="100" w:left="210" w:firstLineChars="100" w:firstLine="200"/>
        <w:jc w:val="left"/>
        <w:rPr>
          <w:ins w:id="205" w:author="NEC" w:date="2025-11-20T23:26:00Z"/>
          <w:rFonts w:ascii="Times New Roman" w:eastAsia="等线" w:hAnsi="Times New Roman" w:cs="Times New Roman"/>
          <w:color w:val="EE0000"/>
          <w:kern w:val="0"/>
          <w:sz w:val="20"/>
          <w:szCs w:val="20"/>
          <w:lang w:val="en-GB"/>
        </w:rPr>
      </w:pPr>
      <w:ins w:id="206" w:author="NEC" w:date="2025-11-21T00:14:00Z"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>Editor</w:t>
        </w:r>
      </w:ins>
      <w:proofErr w:type="gramStart"/>
      <w:ins w:id="207" w:author="Huawei1" w:date="2025-11-20T16:03:00Z">
        <w:r w:rsidR="006D6863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‘</w:t>
        </w:r>
        <w:proofErr w:type="gramEnd"/>
        <w:r w:rsidR="006D6863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s</w:t>
        </w:r>
      </w:ins>
      <w:ins w:id="208" w:author="NEC" w:date="2025-11-21T00:14:00Z"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 xml:space="preserve"> Note: </w:t>
        </w:r>
      </w:ins>
      <w:ins w:id="209" w:author="Huawei1" w:date="2025-11-20T16:03:00Z">
        <w:r w:rsidR="006D6863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 xml:space="preserve">RRC </w:t>
        </w:r>
      </w:ins>
      <w:ins w:id="210" w:author="NEC" w:date="2025-11-21T00:14:00Z">
        <w:r w:rsidRPr="009E1E42">
          <w:rPr>
            <w:rFonts w:ascii="Times New Roman" w:eastAsia="等线" w:hAnsi="Times New Roman" w:cs="Times New Roman" w:hint="eastAsia"/>
            <w:color w:val="EE0000"/>
            <w:kern w:val="0"/>
            <w:sz w:val="20"/>
            <w:szCs w:val="20"/>
            <w:lang w:val="en-GB"/>
          </w:rPr>
          <w:t>Message name and details depending on RAN2</w:t>
        </w:r>
        <w:r w:rsidRPr="009E1E42">
          <w:rPr>
            <w:rFonts w:ascii="Times New Roman" w:eastAsia="等线" w:hAnsi="Times New Roman" w:cs="Times New Roman"/>
            <w:color w:val="EE0000"/>
            <w:kern w:val="0"/>
            <w:sz w:val="20"/>
            <w:szCs w:val="20"/>
            <w:lang w:val="en-GB"/>
          </w:rPr>
          <w:t>.</w:t>
        </w:r>
      </w:ins>
    </w:p>
    <w:p w14:paraId="28BC04D0" w14:textId="77777777" w:rsidR="00A47853" w:rsidRDefault="00A47853" w:rsidP="00A47853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568" w:hanging="284"/>
        <w:jc w:val="left"/>
        <w:textAlignment w:val="baseline"/>
        <w:rPr>
          <w:ins w:id="211" w:author="Huawei1" w:date="2025-11-20T16:03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212" w:author="NEC" w:date="2025-11-20T23:26:00Z"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7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.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>After receiving</w:t>
        </w:r>
        <w:r w:rsidRPr="00B23926">
          <w:rPr>
            <w:rFonts w:ascii="Yu Mincho" w:eastAsia="Yu Mincho" w:hAnsi="Yu Mincho" w:cs="Times New Roman"/>
            <w:lang w:val="en-GB" w:eastAsia="ja-JP"/>
          </w:rPr>
          <w:t xml:space="preserve"> 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RRC Command Response from the UE, the gNB sends 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Command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Re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sponse</w:t>
        </w:r>
        <w:r w:rsidRPr="00B23926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message towards the A-IoT CN</w:t>
        </w:r>
        <w:r w:rsidRPr="00B2392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.</w:t>
        </w:r>
      </w:ins>
    </w:p>
    <w:p w14:paraId="21E54570" w14:textId="66933DD1" w:rsidR="006D6863" w:rsidRPr="0041339B" w:rsidDel="0041339B" w:rsidRDefault="006D6863" w:rsidP="004329B7">
      <w:pPr>
        <w:widowControl/>
        <w:spacing w:afterLines="0" w:after="180" w:line="240" w:lineRule="auto"/>
        <w:ind w:leftChars="100" w:left="210" w:firstLineChars="100" w:firstLine="200"/>
        <w:jc w:val="left"/>
        <w:rPr>
          <w:ins w:id="213" w:author="NEC" w:date="2025-11-21T00:20:00Z"/>
          <w:del w:id="214" w:author="NEC2" w:date="2025-11-21T06:29:00Z"/>
          <w:rFonts w:ascii="Times New Roman" w:eastAsia="宋体" w:hAnsi="Times New Roman" w:cs="Times New Roman"/>
          <w:kern w:val="0"/>
          <w:sz w:val="20"/>
          <w:szCs w:val="20"/>
          <w:lang w:val="en-GB"/>
          <w:rPrChange w:id="215" w:author="NEC2" w:date="2025-11-21T06:29:00Z">
            <w:rPr>
              <w:ins w:id="216" w:author="NEC" w:date="2025-11-21T00:20:00Z"/>
              <w:del w:id="217" w:author="NEC2" w:date="2025-11-21T06:29:00Z"/>
              <w:rFonts w:ascii="Times New Roman" w:eastAsia="宋体" w:hAnsi="Times New Roman" w:cs="Times New Roman"/>
              <w:strike/>
              <w:kern w:val="0"/>
              <w:sz w:val="20"/>
              <w:szCs w:val="20"/>
              <w:lang w:val="en-GB"/>
            </w:rPr>
          </w:rPrChange>
        </w:rPr>
      </w:pPr>
      <w:commentRangeStart w:id="218"/>
      <w:commentRangeStart w:id="219"/>
      <w:ins w:id="220" w:author="Huawei1" w:date="2025-11-20T16:03:00Z">
        <w:del w:id="221" w:author="NEC2" w:date="2025-11-21T06:29:00Z">
          <w:r w:rsidRPr="0041339B" w:rsidDel="0041339B">
            <w:rPr>
              <w:rFonts w:ascii="Times New Roman" w:eastAsia="等线" w:hAnsi="Times New Roman" w:cs="Times New Roman"/>
              <w:color w:val="EE0000"/>
              <w:kern w:val="0"/>
              <w:sz w:val="20"/>
              <w:szCs w:val="20"/>
              <w:lang w:val="en-GB"/>
              <w:rPrChange w:id="222" w:author="NEC2" w:date="2025-11-21T06:29:00Z">
                <w:rPr>
                  <w:rFonts w:ascii="Times New Roman" w:eastAsia="等线" w:hAnsi="Times New Roman" w:cs="Times New Roman"/>
                  <w:strike/>
                  <w:color w:val="EE0000"/>
                  <w:kern w:val="0"/>
                  <w:sz w:val="20"/>
                  <w:szCs w:val="20"/>
                  <w:lang w:val="en-GB"/>
                </w:rPr>
              </w:rPrChange>
            </w:rPr>
            <w:delText>Editor’</w:delText>
          </w:r>
          <w:r w:rsidRPr="0041339B" w:rsidDel="0041339B">
            <w:rPr>
              <w:rFonts w:ascii="Times New Roman" w:eastAsia="等线" w:hAnsi="Times New Roman" w:cs="Times New Roman" w:hint="eastAsia"/>
              <w:color w:val="EE0000"/>
              <w:kern w:val="0"/>
              <w:sz w:val="20"/>
              <w:szCs w:val="20"/>
              <w:lang w:val="en-GB"/>
              <w:rPrChange w:id="223" w:author="NEC2" w:date="2025-11-21T06:29:00Z">
                <w:rPr>
                  <w:rFonts w:ascii="Times New Roman" w:eastAsia="等线" w:hAnsi="Times New Roman" w:cs="Times New Roman" w:hint="eastAsia"/>
                  <w:strike/>
                  <w:color w:val="EE0000"/>
                  <w:kern w:val="0"/>
                  <w:sz w:val="20"/>
                  <w:szCs w:val="20"/>
                  <w:lang w:val="en-GB"/>
                </w:rPr>
              </w:rPrChange>
            </w:rPr>
            <w:delText>s</w:delText>
          </w:r>
          <w:r w:rsidRPr="0041339B" w:rsidDel="0041339B">
            <w:rPr>
              <w:rFonts w:ascii="Times New Roman" w:eastAsia="等线" w:hAnsi="Times New Roman" w:cs="Times New Roman"/>
              <w:color w:val="EE0000"/>
              <w:kern w:val="0"/>
              <w:sz w:val="20"/>
              <w:szCs w:val="20"/>
              <w:lang w:val="en-GB"/>
              <w:rPrChange w:id="224" w:author="NEC2" w:date="2025-11-21T06:29:00Z">
                <w:rPr>
                  <w:rFonts w:ascii="Times New Roman" w:eastAsia="等线" w:hAnsi="Times New Roman" w:cs="Times New Roman"/>
                  <w:strike/>
                  <w:color w:val="EE0000"/>
                  <w:kern w:val="0"/>
                  <w:sz w:val="20"/>
                  <w:szCs w:val="20"/>
                  <w:lang w:val="en-GB"/>
                </w:rPr>
              </w:rPrChange>
            </w:rPr>
            <w:delText xml:space="preserve"> Note</w:delText>
          </w:r>
        </w:del>
      </w:ins>
      <w:commentRangeEnd w:id="219"/>
      <w:r w:rsidR="00EB2CDC">
        <w:rPr>
          <w:rStyle w:val="af3"/>
        </w:rPr>
        <w:commentReference w:id="219"/>
      </w:r>
      <w:ins w:id="225" w:author="Huawei1" w:date="2025-11-20T16:03:00Z">
        <w:del w:id="226" w:author="NEC2" w:date="2025-11-21T06:29:00Z">
          <w:r w:rsidRPr="0041339B" w:rsidDel="0041339B">
            <w:rPr>
              <w:rFonts w:ascii="Times New Roman" w:eastAsia="等线" w:hAnsi="Times New Roman" w:cs="Times New Roman"/>
              <w:color w:val="EE0000"/>
              <w:kern w:val="0"/>
              <w:sz w:val="20"/>
              <w:szCs w:val="20"/>
              <w:lang w:val="en-GB"/>
              <w:rPrChange w:id="227" w:author="NEC2" w:date="2025-11-21T06:29:00Z">
                <w:rPr>
                  <w:rFonts w:ascii="Times New Roman" w:eastAsia="等线" w:hAnsi="Times New Roman" w:cs="Times New Roman"/>
                  <w:strike/>
                  <w:color w:val="EE0000"/>
                  <w:kern w:val="0"/>
                  <w:sz w:val="20"/>
                  <w:szCs w:val="20"/>
                  <w:lang w:val="en-GB"/>
                </w:rPr>
              </w:rPrChange>
            </w:rPr>
            <w:delText xml:space="preserve">: </w:delText>
          </w:r>
          <w:r w:rsidRPr="0041339B" w:rsidDel="0041339B">
            <w:rPr>
              <w:rFonts w:ascii="Times New Roman" w:eastAsia="等线" w:hAnsi="Times New Roman" w:cs="Times New Roman" w:hint="eastAsia"/>
              <w:color w:val="EE0000"/>
              <w:kern w:val="0"/>
              <w:sz w:val="20"/>
              <w:szCs w:val="20"/>
              <w:lang w:val="en-GB"/>
              <w:rPrChange w:id="228" w:author="NEC2" w:date="2025-11-21T06:29:00Z">
                <w:rPr>
                  <w:rFonts w:ascii="Times New Roman" w:eastAsia="等线" w:hAnsi="Times New Roman" w:cs="Times New Roman" w:hint="eastAsia"/>
                  <w:strike/>
                  <w:color w:val="EE0000"/>
                  <w:kern w:val="0"/>
                  <w:sz w:val="20"/>
                  <w:szCs w:val="20"/>
                  <w:lang w:val="en-GB"/>
                </w:rPr>
              </w:rPrChange>
            </w:rPr>
            <w:delText>RRC Message name and details depending on RAN2</w:delText>
          </w:r>
          <w:r w:rsidRPr="0041339B" w:rsidDel="0041339B">
            <w:rPr>
              <w:rFonts w:ascii="Times New Roman" w:eastAsia="等线" w:hAnsi="Times New Roman" w:cs="Times New Roman"/>
              <w:color w:val="EE0000"/>
              <w:kern w:val="0"/>
              <w:sz w:val="20"/>
              <w:szCs w:val="20"/>
              <w:lang w:val="en-GB"/>
              <w:rPrChange w:id="229" w:author="NEC2" w:date="2025-11-21T06:29:00Z">
                <w:rPr>
                  <w:rFonts w:ascii="Times New Roman" w:eastAsia="等线" w:hAnsi="Times New Roman" w:cs="Times New Roman"/>
                  <w:strike/>
                  <w:color w:val="EE0000"/>
                  <w:kern w:val="0"/>
                  <w:sz w:val="20"/>
                  <w:szCs w:val="20"/>
                  <w:lang w:val="en-GB"/>
                </w:rPr>
              </w:rPrChange>
            </w:rPr>
            <w:delText>.</w:delText>
          </w:r>
        </w:del>
      </w:ins>
      <w:commentRangeEnd w:id="218"/>
      <w:del w:id="230" w:author="NEC2" w:date="2025-11-21T06:29:00Z">
        <w:r w:rsidR="00762104" w:rsidRPr="0041339B" w:rsidDel="0041339B">
          <w:rPr>
            <w:rStyle w:val="af3"/>
            <w:rPrChange w:id="231" w:author="NEC2" w:date="2025-11-21T06:29:00Z">
              <w:rPr>
                <w:rStyle w:val="af3"/>
                <w:strike/>
              </w:rPr>
            </w:rPrChange>
          </w:rPr>
          <w:commentReference w:id="218"/>
        </w:r>
      </w:del>
    </w:p>
    <w:p w14:paraId="01F8507D" w14:textId="60B644E1" w:rsidR="00E51983" w:rsidRPr="005860FD" w:rsidDel="006D6863" w:rsidRDefault="00CB3D13" w:rsidP="00E26881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center"/>
        <w:textAlignment w:val="baseline"/>
        <w:rPr>
          <w:del w:id="232" w:author="Huawei1" w:date="2025-11-20T16:03:00Z"/>
          <w:rFonts w:ascii="Times New Roman" w:eastAsia="宋体" w:hAnsi="Times New Roman" w:cs="Times New Roman"/>
          <w:color w:val="FF0000"/>
          <w:kern w:val="0"/>
          <w:sz w:val="20"/>
          <w:szCs w:val="20"/>
          <w:lang w:val="en-GB"/>
        </w:rPr>
      </w:pPr>
      <w:ins w:id="233" w:author="NEC" w:date="2025-11-21T00:20:00Z">
        <w:del w:id="234" w:author="Huawei1" w:date="2025-11-20T16:03:00Z">
          <w:r w:rsidRPr="005860FD" w:rsidDel="006D6863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lastRenderedPageBreak/>
            <w:delText xml:space="preserve">Editor note: </w:delText>
          </w:r>
          <w:r w:rsidRPr="005860FD" w:rsidDel="006D6863">
            <w:rPr>
              <w:rFonts w:ascii="Times New Roman" w:eastAsia="宋体" w:hAnsi="Times New Roman" w:cs="Times New Roman"/>
              <w:color w:val="FF0000"/>
              <w:kern w:val="0"/>
              <w:sz w:val="20"/>
              <w:szCs w:val="20"/>
              <w:lang w:val="en-GB"/>
            </w:rPr>
            <w:delText xml:space="preserve">FFS </w:delText>
          </w:r>
          <w:r w:rsidRPr="005860FD" w:rsidDel="006D6863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 xml:space="preserve">on the </w:delText>
          </w:r>
        </w:del>
      </w:ins>
      <w:ins w:id="235" w:author="NEC" w:date="2025-11-21T00:23:00Z">
        <w:del w:id="236" w:author="Huawei1" w:date="2025-11-20T16:03:00Z">
          <w:r w:rsidR="00012C58" w:rsidRPr="005860FD" w:rsidDel="006D6863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>c</w:delText>
          </w:r>
        </w:del>
      </w:ins>
      <w:ins w:id="237" w:author="NEC" w:date="2025-11-21T00:20:00Z">
        <w:del w:id="238" w:author="Huawei1" w:date="2025-11-20T16:03:00Z">
          <w:r w:rsidRPr="005860FD" w:rsidDel="006D6863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 xml:space="preserve">ontent of </w:delText>
          </w:r>
          <w:r w:rsidRPr="005860FD" w:rsidDel="006D6863">
            <w:rPr>
              <w:rFonts w:ascii="Times New Roman" w:eastAsia="宋体" w:hAnsi="Times New Roman" w:cs="Times New Roman"/>
              <w:color w:val="FF0000"/>
              <w:kern w:val="0"/>
              <w:sz w:val="20"/>
              <w:szCs w:val="20"/>
              <w:lang w:val="en-GB"/>
            </w:rPr>
            <w:delText xml:space="preserve">Command </w:delText>
          </w:r>
          <w:r w:rsidRPr="005860FD" w:rsidDel="006D6863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>Response</w:delText>
          </w:r>
          <w:r w:rsidRPr="005860FD" w:rsidDel="006D6863">
            <w:rPr>
              <w:rFonts w:ascii="Times New Roman" w:eastAsia="宋体" w:hAnsi="Times New Roman" w:cs="Times New Roman"/>
              <w:color w:val="FF0000"/>
              <w:kern w:val="0"/>
              <w:sz w:val="20"/>
              <w:szCs w:val="20"/>
              <w:lang w:val="en-GB"/>
            </w:rPr>
            <w:delText xml:space="preserve"> message</w:delText>
          </w:r>
        </w:del>
      </w:ins>
      <w:ins w:id="239" w:author="NEC" w:date="2025-11-21T00:23:00Z">
        <w:del w:id="240" w:author="Huawei1" w:date="2025-11-20T16:03:00Z">
          <w:r w:rsidR="00012C58" w:rsidRPr="005860FD" w:rsidDel="006D6863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 xml:space="preserve"> over NG-C</w:delText>
          </w:r>
        </w:del>
      </w:ins>
      <w:ins w:id="241" w:author="NEC" w:date="2025-11-21T00:20:00Z">
        <w:del w:id="242" w:author="Huawei1" w:date="2025-11-20T16:03:00Z">
          <w:r w:rsidRPr="005860FD" w:rsidDel="006D6863">
            <w:rPr>
              <w:rFonts w:ascii="Times New Roman" w:eastAsia="宋体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>.</w:delText>
          </w:r>
        </w:del>
      </w:ins>
    </w:p>
    <w:p w14:paraId="1BF17B48" w14:textId="77777777" w:rsidR="00F6242F" w:rsidRDefault="00F6242F" w:rsidP="005860FD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284" w:firstLine="136"/>
        <w:jc w:val="left"/>
        <w:textAlignment w:val="baseline"/>
        <w:rPr>
          <w:ins w:id="243" w:author="NEC" w:date="2025-11-21T00:23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</w:p>
    <w:p w14:paraId="4ADFED60" w14:textId="65B4DC3E" w:rsidR="00E26881" w:rsidRPr="00E26881" w:rsidRDefault="00E26881" w:rsidP="00E26881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center"/>
        <w:textAlignment w:val="baseline"/>
        <w:rPr>
          <w:rFonts w:ascii="Times New Roman" w:eastAsia="等线" w:hAnsi="Times New Roman" w:cs="Times New Roman"/>
          <w:color w:val="EE0000"/>
          <w:kern w:val="0"/>
          <w:sz w:val="20"/>
          <w:szCs w:val="20"/>
          <w:lang w:val="en-GB"/>
        </w:rPr>
      </w:pPr>
      <w:r w:rsidRPr="00B23926">
        <w:rPr>
          <w:rFonts w:ascii="Times New Roman" w:eastAsia="等线" w:hAnsi="Times New Roman" w:cs="Times New Roman" w:hint="eastAsia"/>
          <w:color w:val="EE0000"/>
          <w:kern w:val="0"/>
          <w:sz w:val="20"/>
          <w:szCs w:val="20"/>
          <w:highlight w:val="yellow"/>
          <w:lang w:val="en-GB"/>
        </w:rPr>
        <w:t>&lt;&lt;&lt;&lt;&lt;&lt;&lt;&lt;&lt;&lt;&lt;&lt;</w:t>
      </w:r>
      <w:r>
        <w:rPr>
          <w:rFonts w:ascii="Times New Roman" w:eastAsia="等线" w:hAnsi="Times New Roman" w:cs="Times New Roman" w:hint="eastAsia"/>
          <w:color w:val="EE0000"/>
          <w:kern w:val="0"/>
          <w:sz w:val="20"/>
          <w:szCs w:val="20"/>
          <w:highlight w:val="yellow"/>
          <w:lang w:val="en-GB"/>
        </w:rPr>
        <w:t xml:space="preserve">End of </w:t>
      </w:r>
      <w:r w:rsidR="005F5E64">
        <w:rPr>
          <w:rFonts w:ascii="Times New Roman" w:eastAsia="等线" w:hAnsi="Times New Roman" w:cs="Times New Roman" w:hint="eastAsia"/>
          <w:color w:val="EE0000"/>
          <w:kern w:val="0"/>
          <w:sz w:val="20"/>
          <w:szCs w:val="20"/>
          <w:highlight w:val="yellow"/>
          <w:lang w:val="en-GB"/>
        </w:rPr>
        <w:t>c</w:t>
      </w:r>
      <w:r>
        <w:rPr>
          <w:rFonts w:ascii="Times New Roman" w:eastAsia="等线" w:hAnsi="Times New Roman" w:cs="Times New Roman" w:hint="eastAsia"/>
          <w:color w:val="EE0000"/>
          <w:kern w:val="0"/>
          <w:sz w:val="20"/>
          <w:szCs w:val="20"/>
          <w:highlight w:val="yellow"/>
          <w:lang w:val="en-GB"/>
        </w:rPr>
        <w:t>hange</w:t>
      </w:r>
      <w:r w:rsidRPr="00B23926">
        <w:rPr>
          <w:rFonts w:ascii="Times New Roman" w:eastAsia="等线" w:hAnsi="Times New Roman" w:cs="Times New Roman" w:hint="eastAsia"/>
          <w:color w:val="EE0000"/>
          <w:kern w:val="0"/>
          <w:sz w:val="20"/>
          <w:szCs w:val="20"/>
          <w:highlight w:val="yellow"/>
          <w:lang w:val="en-GB"/>
        </w:rPr>
        <w:t xml:space="preserve"> &gt;&gt;&gt;&gt;&gt;&gt;&gt;&gt;&gt;&gt;&gt;&gt;</w:t>
      </w:r>
    </w:p>
    <w:sectPr w:rsidR="00E26881" w:rsidRPr="00E2688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8" w:author="Qualcomm" w:date="2025-11-20T14:49:00Z" w:initials="QC">
    <w:p w14:paraId="5FCCC8E1" w14:textId="77777777" w:rsidR="006D26FA" w:rsidRDefault="006D26FA" w:rsidP="006D26FA">
      <w:pPr>
        <w:pStyle w:val="af4"/>
        <w:spacing w:after="156"/>
        <w:jc w:val="left"/>
      </w:pPr>
      <w:r>
        <w:rPr>
          <w:rStyle w:val="af3"/>
        </w:rPr>
        <w:annotationRef/>
      </w:r>
      <w:r>
        <w:t xml:space="preserve">We agreed to support only indirect connectivity for </w:t>
      </w:r>
      <w:proofErr w:type="spellStart"/>
      <w:r>
        <w:t>T2</w:t>
      </w:r>
      <w:proofErr w:type="spellEnd"/>
      <w:r>
        <w:t xml:space="preserve">. </w:t>
      </w:r>
      <w:proofErr w:type="gramStart"/>
      <w:r>
        <w:t>So</w:t>
      </w:r>
      <w:proofErr w:type="gramEnd"/>
      <w:r>
        <w:t xml:space="preserve"> A-IoT CN can only be AMF for </w:t>
      </w:r>
      <w:proofErr w:type="spellStart"/>
      <w:r>
        <w:t>T2</w:t>
      </w:r>
      <w:proofErr w:type="spellEnd"/>
      <w:r>
        <w:t xml:space="preserve">. </w:t>
      </w:r>
      <w:proofErr w:type="gramStart"/>
      <w:r>
        <w:t>So</w:t>
      </w:r>
      <w:proofErr w:type="gramEnd"/>
      <w:r>
        <w:t xml:space="preserve"> we might want to clarify this either in the figure or in the text</w:t>
      </w:r>
    </w:p>
  </w:comment>
  <w:comment w:id="19" w:author="Huawei1" w:date="2025-11-20T15:48:00Z" w:initials="Huawei1">
    <w:p w14:paraId="16ADA7BA" w14:textId="0373152D" w:rsidR="00E1106F" w:rsidRPr="00E1106F" w:rsidRDefault="00E1106F">
      <w:pPr>
        <w:pStyle w:val="af4"/>
        <w:spacing w:after="156"/>
        <w:rPr>
          <w:color w:val="FF0000"/>
        </w:rPr>
      </w:pPr>
      <w:r>
        <w:rPr>
          <w:rStyle w:val="af3"/>
          <w:rFonts w:hint="eastAsia"/>
        </w:rPr>
        <w:annotationRef/>
      </w:r>
      <w:r w:rsidRPr="00E1106F">
        <w:rPr>
          <w:rFonts w:hint="eastAsia"/>
          <w:color w:val="FF0000"/>
        </w:rPr>
        <w:t xml:space="preserve">The </w:t>
      </w:r>
      <w:proofErr w:type="spellStart"/>
      <w:r w:rsidRPr="00E1106F">
        <w:rPr>
          <w:rFonts w:hint="eastAsia"/>
          <w:color w:val="FF0000"/>
        </w:rPr>
        <w:t>NGAP</w:t>
      </w:r>
      <w:proofErr w:type="spellEnd"/>
      <w:r w:rsidRPr="00E1106F">
        <w:rPr>
          <w:rFonts w:hint="eastAsia"/>
          <w:color w:val="FF0000"/>
        </w:rPr>
        <w:t xml:space="preserve"> </w:t>
      </w:r>
      <w:r w:rsidRPr="00E1106F">
        <w:rPr>
          <w:color w:val="FF0000"/>
        </w:rPr>
        <w:t>signaling</w:t>
      </w:r>
      <w:r w:rsidRPr="00E1106F">
        <w:rPr>
          <w:rFonts w:hint="eastAsia"/>
          <w:color w:val="FF0000"/>
        </w:rPr>
        <w:t xml:space="preserve"> still includes transfer IEs from/to the </w:t>
      </w:r>
      <w:proofErr w:type="spellStart"/>
      <w:r w:rsidRPr="00E1106F">
        <w:rPr>
          <w:rFonts w:hint="eastAsia"/>
          <w:color w:val="FF0000"/>
        </w:rPr>
        <w:t>AIOTF</w:t>
      </w:r>
      <w:proofErr w:type="spellEnd"/>
      <w:r w:rsidRPr="00E1106F">
        <w:rPr>
          <w:rFonts w:hint="eastAsia"/>
          <w:color w:val="FF0000"/>
        </w:rPr>
        <w:t xml:space="preserve">, therefore, I think it is ok to keep using A-IoT CN here. Please note that in Arch TP, it has already clearly stated that only </w:t>
      </w:r>
      <w:r w:rsidRPr="00E1106F">
        <w:rPr>
          <w:color w:val="FF0000"/>
        </w:rPr>
        <w:t>indirect</w:t>
      </w:r>
      <w:r w:rsidRPr="00E1106F">
        <w:rPr>
          <w:rFonts w:hint="eastAsia"/>
          <w:color w:val="FF0000"/>
        </w:rPr>
        <w:t xml:space="preserve"> connectivity is supported.</w:t>
      </w:r>
    </w:p>
  </w:comment>
  <w:comment w:id="20" w:author="NEC2" w:date="2025-11-21T06:15:00Z" w:initials="NEC2">
    <w:p w14:paraId="58668D73" w14:textId="06A65A9B" w:rsidR="000634D7" w:rsidRDefault="000634D7">
      <w:pPr>
        <w:pStyle w:val="af4"/>
        <w:spacing w:after="156"/>
        <w:rPr>
          <w:rFonts w:hint="eastAsia"/>
        </w:rPr>
      </w:pPr>
      <w:r>
        <w:rPr>
          <w:rStyle w:val="af3"/>
        </w:rPr>
        <w:annotationRef/>
      </w:r>
      <w:r>
        <w:t>I</w:t>
      </w:r>
      <w:r>
        <w:rPr>
          <w:rFonts w:hint="eastAsia"/>
        </w:rPr>
        <w:t xml:space="preserve"> think there is no </w:t>
      </w:r>
      <w:r>
        <w:t>ambiguity</w:t>
      </w:r>
      <w:r>
        <w:rPr>
          <w:rFonts w:hint="eastAsia"/>
        </w:rPr>
        <w:t>, let</w:t>
      </w:r>
      <w:r>
        <w:t>’</w:t>
      </w:r>
      <w:r>
        <w:rPr>
          <w:rFonts w:hint="eastAsia"/>
        </w:rPr>
        <w:t>s keep it.</w:t>
      </w:r>
    </w:p>
  </w:comment>
  <w:comment w:id="23" w:author="Huawei1" w:date="2025-11-20T15:59:00Z" w:initials="Huawei1">
    <w:p w14:paraId="4DE84353" w14:textId="626B9706" w:rsidR="006D6863" w:rsidRDefault="006D6863">
      <w:pPr>
        <w:pStyle w:val="af4"/>
        <w:spacing w:after="156"/>
      </w:pPr>
      <w:r>
        <w:rPr>
          <w:rStyle w:val="af3"/>
          <w:rFonts w:hint="eastAsia"/>
        </w:rPr>
        <w:annotationRef/>
      </w:r>
    </w:p>
  </w:comment>
  <w:comment w:id="24" w:author="Huawei1" w:date="2025-11-20T15:59:00Z" w:initials="Huawei1">
    <w:p w14:paraId="361B7581" w14:textId="56779D45" w:rsidR="006D6863" w:rsidRDefault="006D6863">
      <w:pPr>
        <w:pStyle w:val="af4"/>
        <w:spacing w:after="156"/>
      </w:pPr>
      <w:r>
        <w:rPr>
          <w:rStyle w:val="af3"/>
          <w:rFonts w:hint="eastAsia"/>
        </w:rPr>
        <w:annotationRef/>
      </w:r>
    </w:p>
  </w:comment>
  <w:comment w:id="25" w:author="Qualcomm" w:date="2025-11-20T15:18:00Z" w:initials="QC">
    <w:p w14:paraId="74402528" w14:textId="77777777" w:rsidR="00603F2D" w:rsidRDefault="00603F2D" w:rsidP="00603F2D">
      <w:pPr>
        <w:pStyle w:val="af4"/>
        <w:spacing w:after="156"/>
        <w:jc w:val="left"/>
      </w:pPr>
      <w:r>
        <w:rPr>
          <w:rStyle w:val="af3"/>
        </w:rPr>
        <w:annotationRef/>
      </w:r>
      <w:r>
        <w:t xml:space="preserve">Reword </w:t>
      </w:r>
      <w:proofErr w:type="spellStart"/>
      <w:r>
        <w:t>Step6</w:t>
      </w:r>
      <w:proofErr w:type="spellEnd"/>
      <w:r>
        <w:t xml:space="preserve">: </w:t>
      </w:r>
      <w:proofErr w:type="spellStart"/>
      <w:r>
        <w:t>Inventoty</w:t>
      </w:r>
      <w:proofErr w:type="spellEnd"/>
      <w:r>
        <w:t xml:space="preserve"> procedure “over” A-IoT interface to align with T1 call flow</w:t>
      </w:r>
    </w:p>
  </w:comment>
  <w:comment w:id="26" w:author="Huawei1" w:date="2025-11-20T16:00:00Z" w:initials="Huawei1">
    <w:p w14:paraId="2DC67CF6" w14:textId="4CA934B9" w:rsidR="006D6863" w:rsidRDefault="006D6863">
      <w:pPr>
        <w:pStyle w:val="af4"/>
        <w:spacing w:after="156"/>
      </w:pPr>
      <w:r>
        <w:rPr>
          <w:rStyle w:val="af3"/>
          <w:rFonts w:hint="eastAsia"/>
        </w:rPr>
        <w:annotationRef/>
      </w:r>
      <w:proofErr w:type="spellStart"/>
      <w:r>
        <w:rPr>
          <w:rFonts w:hint="eastAsia"/>
        </w:rPr>
        <w:t>shoud</w:t>
      </w:r>
      <w:proofErr w:type="spellEnd"/>
    </w:p>
  </w:comment>
  <w:comment w:id="29" w:author="Huawei1" w:date="2025-11-20T16:00:00Z" w:initials="Huawei1">
    <w:p w14:paraId="5A0A337C" w14:textId="1F2CEC52" w:rsidR="006D6863" w:rsidRDefault="006D6863">
      <w:pPr>
        <w:pStyle w:val="af4"/>
        <w:spacing w:after="156"/>
      </w:pPr>
      <w:r>
        <w:rPr>
          <w:rStyle w:val="af3"/>
          <w:rFonts w:hint="eastAsia"/>
        </w:rPr>
        <w:annotationRef/>
      </w:r>
      <w:r w:rsidRPr="006D6863">
        <w:rPr>
          <w:rFonts w:hint="eastAsia"/>
          <w:color w:val="FF0000"/>
        </w:rPr>
        <w:t>should we also add session release step?</w:t>
      </w:r>
    </w:p>
  </w:comment>
  <w:comment w:id="30" w:author="NEC2" w:date="2025-11-21T06:24:00Z" w:initials="NEC2">
    <w:p w14:paraId="0F7E2C9D" w14:textId="536FEC15" w:rsidR="00763B5D" w:rsidRDefault="00763B5D">
      <w:pPr>
        <w:pStyle w:val="af4"/>
        <w:spacing w:after="156"/>
        <w:rPr>
          <w:rFonts w:hint="eastAsia"/>
        </w:rPr>
      </w:pPr>
      <w:r>
        <w:rPr>
          <w:rStyle w:val="af3"/>
        </w:rPr>
        <w:annotationRef/>
      </w:r>
      <w:proofErr w:type="spellStart"/>
      <w:r w:rsidR="00F753D0" w:rsidRPr="00F753D0">
        <w:t>RAN3</w:t>
      </w:r>
      <w:proofErr w:type="spellEnd"/>
      <w:r w:rsidR="00F753D0" w:rsidRPr="00F753D0">
        <w:t xml:space="preserve"> did not discuss the release procedure for topology 2, which is also related to </w:t>
      </w:r>
      <w:proofErr w:type="spellStart"/>
      <w:r w:rsidR="00F753D0" w:rsidRPr="00F753D0">
        <w:t>RAN2</w:t>
      </w:r>
      <w:proofErr w:type="spellEnd"/>
      <w:r w:rsidR="00F753D0" w:rsidRPr="00F753D0">
        <w:t xml:space="preserve">. We can capture the release procedure after </w:t>
      </w:r>
      <w:proofErr w:type="spellStart"/>
      <w:r w:rsidR="00F753D0" w:rsidRPr="00F753D0">
        <w:t>RAN2</w:t>
      </w:r>
      <w:proofErr w:type="spellEnd"/>
      <w:r w:rsidR="00F753D0" w:rsidRPr="00F753D0">
        <w:t>/3 has a stable conclusion on it</w:t>
      </w:r>
      <w:r w:rsidR="00F61EA7">
        <w:rPr>
          <w:rFonts w:hint="eastAsia"/>
        </w:rPr>
        <w:t>.</w:t>
      </w:r>
    </w:p>
  </w:comment>
  <w:comment w:id="36" w:author="Qualcomm" w:date="2025-11-20T14:47:00Z" w:initials="QC">
    <w:p w14:paraId="61845285" w14:textId="58DA0022" w:rsidR="00D64D96" w:rsidRDefault="00D64D96" w:rsidP="00D64D96">
      <w:pPr>
        <w:pStyle w:val="af4"/>
        <w:spacing w:after="156"/>
        <w:jc w:val="left"/>
      </w:pPr>
      <w:r>
        <w:rPr>
          <w:rStyle w:val="af3"/>
        </w:rPr>
        <w:annotationRef/>
      </w:r>
      <w:r>
        <w:t xml:space="preserve">In the TP to 38.300, “UE-reader” is being used. So please align the terminology. </w:t>
      </w:r>
    </w:p>
    <w:p w14:paraId="2C5E9873" w14:textId="77777777" w:rsidR="00D64D96" w:rsidRDefault="00D64D96" w:rsidP="00D64D96">
      <w:pPr>
        <w:pStyle w:val="af4"/>
        <w:spacing w:after="156"/>
        <w:jc w:val="left"/>
      </w:pPr>
    </w:p>
    <w:p w14:paraId="308C650E" w14:textId="77777777" w:rsidR="00D64D96" w:rsidRDefault="00D64D96" w:rsidP="00D64D96">
      <w:pPr>
        <w:pStyle w:val="af4"/>
        <w:spacing w:after="156"/>
        <w:jc w:val="left"/>
      </w:pPr>
      <w:proofErr w:type="gramStart"/>
      <w:r>
        <w:t>Also</w:t>
      </w:r>
      <w:proofErr w:type="gramEnd"/>
      <w:r>
        <w:t xml:space="preserve"> the figure shows UE and not UE-reader, so we might want to change UE in figure to UE-reader</w:t>
      </w:r>
    </w:p>
  </w:comment>
  <w:comment w:id="37" w:author="NEC2" w:date="2025-11-21T06:11:00Z" w:initials="NEC2">
    <w:p w14:paraId="6B378F64" w14:textId="7986828F" w:rsidR="00E41BD2" w:rsidRPr="002A63B5" w:rsidRDefault="00E41BD2">
      <w:pPr>
        <w:pStyle w:val="af4"/>
        <w:spacing w:after="156"/>
        <w:rPr>
          <w:rFonts w:hint="eastAsia"/>
        </w:rPr>
      </w:pPr>
      <w:r>
        <w:rPr>
          <w:rStyle w:val="af3"/>
        </w:rPr>
        <w:annotationRef/>
      </w:r>
      <w:r w:rsidR="00F5667B">
        <w:rPr>
          <w:rFonts w:hint="eastAsia"/>
        </w:rPr>
        <w:t xml:space="preserve">I think </w:t>
      </w:r>
      <w:r w:rsidR="001D5146">
        <w:rPr>
          <w:rFonts w:hint="eastAsia"/>
        </w:rPr>
        <w:t xml:space="preserve">it is better to use the </w:t>
      </w:r>
      <w:r w:rsidR="001D5146">
        <w:t>“</w:t>
      </w:r>
      <w:r w:rsidR="001D5146">
        <w:rPr>
          <w:rFonts w:hint="eastAsia"/>
        </w:rPr>
        <w:t>UE</w:t>
      </w:r>
      <w:r w:rsidR="001D5146">
        <w:t>”</w:t>
      </w:r>
      <w:r w:rsidR="001D5146">
        <w:rPr>
          <w:rFonts w:hint="eastAsia"/>
        </w:rPr>
        <w:t xml:space="preserve"> instead of </w:t>
      </w:r>
      <w:r w:rsidR="001D5146">
        <w:t>“</w:t>
      </w:r>
      <w:r w:rsidR="001D5146">
        <w:rPr>
          <w:rFonts w:hint="eastAsia"/>
        </w:rPr>
        <w:t>UE-reader</w:t>
      </w:r>
      <w:r w:rsidR="001D5146">
        <w:t>”</w:t>
      </w:r>
      <w:r w:rsidR="002A63B5">
        <w:rPr>
          <w:rFonts w:hint="eastAsia"/>
        </w:rPr>
        <w:t xml:space="preserve"> </w:t>
      </w:r>
      <w:r w:rsidR="002A63B5">
        <w:t>because</w:t>
      </w:r>
      <w:r w:rsidR="002A63B5">
        <w:rPr>
          <w:rFonts w:hint="eastAsia"/>
        </w:rPr>
        <w:t xml:space="preserve">, in Topology 1, we use </w:t>
      </w:r>
      <w:r w:rsidR="002A63B5">
        <w:t>“</w:t>
      </w:r>
      <w:r w:rsidR="002A63B5">
        <w:rPr>
          <w:rFonts w:hint="eastAsia"/>
        </w:rPr>
        <w:t>gNB</w:t>
      </w:r>
      <w:r w:rsidR="002A63B5">
        <w:t>”</w:t>
      </w:r>
      <w:r w:rsidR="002A63B5">
        <w:rPr>
          <w:rFonts w:hint="eastAsia"/>
        </w:rPr>
        <w:t xml:space="preserve"> rather than </w:t>
      </w:r>
      <w:r w:rsidR="002A63B5">
        <w:t>“</w:t>
      </w:r>
      <w:r w:rsidR="002A63B5">
        <w:rPr>
          <w:rFonts w:hint="eastAsia"/>
        </w:rPr>
        <w:t>gNB reader</w:t>
      </w:r>
      <w:r w:rsidR="002A63B5">
        <w:t>”</w:t>
      </w:r>
      <w:r w:rsidR="002A63B5">
        <w:rPr>
          <w:rFonts w:hint="eastAsia"/>
        </w:rPr>
        <w:t>. And I change</w:t>
      </w:r>
      <w:r w:rsidR="0041339B">
        <w:rPr>
          <w:rFonts w:hint="eastAsia"/>
        </w:rPr>
        <w:t>d</w:t>
      </w:r>
      <w:r w:rsidR="002A63B5">
        <w:rPr>
          <w:rFonts w:hint="eastAsia"/>
        </w:rPr>
        <w:t xml:space="preserve"> the </w:t>
      </w:r>
      <w:r w:rsidR="002A63B5">
        <w:t>“</w:t>
      </w:r>
      <w:r w:rsidR="002A63B5">
        <w:rPr>
          <w:rFonts w:hint="eastAsia"/>
        </w:rPr>
        <w:t>UE Reader</w:t>
      </w:r>
      <w:r w:rsidR="002A63B5">
        <w:t>”</w:t>
      </w:r>
      <w:r w:rsidR="002A63B5">
        <w:rPr>
          <w:rFonts w:hint="eastAsia"/>
        </w:rPr>
        <w:t xml:space="preserve"> to </w:t>
      </w:r>
      <w:r w:rsidR="002A63B5">
        <w:t>“</w:t>
      </w:r>
      <w:r w:rsidR="002A63B5">
        <w:rPr>
          <w:rFonts w:hint="eastAsia"/>
        </w:rPr>
        <w:t>UE</w:t>
      </w:r>
      <w:r w:rsidR="002A63B5">
        <w:t>”</w:t>
      </w:r>
      <w:r w:rsidR="002A63B5">
        <w:rPr>
          <w:rFonts w:hint="eastAsia"/>
        </w:rPr>
        <w:t xml:space="preserve"> in the text description.</w:t>
      </w:r>
    </w:p>
  </w:comment>
  <w:comment w:id="34" w:author="Huawei1" w:date="2025-11-20T15:53:00Z" w:initials="Huawei1">
    <w:p w14:paraId="6045E6B8" w14:textId="648C76BC" w:rsidR="00E1106F" w:rsidRDefault="00E1106F">
      <w:pPr>
        <w:pStyle w:val="af4"/>
        <w:spacing w:after="156"/>
      </w:pPr>
      <w:r>
        <w:rPr>
          <w:rStyle w:val="af3"/>
          <w:rFonts w:hint="eastAsia"/>
        </w:rPr>
        <w:annotationRef/>
      </w:r>
      <w:r w:rsidRPr="006D6863">
        <w:rPr>
          <w:rFonts w:hint="eastAsia"/>
          <w:color w:val="FF0000"/>
        </w:rPr>
        <w:t>This step is between CN and gNB, we are not that far to the UE here.</w:t>
      </w:r>
    </w:p>
  </w:comment>
  <w:comment w:id="41" w:author="Huawei1" w:date="2025-11-20T15:53:00Z" w:initials="Huawei1">
    <w:p w14:paraId="3F0C1972" w14:textId="78BF1F75" w:rsidR="00E1106F" w:rsidRDefault="00E1106F">
      <w:pPr>
        <w:pStyle w:val="af4"/>
        <w:spacing w:after="156"/>
      </w:pPr>
      <w:r>
        <w:rPr>
          <w:rStyle w:val="af3"/>
          <w:rFonts w:hint="eastAsia"/>
        </w:rPr>
        <w:annotationRef/>
      </w:r>
      <w:r w:rsidRPr="006D6863">
        <w:rPr>
          <w:rFonts w:hint="eastAsia"/>
          <w:color w:val="FF0000"/>
        </w:rPr>
        <w:t>No need to have this EN.</w:t>
      </w:r>
    </w:p>
  </w:comment>
  <w:comment w:id="78" w:author="Huawei1" w:date="2025-11-20T15:54:00Z" w:initials="Huawei1">
    <w:p w14:paraId="50482705" w14:textId="19C0FF24" w:rsidR="00E1106F" w:rsidRDefault="00E1106F">
      <w:pPr>
        <w:pStyle w:val="af4"/>
        <w:spacing w:after="156"/>
      </w:pPr>
      <w:r>
        <w:rPr>
          <w:rStyle w:val="af3"/>
          <w:rFonts w:hint="eastAsia"/>
        </w:rPr>
        <w:annotationRef/>
      </w:r>
      <w:r w:rsidRPr="006D6863">
        <w:rPr>
          <w:rFonts w:hint="eastAsia"/>
          <w:color w:val="FF0000"/>
        </w:rPr>
        <w:t>Same as above.</w:t>
      </w:r>
    </w:p>
  </w:comment>
  <w:comment w:id="179" w:author="Qualcomm" w:date="2025-11-20T15:21:00Z" w:initials="QC">
    <w:p w14:paraId="13937D75" w14:textId="77777777" w:rsidR="00D50E40" w:rsidRDefault="00D50E40" w:rsidP="00D50E40">
      <w:pPr>
        <w:pStyle w:val="af4"/>
        <w:spacing w:after="156"/>
        <w:jc w:val="left"/>
      </w:pPr>
      <w:r>
        <w:rPr>
          <w:rStyle w:val="af3"/>
        </w:rPr>
        <w:annotationRef/>
      </w:r>
      <w:r>
        <w:t>Please add missing apostrophe in all Editor note</w:t>
      </w:r>
    </w:p>
  </w:comment>
  <w:comment w:id="219" w:author="NEC2" w:date="2025-11-21T06:29:00Z" w:initials="NEC2">
    <w:p w14:paraId="3297B577" w14:textId="01197133" w:rsidR="00EB2CDC" w:rsidRDefault="00EB2CDC">
      <w:pPr>
        <w:pStyle w:val="af4"/>
        <w:spacing w:after="156"/>
      </w:pPr>
      <w:r>
        <w:rPr>
          <w:rStyle w:val="af3"/>
        </w:rPr>
        <w:annotationRef/>
      </w:r>
    </w:p>
  </w:comment>
  <w:comment w:id="218" w:author="NEC2" w:date="2025-11-21T06:13:00Z" w:initials="NEC2">
    <w:p w14:paraId="6330B7A8" w14:textId="443CEAA3" w:rsidR="00762104" w:rsidRDefault="00762104">
      <w:pPr>
        <w:pStyle w:val="af4"/>
        <w:spacing w:after="156"/>
        <w:rPr>
          <w:rFonts w:hint="eastAsia"/>
        </w:rPr>
      </w:pPr>
      <w:r>
        <w:rPr>
          <w:rStyle w:val="af3"/>
        </w:rPr>
        <w:annotationRef/>
      </w:r>
      <w:r>
        <w:rPr>
          <w:rFonts w:hint="eastAsia"/>
        </w:rPr>
        <w:t xml:space="preserve">It is the Command response from gNB to </w:t>
      </w:r>
      <w:proofErr w:type="spellStart"/>
      <w:r>
        <w:rPr>
          <w:rFonts w:hint="eastAsia"/>
        </w:rPr>
        <w:t>AIOT</w:t>
      </w:r>
      <w:proofErr w:type="spellEnd"/>
      <w:r>
        <w:rPr>
          <w:rFonts w:hint="eastAsia"/>
        </w:rPr>
        <w:t xml:space="preserve"> CN, so</w:t>
      </w:r>
      <w:r w:rsidR="004329B7">
        <w:rPr>
          <w:rFonts w:hint="eastAsia"/>
        </w:rPr>
        <w:t xml:space="preserve"> I</w:t>
      </w:r>
      <w:r>
        <w:rPr>
          <w:rFonts w:hint="eastAsia"/>
        </w:rPr>
        <w:t xml:space="preserve"> remove</w:t>
      </w:r>
      <w:r w:rsidR="004329B7">
        <w:rPr>
          <w:rFonts w:hint="eastAsia"/>
        </w:rPr>
        <w:t>d</w:t>
      </w:r>
      <w:r>
        <w:rPr>
          <w:rFonts w:hint="eastAsia"/>
        </w:rPr>
        <w:t xml:space="preserve"> it</w:t>
      </w:r>
      <w:r w:rsidR="00A90E23">
        <w:rPr>
          <w:rFonts w:hint="eastAsia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FCCC8E1" w15:done="0"/>
  <w15:commentEx w15:paraId="16ADA7BA" w15:paraIdParent="5FCCC8E1" w15:done="0"/>
  <w15:commentEx w15:paraId="58668D73" w15:paraIdParent="5FCCC8E1" w15:done="0"/>
  <w15:commentEx w15:paraId="4DE84353" w15:done="0"/>
  <w15:commentEx w15:paraId="361B7581" w15:paraIdParent="4DE84353" w15:done="0"/>
  <w15:commentEx w15:paraId="74402528" w15:done="0"/>
  <w15:commentEx w15:paraId="2DC67CF6" w15:done="0"/>
  <w15:commentEx w15:paraId="5A0A337C" w15:done="0"/>
  <w15:commentEx w15:paraId="0F7E2C9D" w15:paraIdParent="5A0A337C" w15:done="0"/>
  <w15:commentEx w15:paraId="308C650E" w15:done="0"/>
  <w15:commentEx w15:paraId="6B378F64" w15:paraIdParent="308C650E" w15:done="0"/>
  <w15:commentEx w15:paraId="6045E6B8" w15:done="0"/>
  <w15:commentEx w15:paraId="3F0C1972" w15:done="0"/>
  <w15:commentEx w15:paraId="50482705" w15:done="0"/>
  <w15:commentEx w15:paraId="13937D75" w15:done="0"/>
  <w15:commentEx w15:paraId="3297B577" w15:done="0"/>
  <w15:commentEx w15:paraId="6330B7A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9B302EA" w16cex:dateUtc="2025-11-20T20:49:00Z"/>
  <w16cex:commentExtensible w16cex:durableId="43BB2BF6" w16cex:dateUtc="2025-11-20T21:48:00Z"/>
  <w16cex:commentExtensible w16cex:durableId="312CBC6D" w16cex:dateUtc="2025-11-20T22:15:00Z"/>
  <w16cex:commentExtensible w16cex:durableId="55C75134" w16cex:dateUtc="2025-11-20T21:59:00Z"/>
  <w16cex:commentExtensible w16cex:durableId="313B6B48" w16cex:dateUtc="2025-11-20T21:59:00Z"/>
  <w16cex:commentExtensible w16cex:durableId="4BB04F1D" w16cex:dateUtc="2025-11-20T21:18:00Z"/>
  <w16cex:commentExtensible w16cex:durableId="05EFDB50" w16cex:dateUtc="2025-11-20T22:00:00Z"/>
  <w16cex:commentExtensible w16cex:durableId="3824F7EE" w16cex:dateUtc="2025-11-20T22:00:00Z"/>
  <w16cex:commentExtensible w16cex:durableId="434696E6" w16cex:dateUtc="2025-11-20T22:24:00Z"/>
  <w16cex:commentExtensible w16cex:durableId="05FECDB7" w16cex:dateUtc="2025-11-20T20:47:00Z"/>
  <w16cex:commentExtensible w16cex:durableId="2E3BF860" w16cex:dateUtc="2025-11-20T22:11:00Z"/>
  <w16cex:commentExtensible w16cex:durableId="4BD2EFB6" w16cex:dateUtc="2025-11-20T21:53:00Z"/>
  <w16cex:commentExtensible w16cex:durableId="6BBD53AD" w16cex:dateUtc="2025-11-20T21:53:00Z"/>
  <w16cex:commentExtensible w16cex:durableId="1D8F8C12" w16cex:dateUtc="2025-11-20T21:54:00Z"/>
  <w16cex:commentExtensible w16cex:durableId="6188E899" w16cex:dateUtc="2025-11-20T21:21:00Z"/>
  <w16cex:commentExtensible w16cex:durableId="5FB3AE8C" w16cex:dateUtc="2025-11-20T22:29:00Z"/>
  <w16cex:commentExtensible w16cex:durableId="75DDE90A" w16cex:dateUtc="2025-11-20T22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CCC8E1" w16cid:durableId="79B302EA"/>
  <w16cid:commentId w16cid:paraId="16ADA7BA" w16cid:durableId="43BB2BF6"/>
  <w16cid:commentId w16cid:paraId="58668D73" w16cid:durableId="312CBC6D"/>
  <w16cid:commentId w16cid:paraId="4DE84353" w16cid:durableId="55C75134"/>
  <w16cid:commentId w16cid:paraId="361B7581" w16cid:durableId="313B6B48"/>
  <w16cid:commentId w16cid:paraId="74402528" w16cid:durableId="4BB04F1D"/>
  <w16cid:commentId w16cid:paraId="2DC67CF6" w16cid:durableId="05EFDB50"/>
  <w16cid:commentId w16cid:paraId="5A0A337C" w16cid:durableId="3824F7EE"/>
  <w16cid:commentId w16cid:paraId="0F7E2C9D" w16cid:durableId="434696E6"/>
  <w16cid:commentId w16cid:paraId="308C650E" w16cid:durableId="05FECDB7"/>
  <w16cid:commentId w16cid:paraId="6B378F64" w16cid:durableId="2E3BF860"/>
  <w16cid:commentId w16cid:paraId="6045E6B8" w16cid:durableId="4BD2EFB6"/>
  <w16cid:commentId w16cid:paraId="3F0C1972" w16cid:durableId="6BBD53AD"/>
  <w16cid:commentId w16cid:paraId="50482705" w16cid:durableId="1D8F8C12"/>
  <w16cid:commentId w16cid:paraId="13937D75" w16cid:durableId="6188E899"/>
  <w16cid:commentId w16cid:paraId="3297B577" w16cid:durableId="5FB3AE8C"/>
  <w16cid:commentId w16cid:paraId="6330B7A8" w16cid:durableId="75DDE9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1CB03" w14:textId="77777777" w:rsidR="00F55D5A" w:rsidRDefault="00F55D5A" w:rsidP="002D10A7">
      <w:pPr>
        <w:spacing w:after="120" w:line="240" w:lineRule="auto"/>
      </w:pPr>
      <w:r>
        <w:separator/>
      </w:r>
    </w:p>
  </w:endnote>
  <w:endnote w:type="continuationSeparator" w:id="0">
    <w:p w14:paraId="792E8FE1" w14:textId="77777777" w:rsidR="00F55D5A" w:rsidRDefault="00F55D5A" w:rsidP="002D10A7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22CA7" w14:textId="77777777" w:rsidR="002D10A7" w:rsidRDefault="002D10A7">
    <w:pPr>
      <w:pStyle w:val="af1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D89F" w14:textId="77777777" w:rsidR="002D10A7" w:rsidRDefault="002D10A7">
    <w:pPr>
      <w:pStyle w:val="af1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675DB" w14:textId="77777777" w:rsidR="002D10A7" w:rsidRDefault="002D10A7">
    <w:pPr>
      <w:pStyle w:val="af1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3DE73" w14:textId="77777777" w:rsidR="00F55D5A" w:rsidRDefault="00F55D5A" w:rsidP="002D10A7">
      <w:pPr>
        <w:spacing w:after="120" w:line="240" w:lineRule="auto"/>
      </w:pPr>
      <w:r>
        <w:separator/>
      </w:r>
    </w:p>
  </w:footnote>
  <w:footnote w:type="continuationSeparator" w:id="0">
    <w:p w14:paraId="5BF45C50" w14:textId="77777777" w:rsidR="00F55D5A" w:rsidRDefault="00F55D5A" w:rsidP="002D10A7">
      <w:pPr>
        <w:spacing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8A78" w14:textId="77777777" w:rsidR="002D10A7" w:rsidRDefault="002D10A7">
    <w:pPr>
      <w:pStyle w:val="af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862AB" w14:textId="77777777" w:rsidR="002D10A7" w:rsidRDefault="002D10A7">
    <w:pPr>
      <w:pStyle w:val="af"/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7CEEB" w14:textId="77777777" w:rsidR="002D10A7" w:rsidRDefault="002D10A7">
    <w:pPr>
      <w:pStyle w:val="af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B29AB77"/>
    <w:multiLevelType w:val="singleLevel"/>
    <w:tmpl w:val="DB29AB77"/>
    <w:lvl w:ilvl="0">
      <w:start w:val="2"/>
      <w:numFmt w:val="decimal"/>
      <w:lvlText w:val="%1"/>
      <w:lvlJc w:val="left"/>
    </w:lvl>
  </w:abstractNum>
  <w:abstractNum w:abstractNumId="1" w15:restartNumberingAfterBreak="0">
    <w:nsid w:val="11D133A9"/>
    <w:multiLevelType w:val="hybridMultilevel"/>
    <w:tmpl w:val="BAE6ACD6"/>
    <w:lvl w:ilvl="0" w:tplc="C8A02624">
      <w:start w:val="1"/>
      <w:numFmt w:val="decimal"/>
      <w:lvlText w:val="%1."/>
      <w:lvlJc w:val="left"/>
      <w:pPr>
        <w:ind w:left="644" w:hanging="360"/>
      </w:pPr>
      <w:rPr>
        <w:rFonts w:eastAsia="Yu Mincho" w:hint="default"/>
      </w:rPr>
    </w:lvl>
    <w:lvl w:ilvl="1" w:tplc="04090019" w:tentative="1">
      <w:start w:val="1"/>
      <w:numFmt w:val="lowerLetter"/>
      <w:lvlText w:val="%2)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lowerLetter"/>
      <w:lvlText w:val="%5)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lowerLetter"/>
      <w:lvlText w:val="%8)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abstractNum w:abstractNumId="2" w15:restartNumberingAfterBreak="0">
    <w:nsid w:val="5245649E"/>
    <w:multiLevelType w:val="multilevel"/>
    <w:tmpl w:val="5245649E"/>
    <w:lvl w:ilvl="0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" w:hanging="2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2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2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6" w:hanging="2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48" w:hanging="2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2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28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4" w:hanging="288"/>
      </w:pPr>
      <w:rPr>
        <w:rFonts w:hint="default"/>
      </w:rPr>
    </w:lvl>
  </w:abstractNum>
  <w:abstractNum w:abstractNumId="3" w15:restartNumberingAfterBreak="0">
    <w:nsid w:val="56B810A4"/>
    <w:multiLevelType w:val="hybridMultilevel"/>
    <w:tmpl w:val="79B6DD3A"/>
    <w:lvl w:ilvl="0" w:tplc="B4C6AF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lowerLetter"/>
      <w:lvlText w:val="%5)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lowerLetter"/>
      <w:lvlText w:val="%8)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num w:numId="1" w16cid:durableId="2069570893">
    <w:abstractNumId w:val="2"/>
  </w:num>
  <w:num w:numId="2" w16cid:durableId="1009988550">
    <w:abstractNumId w:val="0"/>
  </w:num>
  <w:num w:numId="3" w16cid:durableId="408893949">
    <w:abstractNumId w:val="3"/>
  </w:num>
  <w:num w:numId="4" w16cid:durableId="17124179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">
    <w15:presenceInfo w15:providerId="None" w15:userId="Qualcomm"/>
  </w15:person>
  <w15:person w15:author="NEC2">
    <w15:presenceInfo w15:providerId="None" w15:userId="NEC2"/>
  </w15:person>
  <w15:person w15:author="NEC">
    <w15:presenceInfo w15:providerId="None" w15:userId="NEC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B1"/>
    <w:rsid w:val="00012C58"/>
    <w:rsid w:val="00043B61"/>
    <w:rsid w:val="00054E00"/>
    <w:rsid w:val="000634D7"/>
    <w:rsid w:val="000A5017"/>
    <w:rsid w:val="00101CF6"/>
    <w:rsid w:val="00112711"/>
    <w:rsid w:val="001274AF"/>
    <w:rsid w:val="00156CB4"/>
    <w:rsid w:val="001D5146"/>
    <w:rsid w:val="001E32EB"/>
    <w:rsid w:val="00290F20"/>
    <w:rsid w:val="002A63B5"/>
    <w:rsid w:val="002D10A7"/>
    <w:rsid w:val="003156C3"/>
    <w:rsid w:val="00322192"/>
    <w:rsid w:val="003A04ED"/>
    <w:rsid w:val="003E57C4"/>
    <w:rsid w:val="0041339B"/>
    <w:rsid w:val="00427EF2"/>
    <w:rsid w:val="004329B7"/>
    <w:rsid w:val="00457080"/>
    <w:rsid w:val="00465F46"/>
    <w:rsid w:val="00466CB7"/>
    <w:rsid w:val="00476AF6"/>
    <w:rsid w:val="004F2FFA"/>
    <w:rsid w:val="00514708"/>
    <w:rsid w:val="00563EBE"/>
    <w:rsid w:val="005860FD"/>
    <w:rsid w:val="005951C9"/>
    <w:rsid w:val="005C431E"/>
    <w:rsid w:val="005F0DD0"/>
    <w:rsid w:val="005F5E64"/>
    <w:rsid w:val="00603F2D"/>
    <w:rsid w:val="00614F0C"/>
    <w:rsid w:val="00635FE6"/>
    <w:rsid w:val="006777D2"/>
    <w:rsid w:val="006B17ED"/>
    <w:rsid w:val="006B3B6C"/>
    <w:rsid w:val="006D26FA"/>
    <w:rsid w:val="006D6863"/>
    <w:rsid w:val="00762104"/>
    <w:rsid w:val="00763B5D"/>
    <w:rsid w:val="0080283F"/>
    <w:rsid w:val="008103CF"/>
    <w:rsid w:val="008D38D7"/>
    <w:rsid w:val="00906353"/>
    <w:rsid w:val="00926762"/>
    <w:rsid w:val="00947075"/>
    <w:rsid w:val="009E04D2"/>
    <w:rsid w:val="009E1E42"/>
    <w:rsid w:val="00A43BED"/>
    <w:rsid w:val="00A47853"/>
    <w:rsid w:val="00A71F2F"/>
    <w:rsid w:val="00A90E23"/>
    <w:rsid w:val="00A9535D"/>
    <w:rsid w:val="00AB14FB"/>
    <w:rsid w:val="00AD077D"/>
    <w:rsid w:val="00B1109C"/>
    <w:rsid w:val="00B11FC5"/>
    <w:rsid w:val="00B23926"/>
    <w:rsid w:val="00B30C73"/>
    <w:rsid w:val="00B67E37"/>
    <w:rsid w:val="00BA0280"/>
    <w:rsid w:val="00C059EC"/>
    <w:rsid w:val="00C14C8C"/>
    <w:rsid w:val="00C27B4A"/>
    <w:rsid w:val="00C35229"/>
    <w:rsid w:val="00CB3D13"/>
    <w:rsid w:val="00CD53E9"/>
    <w:rsid w:val="00CE5478"/>
    <w:rsid w:val="00D467FC"/>
    <w:rsid w:val="00D50E40"/>
    <w:rsid w:val="00D64D96"/>
    <w:rsid w:val="00D669FC"/>
    <w:rsid w:val="00D74EE0"/>
    <w:rsid w:val="00E1106F"/>
    <w:rsid w:val="00E1163D"/>
    <w:rsid w:val="00E20E6F"/>
    <w:rsid w:val="00E26881"/>
    <w:rsid w:val="00E41BD2"/>
    <w:rsid w:val="00E51983"/>
    <w:rsid w:val="00E63BFD"/>
    <w:rsid w:val="00E94C5E"/>
    <w:rsid w:val="00EB2CDC"/>
    <w:rsid w:val="00F2122D"/>
    <w:rsid w:val="00F55D5A"/>
    <w:rsid w:val="00F5667B"/>
    <w:rsid w:val="00F61EA7"/>
    <w:rsid w:val="00F6242F"/>
    <w:rsid w:val="00F753D0"/>
    <w:rsid w:val="00FA0AB1"/>
    <w:rsid w:val="00FF6CB1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C9677"/>
  <w15:chartTrackingRefBased/>
  <w15:docId w15:val="{36F49321-E6F4-47DD-A71A-23796BA3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E37"/>
    <w:pPr>
      <w:widowControl w:val="0"/>
      <w:spacing w:afterLines="50" w:after="50" w:line="36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0A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A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AB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AB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AB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A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A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A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AB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AB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AB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A0AB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A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A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A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A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A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A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A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A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A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A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AB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0AB1"/>
    <w:rPr>
      <w:b/>
      <w:bCs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9E1E42"/>
  </w:style>
  <w:style w:type="paragraph" w:styleId="af">
    <w:name w:val="header"/>
    <w:basedOn w:val="a"/>
    <w:link w:val="af0"/>
    <w:uiPriority w:val="99"/>
    <w:unhideWhenUsed/>
    <w:rsid w:val="002D10A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2D10A7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2D10A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2D10A7"/>
    <w:rPr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D64D96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D64D96"/>
    <w:pPr>
      <w:spacing w:line="240" w:lineRule="auto"/>
    </w:pPr>
    <w:rPr>
      <w:sz w:val="20"/>
      <w:szCs w:val="20"/>
    </w:rPr>
  </w:style>
  <w:style w:type="character" w:customStyle="1" w:styleId="af5">
    <w:name w:val="批注文字 字符"/>
    <w:basedOn w:val="a0"/>
    <w:link w:val="af4"/>
    <w:uiPriority w:val="99"/>
    <w:rsid w:val="00D64D96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64D96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rsid w:val="00D64D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1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33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793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image" Target="media/image2.emf"/><Relationship Id="rId18" Type="http://schemas.openxmlformats.org/officeDocument/2006/relationships/package" Target="embeddings/Microsoft_Visio_Drawing3.vsdx"/><Relationship Id="rId26" Type="http://schemas.microsoft.com/office/2011/relationships/people" Target="people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microsoft.com/office/2018/08/relationships/commentsExtensible" Target="commentsExtensible.xml"/><Relationship Id="rId17" Type="http://schemas.openxmlformats.org/officeDocument/2006/relationships/image" Target="media/image4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package" Target="embeddings/Microsoft_Visio_Drawing2.vsdx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3.emf"/><Relationship Id="rId23" Type="http://schemas.openxmlformats.org/officeDocument/2006/relationships/header" Target="header3.xml"/><Relationship Id="rId10" Type="http://schemas.microsoft.com/office/2011/relationships/commentsExtended" Target="commentsExtended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package" Target="embeddings/Microsoft_Visio_Drawing1.vsdx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NEC2</cp:lastModifiedBy>
  <cp:revision>2</cp:revision>
  <dcterms:created xsi:type="dcterms:W3CDTF">2025-11-20T22:30:00Z</dcterms:created>
  <dcterms:modified xsi:type="dcterms:W3CDTF">2025-11-20T22:30:00Z</dcterms:modified>
</cp:coreProperties>
</file>