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A29" w14:textId="0307F21D" w:rsidR="008D38D7" w:rsidRPr="008D38D7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</w:pP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3GPP TSG-RAN WG3 Meeting #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130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ab/>
        <w:t>R3-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eastAsia="en-US"/>
        </w:rPr>
        <w:t>258784</w:t>
      </w:r>
    </w:p>
    <w:p w14:paraId="1E46724F" w14:textId="77777777" w:rsidR="008D38D7" w:rsidRPr="00D64D96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it-IT" w:eastAsia="en-US"/>
          <w:rPrChange w:id="0" w:author="Qualcomm" w:date="2025-11-20T14:47:00Z">
            <w:rPr>
              <w:rFonts w:ascii="Arial" w:eastAsia="宋体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</w:pPr>
      <w:r w:rsidRPr="00D64D96">
        <w:rPr>
          <w:rFonts w:ascii="Arial" w:eastAsia="宋体" w:hAnsi="Arial" w:cs="Arial"/>
          <w:b/>
          <w:bCs/>
          <w:kern w:val="0"/>
          <w:sz w:val="24"/>
          <w:szCs w:val="24"/>
          <w:lang w:val="it-IT" w:eastAsia="en-US"/>
          <w:rPrChange w:id="1" w:author="Qualcomm" w:date="2025-11-20T14:47:00Z">
            <w:rPr>
              <w:rFonts w:ascii="Arial" w:eastAsia="宋体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Dallas, USA, 17 – 21 Nov. 2025</w:t>
      </w:r>
    </w:p>
    <w:p w14:paraId="0F9C0B42" w14:textId="77777777" w:rsidR="008D38D7" w:rsidRPr="00D64D96" w:rsidRDefault="008D38D7" w:rsidP="008D38D7">
      <w:pPr>
        <w:widowControl/>
        <w:overflowPunct w:val="0"/>
        <w:autoSpaceDE w:val="0"/>
        <w:autoSpaceDN w:val="0"/>
        <w:adjustRightInd w:val="0"/>
        <w:spacing w:after="156"/>
        <w:jc w:val="left"/>
        <w:textAlignment w:val="baseline"/>
        <w:rPr>
          <w:rFonts w:ascii="Arial" w:eastAsia="Yu Gothic Medium" w:hAnsi="Arial" w:cs="Times New Roman"/>
          <w:b/>
          <w:bCs/>
          <w:kern w:val="0"/>
          <w:sz w:val="24"/>
          <w:szCs w:val="20"/>
          <w:lang w:val="it-IT" w:eastAsia="en-US"/>
          <w:rPrChange w:id="2" w:author="Qualcomm" w:date="2025-11-20T14:47:00Z">
            <w:rPr>
              <w:rFonts w:ascii="Arial" w:eastAsia="Yu Gothic Medium" w:hAnsi="Arial" w:cs="Times New Roman"/>
              <w:b/>
              <w:bCs/>
              <w:kern w:val="0"/>
              <w:sz w:val="24"/>
              <w:szCs w:val="20"/>
              <w:lang w:eastAsia="en-US"/>
            </w:rPr>
          </w:rPrChange>
        </w:rPr>
      </w:pPr>
    </w:p>
    <w:p w14:paraId="70688C2F" w14:textId="3E42E327" w:rsidR="008D38D7" w:rsidRPr="00D64D96" w:rsidRDefault="008D38D7" w:rsidP="008D38D7">
      <w:pPr>
        <w:widowControl/>
        <w:spacing w:after="156"/>
        <w:jc w:val="left"/>
        <w:rPr>
          <w:rFonts w:ascii="Arial" w:eastAsia="等线" w:hAnsi="Arial" w:cs="Arial"/>
          <w:b/>
          <w:bCs/>
          <w:kern w:val="0"/>
          <w:sz w:val="24"/>
          <w:szCs w:val="20"/>
          <w:lang w:val="it-IT"/>
          <w:rPrChange w:id="3" w:author="Qualcomm" w:date="2025-11-20T14:47:00Z">
            <w:rPr>
              <w:rFonts w:ascii="Arial" w:eastAsia="等线" w:hAnsi="Arial" w:cs="Arial"/>
              <w:b/>
              <w:bCs/>
              <w:kern w:val="0"/>
              <w:sz w:val="24"/>
              <w:szCs w:val="20"/>
            </w:rPr>
          </w:rPrChange>
        </w:rPr>
      </w:pP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4" w:author="Qualcomm" w:date="2025-11-20T14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>Agenda item:</w:t>
      </w: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5" w:author="Qualcomm" w:date="2025-11-20T14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ab/>
      </w:r>
      <w:r w:rsidR="00514708" w:rsidRPr="00D64D96">
        <w:rPr>
          <w:rFonts w:ascii="Arial" w:hAnsi="Arial" w:cs="Arial"/>
          <w:b/>
          <w:bCs/>
          <w:kern w:val="0"/>
          <w:sz w:val="24"/>
          <w:szCs w:val="20"/>
          <w:lang w:val="it-IT"/>
          <w:rPrChange w:id="6" w:author="Qualcomm" w:date="2025-11-20T14:47:00Z">
            <w:rPr>
              <w:rFonts w:ascii="Arial" w:hAnsi="Arial" w:cs="Arial"/>
              <w:b/>
              <w:bCs/>
              <w:kern w:val="0"/>
              <w:sz w:val="24"/>
              <w:szCs w:val="20"/>
            </w:rPr>
          </w:rPrChange>
        </w:rPr>
        <w:tab/>
      </w:r>
      <w:r w:rsidRPr="00D64D96">
        <w:rPr>
          <w:rFonts w:ascii="Arial" w:eastAsia="等线" w:hAnsi="Arial" w:cs="Arial"/>
          <w:b/>
          <w:bCs/>
          <w:kern w:val="0"/>
          <w:sz w:val="24"/>
          <w:szCs w:val="20"/>
          <w:lang w:val="it-IT"/>
          <w:rPrChange w:id="7" w:author="Qualcomm" w:date="2025-11-20T14:47:00Z">
            <w:rPr>
              <w:rFonts w:ascii="Arial" w:eastAsia="等线" w:hAnsi="Arial" w:cs="Arial"/>
              <w:b/>
              <w:bCs/>
              <w:kern w:val="0"/>
              <w:sz w:val="24"/>
              <w:szCs w:val="20"/>
            </w:rPr>
          </w:rPrChange>
        </w:rPr>
        <w:t>14.2</w:t>
      </w:r>
    </w:p>
    <w:p w14:paraId="33BDFF70" w14:textId="0C344509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Source: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NEC</w:t>
      </w:r>
    </w:p>
    <w:p w14:paraId="1AFD3FC2" w14:textId="2E86F767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ind w:left="1985" w:hanging="1985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Title: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 w:rsidRPr="006777D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(TP to 38.300 BL CR) Topology 2 Call Flows</w:t>
      </w:r>
    </w:p>
    <w:p w14:paraId="0083C7AD" w14:textId="416CB9D0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Document for: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Pr="00FA0AB1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Agreement</w:t>
      </w:r>
    </w:p>
    <w:p w14:paraId="5A8FF54A" w14:textId="77777777" w:rsidR="00FA0AB1" w:rsidRPr="00FA0AB1" w:rsidRDefault="00FA0AB1" w:rsidP="00FA0AB1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FA0AB1">
        <w:rPr>
          <w:rFonts w:ascii="Arial" w:eastAsia="宋体" w:hAnsi="Arial" w:cs="Times New Roman"/>
          <w:kern w:val="0"/>
          <w:sz w:val="36"/>
          <w:szCs w:val="20"/>
        </w:rPr>
        <w:t>Introductio</w:t>
      </w:r>
      <w:r w:rsidRPr="00FA0AB1">
        <w:rPr>
          <w:rFonts w:ascii="Arial" w:eastAsia="宋体" w:hAnsi="Arial" w:cs="Times New Roman" w:hint="eastAsia"/>
          <w:kern w:val="0"/>
          <w:sz w:val="36"/>
          <w:szCs w:val="20"/>
        </w:rPr>
        <w:t>n</w:t>
      </w:r>
    </w:p>
    <w:p w14:paraId="5A7E5FB6" w14:textId="666BEAFB" w:rsidR="006777D2" w:rsidRDefault="00FA0AB1" w:rsidP="00FA0AB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hAnsi="Times New Roman" w:cs="Times New Roman"/>
          <w:kern w:val="0"/>
          <w:sz w:val="20"/>
          <w:szCs w:val="20"/>
        </w:rPr>
      </w:pPr>
      <w:r w:rsidRPr="00FA0AB1">
        <w:rPr>
          <w:rFonts w:ascii="Times New Roman" w:eastAsia="Times New Roman" w:hAnsi="Times New Roman" w:cs="Times New Roman" w:hint="eastAsia"/>
          <w:kern w:val="0"/>
          <w:sz w:val="20"/>
          <w:szCs w:val="20"/>
        </w:rPr>
        <w:t xml:space="preserve">In this contribution, we introduce the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T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opology 2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RRC-based solution c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all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f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>lows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based on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the </w:t>
      </w:r>
      <w:r w:rsidR="00466CB7">
        <w:rPr>
          <w:rFonts w:ascii="Times New Roman" w:hAnsi="Times New Roman" w:cs="Times New Roman"/>
          <w:kern w:val="0"/>
          <w:sz w:val="20"/>
          <w:szCs w:val="20"/>
        </w:rPr>
        <w:t>corresponding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D467FC">
        <w:rPr>
          <w:rFonts w:ascii="Times New Roman" w:hAnsi="Times New Roman" w:cs="Times New Roman" w:hint="eastAsia"/>
          <w:kern w:val="0"/>
          <w:sz w:val="20"/>
          <w:szCs w:val="20"/>
        </w:rPr>
        <w:t xml:space="preserve">call flows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in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TR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38.769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51468BC2" w14:textId="086B62FB" w:rsidR="002D10A7" w:rsidRPr="002D10A7" w:rsidRDefault="002D10A7" w:rsidP="002D10A7">
      <w:pPr>
        <w:widowControl/>
        <w:overflowPunct w:val="0"/>
        <w:autoSpaceDE w:val="0"/>
        <w:autoSpaceDN w:val="0"/>
        <w:adjustRightInd w:val="0"/>
        <w:spacing w:afterLines="0" w:after="60" w:line="240" w:lineRule="auto"/>
        <w:jc w:val="left"/>
        <w:textAlignment w:val="baseline"/>
        <w:rPr>
          <w:rFonts w:ascii="Calibri" w:eastAsia="宋体" w:hAnsi="Calibri" w:cs="Times New Roman"/>
          <w:i/>
          <w:iCs/>
          <w:color w:val="008000"/>
          <w:kern w:val="0"/>
          <w:sz w:val="16"/>
        </w:rPr>
      </w:pP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>The AIOT procedures (Topology 2, RRC-based solution) in TR</w:t>
      </w:r>
      <w:r w:rsidR="00322192">
        <w:rPr>
          <w:rFonts w:ascii="Calibri" w:eastAsia="宋体" w:hAnsi="Calibri" w:cs="Times New Roman" w:hint="eastAsia"/>
          <w:i/>
          <w:iCs/>
          <w:color w:val="008000"/>
          <w:kern w:val="0"/>
          <w:sz w:val="16"/>
        </w:rPr>
        <w:t xml:space="preserve"> </w:t>
      </w: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 xml:space="preserve">38.769 can be as baseline. </w:t>
      </w:r>
    </w:p>
    <w:p w14:paraId="537FEC42" w14:textId="4007C7E0" w:rsidR="003A04ED" w:rsidRPr="002D10A7" w:rsidRDefault="00FA0AB1" w:rsidP="002D10A7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TP to 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TS</w:t>
      </w: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 38.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300</w:t>
      </w:r>
    </w:p>
    <w:p w14:paraId="619806C1" w14:textId="21EDDC62" w:rsidR="003A04ED" w:rsidRPr="00FA0AB1" w:rsidRDefault="00B30C73" w:rsidP="003A04E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&lt;&lt;&lt;&lt;&lt;&lt;&lt;&lt;&lt;&lt;&lt;&lt; </w:t>
      </w:r>
      <w:r w:rsidR="003A04ED" w:rsidRPr="00D467FC">
        <w:rPr>
          <w:rFonts w:ascii="Times New Roman" w:eastAsia="等线" w:hAnsi="Times New Roman" w:cs="Times New Roman"/>
          <w:color w:val="EE0000"/>
          <w:kern w:val="0"/>
          <w:sz w:val="20"/>
          <w:szCs w:val="20"/>
          <w:highlight w:val="yellow"/>
          <w:lang w:val="en-GB"/>
        </w:rPr>
        <w:t>Start of Change</w:t>
      </w: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&gt;&gt;&gt;&gt;&gt;&gt;&gt;&gt;&gt;&gt;&gt;&gt;</w:t>
      </w:r>
    </w:p>
    <w:p w14:paraId="2261C920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8" w:name="_Toc210385630"/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6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Inventory Procedure</w:t>
      </w:r>
      <w:bookmarkEnd w:id="8"/>
    </w:p>
    <w:p w14:paraId="1C6D957D" w14:textId="6310D9B8" w:rsidR="009E1E42" w:rsidRPr="009E1E42" w:rsidRDefault="00F2122D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9" w:author="NEC" w:date="2025-11-04T09:50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10" w:author="NEC" w:date="2025-11-20T23:16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16.23.6.1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 xml:space="preserve"> Topology 1</w:t>
        </w:r>
      </w:ins>
    </w:p>
    <w:p w14:paraId="330C8D1D" w14:textId="1480AFAF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9E1E4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Inventory procedure</w:t>
      </w:r>
      <w:ins w:id="11" w:author="NEC" w:date="2025-11-20T23:16:00Z">
        <w:r w:rsidR="00F2122D" w:rsidRPr="00F2122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F2122D" w:rsidRPr="009E1E42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038E6DED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3933" w14:anchorId="58306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5pt;height:197pt" o:ole="">
            <v:imagedata r:id="rId7" o:title="" cropbottom="-2994f"/>
          </v:shape>
          <o:OLEObject Type="Embed" ProgID="Visio.Drawing.15" ShapeID="_x0000_i1025" DrawAspect="Content" ObjectID="_1825160205" r:id="rId8"/>
        </w:object>
      </w:r>
    </w:p>
    <w:p w14:paraId="0A1BCF27" w14:textId="41F37E8B" w:rsidR="009E1E42" w:rsidRPr="009E1E42" w:rsidRDefault="009E1E42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9E1E42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6</w:t>
      </w: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Inventory procedure</w:t>
      </w:r>
      <w:ins w:id="12" w:author="NEC" w:date="2025-11-20T23:16:00Z"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="00F2122D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T</w:t>
        </w:r>
        <w:r w:rsidR="00F2122D"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opology</w:t>
        </w:r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1</w:t>
        </w:r>
      </w:ins>
    </w:p>
    <w:p w14:paraId="67E6CB87" w14:textId="77777777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13" w:author="NEC" w:date="2025-11-04T09:5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lastRenderedPageBreak/>
        <w:t>&lt;&lt;&lt;&lt;&lt;&lt;&lt;&lt;&lt;&lt;&lt;&lt; Omit unrelated part &gt;&gt;&gt;&gt;&gt;&gt;&gt;&gt;&gt;&gt;&gt;&gt;</w:t>
      </w:r>
    </w:p>
    <w:p w14:paraId="1C1AFB5F" w14:textId="4913EF95" w:rsidR="009E1E42" w:rsidRPr="009E1E42" w:rsidRDefault="004F2FFA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4" w:author="NEC" w:date="2025-11-04T09:51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15" w:author="NEC" w:date="2025-11-20T23:21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>2 Topology 2</w:t>
        </w:r>
      </w:ins>
    </w:p>
    <w:p w14:paraId="522A329E" w14:textId="4975D295" w:rsidR="009E1E42" w:rsidRPr="009E1E42" w:rsidRDefault="004F2FFA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16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Figure 16.23.6-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 depicts the basic communication between the 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UE, gNB and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the </w:t>
        </w:r>
        <w:commentRangeStart w:id="17"/>
        <w:commentRangeStart w:id="18"/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A-IoT CN node </w:t>
        </w:r>
      </w:ins>
      <w:commentRangeEnd w:id="17"/>
      <w:r w:rsidR="006D26FA">
        <w:rPr>
          <w:rStyle w:val="af3"/>
        </w:rPr>
        <w:commentReference w:id="17"/>
      </w:r>
      <w:commentRangeEnd w:id="18"/>
      <w:r w:rsidR="00E1106F">
        <w:rPr>
          <w:rStyle w:val="af3"/>
        </w:rPr>
        <w:commentReference w:id="18"/>
      </w:r>
      <w:ins w:id="19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for the Inventory procedure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</w:ins>
      <w:ins w:id="20" w:author="NEC" w:date="2025-11-04T09:51:00Z">
        <w:r w:rsidR="009E1E42"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.</w:t>
        </w:r>
      </w:ins>
    </w:p>
    <w:commentRangeStart w:id="21"/>
    <w:commentRangeStart w:id="22"/>
    <w:commentRangeStart w:id="23"/>
    <w:commentRangeStart w:id="24"/>
    <w:p w14:paraId="37E4BFB3" w14:textId="18B416A6" w:rsidR="009E1E42" w:rsidRPr="009E1E42" w:rsidRDefault="00C059EC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25" w:author="NEC" w:date="2025-11-04T09:52:00Z">
        <w:r w:rsidRPr="009E1E42">
          <w:rPr>
            <w:rFonts w:ascii="Arial" w:eastAsia="Yu Mincho" w:hAnsi="Arial" w:cs="Times New Roman"/>
            <w:b/>
            <w:lang w:val="en-GB" w:eastAsia="en-US"/>
          </w:rPr>
          <w:object w:dxaOrig="9431" w:dyaOrig="5641" w14:anchorId="5400163B">
            <v:shape id="_x0000_i1026" type="#_x0000_t75" style="width:415pt;height:240.5pt" o:ole="">
              <v:imagedata r:id="rId13" o:title=""/>
            </v:shape>
            <o:OLEObject Type="Embed" ProgID="Visio.Drawing.15" ShapeID="_x0000_i1026" DrawAspect="Content" ObjectID="_1825160206" r:id="rId14"/>
          </w:object>
        </w:r>
      </w:ins>
      <w:commentRangeEnd w:id="21"/>
      <w:commentRangeEnd w:id="22"/>
      <w:r w:rsidR="006D6863">
        <w:rPr>
          <w:rStyle w:val="af3"/>
        </w:rPr>
        <w:commentReference w:id="22"/>
      </w:r>
      <w:commentRangeEnd w:id="23"/>
      <w:r w:rsidR="006D6863">
        <w:rPr>
          <w:rStyle w:val="af3"/>
        </w:rPr>
        <w:commentReference w:id="23"/>
      </w:r>
      <w:r w:rsidR="00603F2D">
        <w:rPr>
          <w:rStyle w:val="af3"/>
        </w:rPr>
        <w:commentReference w:id="21"/>
      </w:r>
      <w:commentRangeEnd w:id="24"/>
      <w:r w:rsidR="006D6863">
        <w:rPr>
          <w:rStyle w:val="af3"/>
        </w:rPr>
        <w:commentReference w:id="24"/>
      </w:r>
    </w:p>
    <w:p w14:paraId="5D9B09DF" w14:textId="75733DAB" w:rsidR="009E1E42" w:rsidRPr="009E1E42" w:rsidRDefault="004F2FFA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ins w:id="26" w:author="NEC" w:date="2025-11-04T09:51:00Z"/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commentRangeStart w:id="27"/>
      <w:ins w:id="28" w:author="NEC" w:date="2025-11-20T23:21:00Z"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6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Inventory procedure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topology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2</w:t>
        </w:r>
      </w:ins>
      <w:commentRangeEnd w:id="27"/>
      <w:r w:rsidR="006D6863">
        <w:rPr>
          <w:rStyle w:val="af3"/>
        </w:rPr>
        <w:commentReference w:id="27"/>
      </w:r>
    </w:p>
    <w:p w14:paraId="6ECB0099" w14:textId="48D2B565" w:rsidR="004F2FFA" w:rsidRPr="005860FD" w:rsidRDefault="004F2FFA" w:rsidP="005860FD">
      <w:pPr>
        <w:pStyle w:val="a9"/>
        <w:widowControl/>
        <w:numPr>
          <w:ilvl w:val="0"/>
          <w:numId w:val="4"/>
        </w:numPr>
        <w:spacing w:afterLines="0" w:after="180" w:line="240" w:lineRule="auto"/>
        <w:jc w:val="left"/>
        <w:rPr>
          <w:ins w:id="29" w:author="NEC" w:date="2025-11-21T00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30" w:author="NEC" w:date="2025-11-20T23:21:00Z"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The A-IoT CN node initiates the Inventory procedure over NG-C by sending the Inventory Request message to the </w:t>
        </w:r>
        <w:proofErr w:type="spellStart"/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gNB</w:t>
        </w:r>
        <w:commentRangeStart w:id="31"/>
        <w:proofErr w:type="spellEnd"/>
        <w:del w:id="32" w:author="Huawei1" w:date="2025-11-20T15:52:00Z">
          <w:r w:rsidRPr="005860FD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 xml:space="preserve">, and then forwards it to the authorized </w:delText>
          </w:r>
          <w:commentRangeStart w:id="33"/>
          <w:r w:rsidRPr="005860FD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>UE Reader</w:delText>
          </w:r>
        </w:del>
      </w:ins>
      <w:commentRangeEnd w:id="33"/>
      <w:del w:id="34" w:author="Huawei1" w:date="2025-11-20T15:52:00Z">
        <w:r w:rsidR="00D64D96" w:rsidDel="00E1106F">
          <w:rPr>
            <w:rStyle w:val="af3"/>
          </w:rPr>
          <w:commentReference w:id="33"/>
        </w:r>
      </w:del>
      <w:commentRangeEnd w:id="31"/>
      <w:r w:rsidR="00E1106F">
        <w:rPr>
          <w:rStyle w:val="af3"/>
        </w:rPr>
        <w:commentReference w:id="31"/>
      </w:r>
      <w:ins w:id="35" w:author="NEC" w:date="2025-11-20T23:21:00Z"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2DF3BFF3" w14:textId="608D11CB" w:rsidR="00E94C5E" w:rsidRPr="005860FD" w:rsidDel="00E1106F" w:rsidRDefault="00E94C5E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del w:id="36" w:author="Huawei1" w:date="2025-11-20T15:53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commentRangeStart w:id="37"/>
      <w:ins w:id="38" w:author="NEC" w:date="2025-11-21T00:21:00Z">
        <w:del w:id="39" w:author="Huawei1" w:date="2025-11-20T15:53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40" w:author="Qualcomm" w:date="2025-11-20T14:51:00Z">
        <w:del w:id="41" w:author="Huawei1" w:date="2025-11-20T15:53:00Z">
          <w:r w:rsidR="00C27B4A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42" w:author="NEC" w:date="2025-11-21T00:21:00Z">
        <w:del w:id="43" w:author="Huawei1" w:date="2025-11-20T15:53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E1106F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Request message</w:delText>
          </w:r>
        </w:del>
      </w:ins>
      <w:ins w:id="44" w:author="NEC" w:date="2025-11-21T00:22:00Z">
        <w:del w:id="45" w:author="Huawei1" w:date="2025-11-20T15:53:00Z">
          <w:r w:rsidR="00E20E6F"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46" w:author="NEC" w:date="2025-11-21T00:21:00Z">
        <w:del w:id="47" w:author="Huawei1" w:date="2025-11-20T15:53:00Z"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  <w:commentRangeEnd w:id="37"/>
      <w:r w:rsidR="00E1106F">
        <w:rPr>
          <w:rStyle w:val="af3"/>
        </w:rPr>
        <w:commentReference w:id="37"/>
      </w:r>
    </w:p>
    <w:p w14:paraId="7CE2F1AD" w14:textId="77777777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48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4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</w:t>
        </w:r>
        <w:proofErr w:type="spellStart"/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gNB</w:t>
        </w:r>
        <w:proofErr w:type="spellEnd"/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allocates A-IoT radio resources for the UE Reader to perform A-IoT operation.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</w:p>
    <w:p w14:paraId="295E830B" w14:textId="28620D2C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50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51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52" w:author="Qualcomm" w:date="2025-11-20T14:52:00Z">
        <w:r w:rsidR="00C27B4A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53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FFS </w:t>
        </w:r>
      </w:ins>
      <w:ins w:id="54" w:author="NEC" w:date="2025-11-21T00:08:00Z">
        <w:r w:rsidR="00054E00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on</w:t>
        </w:r>
      </w:ins>
      <w:ins w:id="55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the details, depending on RAN2.</w:t>
        </w:r>
      </w:ins>
    </w:p>
    <w:p w14:paraId="29D606F4" w14:textId="4982A2B4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56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57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3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4. The RRC Inventory Request/Response </w:t>
        </w:r>
      </w:ins>
      <w:ins w:id="58" w:author="Qualcomm" w:date="2025-11-20T14:51:00Z">
        <w:r w:rsidR="00101CF6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is ex</w:t>
        </w:r>
        <w:r w:rsidR="008103C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changed </w:t>
        </w:r>
      </w:ins>
      <w:ins w:id="5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between UE and </w:t>
        </w:r>
        <w:proofErr w:type="spellStart"/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gNB</w:t>
        </w:r>
        <w:proofErr w:type="spellEnd"/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12D57CD6" w14:textId="322088FE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60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61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62" w:author="Qualcomm" w:date="2025-11-20T14:52:00Z">
        <w:r w:rsidR="00C27B4A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63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64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65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322C814" w14:textId="70848E3D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66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67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5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del w:id="68" w:author="Huawei1" w:date="2025-11-20T15:54:00Z">
          <w:r w:rsidRPr="009E1E42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>Upon receiving the RRC Inventory Response from the UE, t</w:delText>
          </w:r>
        </w:del>
      </w:ins>
      <w:ins w:id="69" w:author="Huawei1" w:date="2025-11-20T15:54:00Z">
        <w:r w:rsidR="00E1106F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T</w:t>
        </w:r>
      </w:ins>
      <w:ins w:id="70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he </w:t>
        </w:r>
        <w:proofErr w:type="spellStart"/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gNB</w:t>
        </w:r>
        <w:proofErr w:type="spellEnd"/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 sends an Inventory Response message to the A-IoT CN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5DFACB29" w14:textId="0D7F2C1C" w:rsidR="00926762" w:rsidRPr="005860FD" w:rsidDel="00E1106F" w:rsidRDefault="00926762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71" w:author="NEC" w:date="2025-11-20T23:21:00Z"/>
          <w:del w:id="72" w:author="Huawei1" w:date="2025-11-20T15:54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commentRangeStart w:id="73"/>
      <w:ins w:id="74" w:author="NEC" w:date="2025-11-21T00:22:00Z">
        <w:del w:id="75" w:author="Huawei1" w:date="2025-11-20T15:54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76" w:author="Qualcomm" w:date="2025-11-20T14:52:00Z">
        <w:del w:id="77" w:author="Huawei1" w:date="2025-11-20T15:54:00Z">
          <w:r w:rsidR="00C27B4A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78" w:author="NEC" w:date="2025-11-21T00:22:00Z">
        <w:del w:id="79" w:author="Huawei1" w:date="2025-11-20T15:54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E1106F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Response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message</w:delText>
          </w:r>
          <w:r w:rsidR="00E20E6F"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  <w:commentRangeEnd w:id="73"/>
      <w:del w:id="80" w:author="Huawei1" w:date="2025-11-20T15:54:00Z">
        <w:r w:rsidR="00E1106F" w:rsidDel="00E1106F">
          <w:rPr>
            <w:rStyle w:val="af3"/>
          </w:rPr>
          <w:commentReference w:id="73"/>
        </w:r>
      </w:del>
    </w:p>
    <w:p w14:paraId="086272CC" w14:textId="3B801CC8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81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82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6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Inventory </w:t>
        </w:r>
      </w:ins>
      <w:ins w:id="83" w:author="NEC" w:date="2025-11-21T00:17:00Z">
        <w:r w:rsidR="005951C9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operation</w:t>
        </w:r>
      </w:ins>
      <w:ins w:id="84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over the A-IoT radio interface is performed. </w:t>
        </w:r>
      </w:ins>
    </w:p>
    <w:p w14:paraId="43DAB32F" w14:textId="7EBAA8A5" w:rsidR="004F2FFA" w:rsidRPr="009E1E42" w:rsidDel="00E1106F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85" w:author="NEC" w:date="2025-11-20T23:21:00Z"/>
          <w:del w:id="86" w:author="Huawei1" w:date="2025-11-20T15:54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87" w:author="NEC" w:date="2025-11-20T23:21:00Z">
        <w:del w:id="88" w:author="Huawei1" w:date="2025-11-20T15:54:00Z"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Editor</w:delText>
          </w:r>
        </w:del>
      </w:ins>
      <w:ins w:id="89" w:author="Qualcomm" w:date="2025-11-20T14:52:00Z">
        <w:del w:id="90" w:author="Huawei1" w:date="2025-11-20T15:54:00Z">
          <w:r w:rsidR="00C27B4A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’s</w:delText>
          </w:r>
        </w:del>
      </w:ins>
      <w:ins w:id="91" w:author="NEC" w:date="2025-11-20T23:21:00Z">
        <w:del w:id="92" w:author="Huawei1" w:date="2025-11-20T15:54:00Z"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 xml:space="preserve"> Note: </w:delText>
          </w:r>
          <w:r w:rsidRPr="009E1E42" w:rsidDel="00E1106F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D</w:delText>
          </w:r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etails depending on RAN</w:delText>
          </w:r>
          <w:r w:rsidRPr="009E1E42" w:rsidDel="00E1106F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1/</w:delText>
          </w:r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2.</w:delText>
          </w:r>
        </w:del>
      </w:ins>
    </w:p>
    <w:p w14:paraId="3818D8F5" w14:textId="6F97785F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93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94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7/9.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Upon receiving the response(s) from the A-IoT device(s), the UE </w:t>
        </w:r>
      </w:ins>
      <w:ins w:id="95" w:author="NEC" w:date="2025-11-21T00:10:00Z">
        <w:r w:rsidR="00054E00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Reader </w:t>
        </w:r>
      </w:ins>
      <w:ins w:id="96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sends the RRC Inventory Report to the gNB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C480267" w14:textId="148A489A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97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98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lastRenderedPageBreak/>
          <w:t>Editor</w:t>
        </w:r>
      </w:ins>
      <w:ins w:id="99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00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101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102" w:author="NEC" w:date="2025-11-21T00:10:00Z">
        <w:r w:rsidR="00B11FC5"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</w:ins>
      <w:ins w:id="103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.</w:t>
        </w:r>
      </w:ins>
    </w:p>
    <w:p w14:paraId="6190E343" w14:textId="4CAF7DD8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104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105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8/10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del w:id="106" w:author="Huawei1" w:date="2025-11-20T15:57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>After receiving the inventory result reported by the UE, t</w:delText>
          </w:r>
        </w:del>
      </w:ins>
      <w:ins w:id="107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T</w:t>
        </w:r>
      </w:ins>
      <w:ins w:id="108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he </w:t>
        </w:r>
        <w:proofErr w:type="spellStart"/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gNB</w:t>
        </w:r>
        <w:proofErr w:type="spellEnd"/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sends </w:t>
        </w:r>
      </w:ins>
      <w:ins w:id="109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the inventory report received from the UE towards the A-IoT</w:t>
        </w:r>
      </w:ins>
      <w:ins w:id="110" w:author="Huawei1" w:date="2025-11-20T15:58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 xml:space="preserve"> CN via</w:t>
        </w:r>
      </w:ins>
      <w:ins w:id="111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112" w:author="NEC" w:date="2025-11-20T23:21:00Z">
        <w:del w:id="113" w:author="Huawei1" w:date="2025-11-20T15:58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 xml:space="preserve">an </w:delText>
          </w:r>
        </w:del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Inventory Report message</w:t>
        </w:r>
      </w:ins>
      <w:ins w:id="114" w:author="Huawei1" w:date="2025-11-20T15:58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(s)</w:t>
        </w:r>
      </w:ins>
      <w:ins w:id="115" w:author="NEC" w:date="2025-11-20T23:21:00Z">
        <w:del w:id="116" w:author="Huawei1" w:date="2025-11-20T15:58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 xml:space="preserve"> towards the A-IoT CN</w:delText>
          </w:r>
        </w:del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3949FA43" w14:textId="1965651E" w:rsidR="00E20E6F" w:rsidRPr="005860FD" w:rsidDel="006D6863" w:rsidRDefault="00E20E6F" w:rsidP="00E20E6F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117" w:author="NEC" w:date="2025-11-21T00:22:00Z"/>
          <w:del w:id="118" w:author="Huawei1" w:date="2025-11-20T15:57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119" w:author="NEC" w:date="2025-11-21T00:22:00Z">
        <w:del w:id="120" w:author="Huawei1" w:date="2025-11-20T15:57:00Z">
          <w:r w:rsidRPr="005860FD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121" w:author="Qualcomm" w:date="2025-11-20T14:52:00Z">
        <w:del w:id="122" w:author="Huawei1" w:date="2025-11-20T15:57:00Z">
          <w:r w:rsidR="00C27B4A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123" w:author="NEC" w:date="2025-11-21T00:22:00Z">
        <w:del w:id="124" w:author="Huawei1" w:date="2025-11-20T15:57:00Z">
          <w:r w:rsidRPr="005860FD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6D6863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Request message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NG-C.</w:delText>
          </w:r>
        </w:del>
      </w:ins>
    </w:p>
    <w:p w14:paraId="7BE463E4" w14:textId="77777777" w:rsidR="00E20E6F" w:rsidRPr="005860FD" w:rsidRDefault="00E20E6F" w:rsidP="004F2FFA">
      <w:pPr>
        <w:widowControl/>
        <w:spacing w:afterLines="0" w:after="180" w:line="240" w:lineRule="auto"/>
        <w:ind w:left="568" w:hanging="284"/>
        <w:jc w:val="left"/>
        <w:rPr>
          <w:ins w:id="125" w:author="NEC" w:date="2025-11-20T23:21:00Z"/>
          <w:rFonts w:ascii="Times New Roman" w:hAnsi="Times New Roman" w:cs="Times New Roman"/>
          <w:kern w:val="0"/>
          <w:sz w:val="20"/>
          <w:szCs w:val="20"/>
          <w:lang w:val="en-GB" w:eastAsia="en-US"/>
        </w:rPr>
      </w:pPr>
    </w:p>
    <w:p w14:paraId="25153654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126" w:name="_Toc210385631"/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7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Command Procedure</w:t>
      </w:r>
      <w:bookmarkEnd w:id="126"/>
    </w:p>
    <w:p w14:paraId="39D20D3B" w14:textId="16CD2565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27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128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.1 Topology 1</w:t>
        </w:r>
      </w:ins>
    </w:p>
    <w:p w14:paraId="4A526CAC" w14:textId="3ED7AD81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7</w:t>
      </w: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Command procedure</w:t>
      </w:r>
      <w:r w:rsidR="00947075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ins w:id="129" w:author="NEC" w:date="2025-11-20T23:26:00Z">
        <w:r w:rsidR="00947075"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en-US"/>
        </w:rPr>
        <w:t>.</w:t>
      </w:r>
    </w:p>
    <w:p w14:paraId="571FCCF6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2907" w14:anchorId="4A00647D">
          <v:shape id="_x0000_i1027" type="#_x0000_t75" style="width:359.5pt;height:145pt" o:ole="">
            <v:imagedata r:id="rId15" o:title=""/>
          </v:shape>
          <o:OLEObject Type="Embed" ProgID="Visio.Drawing.15" ShapeID="_x0000_i1027" DrawAspect="Content" ObjectID="_1825160207" r:id="rId16"/>
        </w:object>
      </w:r>
    </w:p>
    <w:p w14:paraId="7A06E855" w14:textId="2A64A92C" w:rsidR="00B23926" w:rsidRPr="00B23926" w:rsidRDefault="00B23926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B23926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7</w:t>
      </w: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Command procedure</w:t>
      </w:r>
      <w:ins w:id="130" w:author="NEC" w:date="2025-11-20T23:26:00Z">
        <w:r w:rsidR="00947075"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1</w:t>
        </w:r>
      </w:ins>
    </w:p>
    <w:p w14:paraId="760C0574" w14:textId="77777777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131" w:author="NEC" w:date="2025-11-04T10:42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 Omit unrelated part &gt;&gt;&gt;&gt;&gt;&gt;&gt;&gt;&gt;&gt;&gt;&gt;</w:t>
      </w:r>
    </w:p>
    <w:p w14:paraId="463A27A7" w14:textId="13ACD988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32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133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</w:t>
        </w:r>
      </w:ins>
      <w:ins w:id="134" w:author="NEC" w:date="2025-11-21T00:11:00Z">
        <w:r w:rsidR="00C14C8C">
          <w:rPr>
            <w:rFonts w:ascii="Arial" w:hAnsi="Arial" w:cs="Times New Roman" w:hint="eastAsia"/>
            <w:kern w:val="0"/>
            <w:sz w:val="24"/>
            <w:szCs w:val="20"/>
            <w:lang w:val="en-GB"/>
          </w:rPr>
          <w:t>2</w:t>
        </w:r>
      </w:ins>
      <w:ins w:id="135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 xml:space="preserve"> Topology 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2</w:t>
        </w:r>
      </w:ins>
    </w:p>
    <w:p w14:paraId="40101CE4" w14:textId="636731CD" w:rsidR="00B23926" w:rsidRPr="00B23926" w:rsidRDefault="00947075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136" w:author="NEC" w:date="2025-11-04T10:5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7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Figure 16.23.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-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depicts the basic communication between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UE,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gNB and the A-IoT CN node for the Command procedure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en-US"/>
          </w:rPr>
          <w:t>.</w:t>
        </w:r>
      </w:ins>
    </w:p>
    <w:p w14:paraId="45312DE5" w14:textId="16B52996" w:rsidR="00B23926" w:rsidRPr="00B23926" w:rsidRDefault="00C059EC" w:rsidP="00B23926">
      <w:pPr>
        <w:widowControl/>
        <w:spacing w:beforeLines="50" w:before="156" w:after="156"/>
        <w:rPr>
          <w:ins w:id="138" w:author="NEC" w:date="2025-11-04T10:58:00Z"/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ins w:id="139" w:author="NEC" w:date="2025-11-04T10:58:00Z">
        <w:r w:rsidRPr="00B23926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9431" w:dyaOrig="5271" w14:anchorId="0C1BE462">
            <v:shape id="_x0000_i1028" type="#_x0000_t75" style="width:414.5pt;height:225pt" o:ole="">
              <v:imagedata r:id="rId17" o:title=""/>
            </v:shape>
            <o:OLEObject Type="Embed" ProgID="Visio.Drawing.15" ShapeID="_x0000_i1028" DrawAspect="Content" ObjectID="_1825160208" r:id="rId18"/>
          </w:object>
        </w:r>
      </w:ins>
    </w:p>
    <w:p w14:paraId="0ABA8695" w14:textId="1F55ABBD" w:rsidR="00B23926" w:rsidRPr="00B23926" w:rsidRDefault="00E1163D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ins w:id="140" w:author="NEC" w:date="2025-11-20T23:26:00Z"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7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Command procedure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2</w:t>
        </w:r>
      </w:ins>
    </w:p>
    <w:p w14:paraId="247BD461" w14:textId="77777777" w:rsidR="00A47853" w:rsidRPr="00B23926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141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ins w:id="142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Command procedure addresses only one A-IoT device.</w:t>
        </w:r>
      </w:ins>
    </w:p>
    <w:p w14:paraId="3D8F5D90" w14:textId="3CC04A76" w:rsidR="00A47853" w:rsidRPr="00112711" w:rsidRDefault="00C059EC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43" w:author="NEC" w:date="2025-11-21T00:0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44" w:author="NEC" w:date="2025-11-21T00:23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1. </w:t>
        </w:r>
      </w:ins>
      <w:ins w:id="145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Prior to the Command procedure, the Inventory procedure is performed 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involving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concerned device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and</w:t>
        </w:r>
        <w:bookmarkStart w:id="146" w:name="_Hlk196474686"/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potentially other A-IoT devices</w:t>
        </w:r>
      </w:ins>
      <w:ins w:id="147" w:author="NEC" w:date="2025-11-21T00:13:00Z">
        <w:r w:rsidR="005C431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as specified in Figure 16.23.6.2 in step 1 to 8</w:t>
        </w:r>
      </w:ins>
      <w:ins w:id="148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  <w:bookmarkEnd w:id="146"/>
    </w:p>
    <w:p w14:paraId="40052C5D" w14:textId="05CBC476" w:rsidR="00A47853" w:rsidRPr="005860FD" w:rsidRDefault="00C059EC" w:rsidP="00C059EC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49" w:author="NEC" w:date="2025-11-21T00:19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50" w:author="NEC" w:date="2025-11-21T00:2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2. </w:t>
        </w:r>
      </w:ins>
      <w:ins w:id="151" w:author="NEC" w:date="2025-11-20T23:26:00Z"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A-IoT CN node initiates the Command procedure over NG-C by sending the Command Request message to the gNB in order to send a command to a single A-IoT device</w:t>
        </w:r>
        <w:r w:rsidR="00A47853" w:rsidRPr="005860F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via the UE Reader</w:t>
        </w:r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74E9554F" w14:textId="58E42964" w:rsidR="00CB3D13" w:rsidRPr="005860FD" w:rsidDel="006D6863" w:rsidRDefault="00CB3D13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del w:id="152" w:author="Huawei1" w:date="2025-11-20T16:01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153" w:author="NEC" w:date="2025-11-21T00:19:00Z">
        <w:del w:id="154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</w:del>
      </w:ins>
      <w:ins w:id="155" w:author="NEC" w:date="2025-11-21T00:20:00Z">
        <w:del w:id="156" w:author="Huawei1" w:date="2025-11-20T16:01:00Z"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 the </w:delText>
          </w:r>
        </w:del>
      </w:ins>
      <w:ins w:id="157" w:author="NEC" w:date="2025-11-21T00:23:00Z">
        <w:del w:id="158" w:author="Huawei1" w:date="2025-11-20T16:01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c</w:delText>
          </w:r>
        </w:del>
      </w:ins>
      <w:ins w:id="159" w:author="NEC" w:date="2025-11-21T00:19:00Z">
        <w:del w:id="160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ontent of </w:delText>
          </w:r>
        </w:del>
      </w:ins>
      <w:ins w:id="161" w:author="NEC" w:date="2025-11-21T00:20:00Z">
        <w:del w:id="162" w:author="Huawei1" w:date="2025-11-20T16:01:00Z"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>Command Request message</w:delText>
          </w:r>
        </w:del>
      </w:ins>
      <w:ins w:id="163" w:author="NEC" w:date="2025-11-21T00:23:00Z">
        <w:del w:id="164" w:author="Huawei1" w:date="2025-11-20T16:01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165" w:author="NEC" w:date="2025-11-21T00:20:00Z">
        <w:del w:id="166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2183B777" w14:textId="6DBF7B6F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67" w:author="NEC" w:date="2025-11-21T00:1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68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3.</w:t>
        </w:r>
      </w:ins>
      <w:ins w:id="169" w:author="NEC" w:date="2025-11-21T00:15:00Z">
        <w:r w:rsidR="00635FE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170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The </w:t>
        </w:r>
        <w:proofErr w:type="spellStart"/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gNB</w:t>
        </w:r>
        <w:proofErr w:type="spellEnd"/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allocates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A-IoT radio resources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to the UE for A-IoT operation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147F52D3" w14:textId="502ECFD3" w:rsidR="00635FE6" w:rsidRPr="00B23926" w:rsidRDefault="00635FE6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Chars="100" w:left="210" w:firstLineChars="100" w:firstLine="200"/>
        <w:jc w:val="left"/>
        <w:textAlignment w:val="baseline"/>
        <w:rPr>
          <w:ins w:id="171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commentRangeStart w:id="172"/>
      <w:ins w:id="173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174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75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</w:t>
        </w:r>
      </w:ins>
      <w:commentRangeEnd w:id="172"/>
      <w:r w:rsidR="00D50E40">
        <w:rPr>
          <w:rStyle w:val="af3"/>
        </w:rPr>
        <w:commentReference w:id="172"/>
      </w:r>
      <w:ins w:id="176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: </w:t>
        </w:r>
      </w:ins>
      <w:ins w:id="177" w:author="NEC" w:date="2025-11-21T00:16:00Z">
        <w:r w:rsidR="006B17ED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</w:t>
        </w:r>
      </w:ins>
      <w:ins w:id="178" w:author="NEC" w:date="2025-11-21T00:15:00Z"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esource allocation depending on RAN1/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2</w:t>
        </w:r>
      </w:ins>
    </w:p>
    <w:p w14:paraId="5522153D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79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80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4.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The gNB sends RRC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Request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message to the UE.</w:t>
        </w:r>
      </w:ins>
    </w:p>
    <w:p w14:paraId="19295656" w14:textId="01A1546E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81" w:author="NEC" w:date="2025-11-20T23:26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82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183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84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185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186" w:author="NEC" w:date="2025-11-21T00:14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1795AA2B" w14:textId="30C0BF49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87" w:author="NEC" w:date="2025-11-21T00:1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88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5. The UE p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erforms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ommand </w:t>
        </w:r>
      </w:ins>
      <w:ins w:id="189" w:author="NEC" w:date="2025-11-21T00:16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operat</w:t>
        </w:r>
      </w:ins>
      <w:ins w:id="190" w:author="NEC" w:date="2025-11-21T00:17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ion</w:t>
        </w:r>
      </w:ins>
      <w:ins w:id="191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over the A-IoT radio interface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34F7158" w14:textId="7E87C9A0" w:rsidR="005951C9" w:rsidRPr="009E1E42" w:rsidDel="006D6863" w:rsidRDefault="005951C9" w:rsidP="005951C9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92" w:author="NEC" w:date="2025-11-21T00:17:00Z"/>
          <w:del w:id="193" w:author="Huawei1" w:date="2025-11-20T16:02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94" w:author="NEC" w:date="2025-11-21T00:17:00Z">
        <w:del w:id="195" w:author="Huawei1" w:date="2025-11-20T16:02:00Z"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9E1E42" w:rsidDel="006D6863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D</w:delText>
          </w:r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etails depending on RAN</w:delText>
          </w:r>
          <w:r w:rsidRPr="009E1E42" w:rsidDel="006D6863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1/</w:delText>
          </w:r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2.</w:delText>
          </w:r>
        </w:del>
      </w:ins>
    </w:p>
    <w:p w14:paraId="63ADE167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96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97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6. The UE replies the RRC Command Response message to the gNB when it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receives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the A-IoT NAS PDU from A-IoT device.</w:t>
        </w:r>
      </w:ins>
    </w:p>
    <w:p w14:paraId="047824D6" w14:textId="3D7C4EB9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98" w:author="NEC" w:date="2025-11-20T23:26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99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200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201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202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203" w:author="NEC" w:date="2025-11-21T00:14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8BC04D0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204" w:author="Huawei1" w:date="2025-11-20T16:0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5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>After receiving</w:t>
        </w:r>
        <w:r w:rsidRPr="00B23926">
          <w:rPr>
            <w:rFonts w:ascii="Yu Mincho" w:eastAsia="Yu Mincho" w:hAnsi="Yu Mincho" w:cs="Times New Roman"/>
            <w:lang w:val="en-GB" w:eastAsia="ja-JP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RRC Command Response from the UE, the gNB sends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sponse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message towards the A-IoT CN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1E54570" w14:textId="21B98A9F" w:rsidR="006D6863" w:rsidRPr="006D6863" w:rsidRDefault="006D6863" w:rsidP="006D6863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206" w:author="NEC" w:date="2025-11-21T00:20:00Z"/>
          <w:rFonts w:ascii="Times New Roman" w:eastAsia="宋体" w:hAnsi="Times New Roman" w:cs="Times New Roman"/>
          <w:kern w:val="0"/>
          <w:sz w:val="20"/>
          <w:szCs w:val="20"/>
          <w:lang w:val="en-GB"/>
        </w:rPr>
        <w:pPrChange w:id="207" w:author="Huawei1" w:date="2025-11-20T16:03:00Z">
          <w:pPr>
            <w:widowControl/>
            <w:overflowPunct w:val="0"/>
            <w:autoSpaceDE w:val="0"/>
            <w:autoSpaceDN w:val="0"/>
            <w:adjustRightInd w:val="0"/>
            <w:spacing w:afterLines="0" w:after="180" w:line="240" w:lineRule="auto"/>
            <w:ind w:left="568" w:hanging="284"/>
            <w:jc w:val="left"/>
            <w:textAlignment w:val="baseline"/>
          </w:pPr>
        </w:pPrChange>
      </w:pPr>
      <w:ins w:id="208" w:author="Huawei1" w:date="2025-11-20T16:03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  <w:r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’</w:t>
        </w:r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01F8507D" w14:textId="60B644E1" w:rsidR="00E51983" w:rsidRPr="005860FD" w:rsidDel="006D6863" w:rsidRDefault="00CB3D13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del w:id="209" w:author="Huawei1" w:date="2025-11-20T16:03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210" w:author="NEC" w:date="2025-11-21T00:20:00Z">
        <w:del w:id="211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lastRenderedPageBreak/>
            <w:delText xml:space="preserve">Editor note: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 the </w:delText>
          </w:r>
        </w:del>
      </w:ins>
      <w:ins w:id="212" w:author="NEC" w:date="2025-11-21T00:23:00Z">
        <w:del w:id="213" w:author="Huawei1" w:date="2025-11-20T16:03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c</w:delText>
          </w:r>
        </w:del>
      </w:ins>
      <w:ins w:id="214" w:author="NEC" w:date="2025-11-21T00:20:00Z">
        <w:del w:id="215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ontent of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Command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Response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message</w:delText>
          </w:r>
        </w:del>
      </w:ins>
      <w:ins w:id="216" w:author="NEC" w:date="2025-11-21T00:23:00Z">
        <w:del w:id="217" w:author="Huawei1" w:date="2025-11-20T16:03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218" w:author="NEC" w:date="2025-11-21T00:20:00Z">
        <w:del w:id="219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1BF17B48" w14:textId="77777777" w:rsidR="00F6242F" w:rsidRDefault="00F6242F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220" w:author="NEC" w:date="2025-11-21T00:2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</w:p>
    <w:p w14:paraId="4ADFED60" w14:textId="65B4DC3E" w:rsidR="00E26881" w:rsidRPr="00E26881" w:rsidRDefault="00E26881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End of </w:t>
      </w:r>
      <w:r w:rsidR="005F5E64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c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hange</w:t>
      </w: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 &gt;&gt;&gt;&gt;&gt;&gt;&gt;&gt;&gt;&gt;&gt;&gt;</w:t>
      </w:r>
    </w:p>
    <w:sectPr w:rsidR="00E26881" w:rsidRPr="00E268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Qualcomm" w:date="2025-11-20T14:49:00Z" w:initials="QC">
    <w:p w14:paraId="5FCCC8E1" w14:textId="77777777" w:rsidR="006D26FA" w:rsidRDefault="006D26FA" w:rsidP="006D26FA">
      <w:pPr>
        <w:pStyle w:val="af4"/>
        <w:spacing w:after="156"/>
        <w:jc w:val="left"/>
        <w:rPr>
          <w:rFonts w:hint="eastAsia"/>
        </w:rPr>
      </w:pPr>
      <w:r>
        <w:rPr>
          <w:rStyle w:val="af3"/>
        </w:rPr>
        <w:annotationRef/>
      </w:r>
      <w:r>
        <w:t>We agreed to support only indirect connectivity for T2. So A-IoT CN can only be AMF for T2. So we might want to clarify this either in the figure or in the text</w:t>
      </w:r>
    </w:p>
  </w:comment>
  <w:comment w:id="18" w:author="Huawei1" w:date="2025-11-20T15:48:00Z" w:initials="Huawei1">
    <w:p w14:paraId="16ADA7BA" w14:textId="0373152D" w:rsidR="00E1106F" w:rsidRPr="00E1106F" w:rsidRDefault="00E1106F">
      <w:pPr>
        <w:pStyle w:val="af4"/>
        <w:spacing w:after="156"/>
        <w:rPr>
          <w:rFonts w:hint="eastAsia"/>
          <w:color w:val="FF0000"/>
        </w:rPr>
      </w:pPr>
      <w:r>
        <w:rPr>
          <w:rStyle w:val="af3"/>
          <w:rFonts w:hint="eastAsia"/>
        </w:rPr>
        <w:annotationRef/>
      </w:r>
      <w:r w:rsidRPr="00E1106F">
        <w:rPr>
          <w:rFonts w:hint="eastAsia"/>
          <w:color w:val="FF0000"/>
        </w:rPr>
        <w:t xml:space="preserve">The NGAP </w:t>
      </w:r>
      <w:r w:rsidRPr="00E1106F">
        <w:rPr>
          <w:color w:val="FF0000"/>
        </w:rPr>
        <w:t>signaling</w:t>
      </w:r>
      <w:r w:rsidRPr="00E1106F">
        <w:rPr>
          <w:rFonts w:hint="eastAsia"/>
          <w:color w:val="FF0000"/>
        </w:rPr>
        <w:t xml:space="preserve"> still includes transfer IEs from/to the AIOTF, therefore, I think it is ok to keep using A-IoT CN here. Please note that in Arch TP, it has already clearly stated that only </w:t>
      </w:r>
      <w:r w:rsidRPr="00E1106F">
        <w:rPr>
          <w:color w:val="FF0000"/>
        </w:rPr>
        <w:t>indirect</w:t>
      </w:r>
      <w:r w:rsidRPr="00E1106F">
        <w:rPr>
          <w:rFonts w:hint="eastAsia"/>
          <w:color w:val="FF0000"/>
        </w:rPr>
        <w:t xml:space="preserve"> connectivity is supported.</w:t>
      </w:r>
    </w:p>
  </w:comment>
  <w:comment w:id="22" w:author="Huawei1" w:date="2025-11-20T15:59:00Z" w:initials="Huawei1">
    <w:p w14:paraId="4DE84353" w14:textId="626B9706" w:rsidR="006D6863" w:rsidRDefault="006D6863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</w:p>
  </w:comment>
  <w:comment w:id="23" w:author="Huawei1" w:date="2025-11-20T15:59:00Z" w:initials="Huawei1">
    <w:p w14:paraId="361B7581" w14:textId="56779D45" w:rsidR="006D6863" w:rsidRDefault="006D6863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</w:p>
  </w:comment>
  <w:comment w:id="21" w:author="Qualcomm" w:date="2025-11-20T15:18:00Z" w:initials="QC">
    <w:p w14:paraId="74402528" w14:textId="77777777" w:rsidR="00603F2D" w:rsidRDefault="00603F2D" w:rsidP="00603F2D">
      <w:pPr>
        <w:pStyle w:val="af4"/>
        <w:spacing w:after="156"/>
        <w:jc w:val="left"/>
        <w:rPr>
          <w:rFonts w:hint="eastAsia"/>
        </w:rPr>
      </w:pPr>
      <w:r>
        <w:rPr>
          <w:rStyle w:val="af3"/>
        </w:rPr>
        <w:annotationRef/>
      </w:r>
      <w:r>
        <w:t xml:space="preserve">Reword Step6: </w:t>
      </w:r>
      <w:proofErr w:type="spellStart"/>
      <w:r>
        <w:t>Inventoty</w:t>
      </w:r>
      <w:proofErr w:type="spellEnd"/>
      <w:r>
        <w:t xml:space="preserve"> procedure “over” A-IoT interface to align with T1 call flow</w:t>
      </w:r>
    </w:p>
  </w:comment>
  <w:comment w:id="24" w:author="Huawei1" w:date="2025-11-20T16:00:00Z" w:initials="Huawei1">
    <w:p w14:paraId="2DC67CF6" w14:textId="4CA934B9" w:rsidR="006D6863" w:rsidRDefault="006D6863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  <w:proofErr w:type="spellStart"/>
      <w:r>
        <w:rPr>
          <w:rFonts w:hint="eastAsia"/>
        </w:rPr>
        <w:t>shoud</w:t>
      </w:r>
      <w:proofErr w:type="spellEnd"/>
    </w:p>
  </w:comment>
  <w:comment w:id="27" w:author="Huawei1" w:date="2025-11-20T16:00:00Z" w:initials="Huawei1">
    <w:p w14:paraId="5A0A337C" w14:textId="1F2CEC52" w:rsidR="006D6863" w:rsidRDefault="006D6863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should we also add session release step?</w:t>
      </w:r>
    </w:p>
  </w:comment>
  <w:comment w:id="33" w:author="Qualcomm" w:date="2025-11-20T14:47:00Z" w:initials="QC">
    <w:p w14:paraId="61845285" w14:textId="58DA0022" w:rsidR="00D64D96" w:rsidRDefault="00D64D96" w:rsidP="00D64D96">
      <w:pPr>
        <w:pStyle w:val="af4"/>
        <w:spacing w:after="156"/>
        <w:jc w:val="left"/>
        <w:rPr>
          <w:rFonts w:hint="eastAsia"/>
        </w:rPr>
      </w:pPr>
      <w:r>
        <w:rPr>
          <w:rStyle w:val="af3"/>
        </w:rPr>
        <w:annotationRef/>
      </w:r>
      <w:r>
        <w:t xml:space="preserve">In the TP to 38.300, “UE-reader” is being used. So please align the terminology. </w:t>
      </w:r>
    </w:p>
    <w:p w14:paraId="2C5E9873" w14:textId="77777777" w:rsidR="00D64D96" w:rsidRDefault="00D64D96" w:rsidP="00D64D96">
      <w:pPr>
        <w:pStyle w:val="af4"/>
        <w:spacing w:after="156"/>
        <w:jc w:val="left"/>
        <w:rPr>
          <w:rFonts w:hint="eastAsia"/>
        </w:rPr>
      </w:pPr>
    </w:p>
    <w:p w14:paraId="308C650E" w14:textId="77777777" w:rsidR="00D64D96" w:rsidRDefault="00D64D96" w:rsidP="00D64D96">
      <w:pPr>
        <w:pStyle w:val="af4"/>
        <w:spacing w:after="156"/>
        <w:jc w:val="left"/>
        <w:rPr>
          <w:rFonts w:hint="eastAsia"/>
        </w:rPr>
      </w:pPr>
      <w:r>
        <w:t>Also the figure shows UE and not UE-reader, so we might want to change UE in figure to UE-reader</w:t>
      </w:r>
    </w:p>
  </w:comment>
  <w:comment w:id="31" w:author="Huawei1" w:date="2025-11-20T15:53:00Z" w:initials="Huawei1">
    <w:p w14:paraId="6045E6B8" w14:textId="648C76BC" w:rsidR="00E1106F" w:rsidRDefault="00E1106F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 xml:space="preserve">This step is between CN and </w:t>
      </w:r>
      <w:proofErr w:type="spellStart"/>
      <w:r w:rsidRPr="006D6863">
        <w:rPr>
          <w:rFonts w:hint="eastAsia"/>
          <w:color w:val="FF0000"/>
        </w:rPr>
        <w:t>gNB</w:t>
      </w:r>
      <w:proofErr w:type="spellEnd"/>
      <w:r w:rsidRPr="006D6863">
        <w:rPr>
          <w:rFonts w:hint="eastAsia"/>
          <w:color w:val="FF0000"/>
        </w:rPr>
        <w:t>, we are not that far to the UE here.</w:t>
      </w:r>
    </w:p>
  </w:comment>
  <w:comment w:id="37" w:author="Huawei1" w:date="2025-11-20T15:53:00Z" w:initials="Huawei1">
    <w:p w14:paraId="3F0C1972" w14:textId="78BF1F75" w:rsidR="00E1106F" w:rsidRDefault="00E1106F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No need to have this EN.</w:t>
      </w:r>
    </w:p>
  </w:comment>
  <w:comment w:id="73" w:author="Huawei1" w:date="2025-11-20T15:54:00Z" w:initials="Huawei1">
    <w:p w14:paraId="50482705" w14:textId="19C0FF24" w:rsidR="00E1106F" w:rsidRDefault="00E1106F">
      <w:pPr>
        <w:pStyle w:val="af4"/>
        <w:spacing w:after="156"/>
        <w:rPr>
          <w:rFonts w:hint="eastAsia"/>
        </w:rPr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Same as above.</w:t>
      </w:r>
    </w:p>
  </w:comment>
  <w:comment w:id="172" w:author="Qualcomm" w:date="2025-11-20T15:21:00Z" w:initials="QC">
    <w:p w14:paraId="13937D75" w14:textId="77777777" w:rsidR="00D50E40" w:rsidRDefault="00D50E40" w:rsidP="00D50E40">
      <w:pPr>
        <w:pStyle w:val="af4"/>
        <w:spacing w:after="156"/>
        <w:jc w:val="left"/>
        <w:rPr>
          <w:rFonts w:hint="eastAsia"/>
        </w:rPr>
      </w:pPr>
      <w:r>
        <w:rPr>
          <w:rStyle w:val="af3"/>
        </w:rPr>
        <w:annotationRef/>
      </w:r>
      <w:r>
        <w:t>Please add missing apostrophe in all Editor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CCC8E1" w15:done="0"/>
  <w15:commentEx w15:paraId="16ADA7BA" w15:paraIdParent="5FCCC8E1" w15:done="0"/>
  <w15:commentEx w15:paraId="4DE84353" w15:done="0"/>
  <w15:commentEx w15:paraId="361B7581" w15:paraIdParent="4DE84353" w15:done="0"/>
  <w15:commentEx w15:paraId="74402528" w15:done="0"/>
  <w15:commentEx w15:paraId="2DC67CF6" w15:done="0"/>
  <w15:commentEx w15:paraId="5A0A337C" w15:done="0"/>
  <w15:commentEx w15:paraId="308C650E" w15:done="0"/>
  <w15:commentEx w15:paraId="6045E6B8" w15:done="0"/>
  <w15:commentEx w15:paraId="3F0C1972" w15:done="0"/>
  <w15:commentEx w15:paraId="50482705" w15:done="0"/>
  <w15:commentEx w15:paraId="13937D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9B302EA" w16cex:dateUtc="2025-11-20T20:49:00Z"/>
  <w16cex:commentExtensible w16cex:durableId="43BB2BF6" w16cex:dateUtc="2025-11-20T21:48:00Z"/>
  <w16cex:commentExtensible w16cex:durableId="55C75134" w16cex:dateUtc="2025-11-20T21:59:00Z"/>
  <w16cex:commentExtensible w16cex:durableId="313B6B48" w16cex:dateUtc="2025-11-20T21:59:00Z"/>
  <w16cex:commentExtensible w16cex:durableId="4BB04F1D" w16cex:dateUtc="2025-11-20T21:18:00Z"/>
  <w16cex:commentExtensible w16cex:durableId="05EFDB50" w16cex:dateUtc="2025-11-20T22:00:00Z"/>
  <w16cex:commentExtensible w16cex:durableId="3824F7EE" w16cex:dateUtc="2025-11-20T22:00:00Z"/>
  <w16cex:commentExtensible w16cex:durableId="05FECDB7" w16cex:dateUtc="2025-11-20T20:47:00Z"/>
  <w16cex:commentExtensible w16cex:durableId="4BD2EFB6" w16cex:dateUtc="2025-11-20T21:53:00Z"/>
  <w16cex:commentExtensible w16cex:durableId="6BBD53AD" w16cex:dateUtc="2025-11-20T21:53:00Z"/>
  <w16cex:commentExtensible w16cex:durableId="1D8F8C12" w16cex:dateUtc="2025-11-20T21:54:00Z"/>
  <w16cex:commentExtensible w16cex:durableId="6188E899" w16cex:dateUtc="2025-11-20T2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CCC8E1" w16cid:durableId="79B302EA"/>
  <w16cid:commentId w16cid:paraId="16ADA7BA" w16cid:durableId="43BB2BF6"/>
  <w16cid:commentId w16cid:paraId="4DE84353" w16cid:durableId="55C75134"/>
  <w16cid:commentId w16cid:paraId="361B7581" w16cid:durableId="313B6B48"/>
  <w16cid:commentId w16cid:paraId="74402528" w16cid:durableId="4BB04F1D"/>
  <w16cid:commentId w16cid:paraId="2DC67CF6" w16cid:durableId="05EFDB50"/>
  <w16cid:commentId w16cid:paraId="5A0A337C" w16cid:durableId="3824F7EE"/>
  <w16cid:commentId w16cid:paraId="308C650E" w16cid:durableId="05FECDB7"/>
  <w16cid:commentId w16cid:paraId="6045E6B8" w16cid:durableId="4BD2EFB6"/>
  <w16cid:commentId w16cid:paraId="3F0C1972" w16cid:durableId="6BBD53AD"/>
  <w16cid:commentId w16cid:paraId="50482705" w16cid:durableId="1D8F8C12"/>
  <w16cid:commentId w16cid:paraId="13937D75" w16cid:durableId="6188E8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9C8B" w14:textId="77777777" w:rsidR="00D74EE0" w:rsidRDefault="00D74EE0" w:rsidP="002D10A7">
      <w:pPr>
        <w:spacing w:after="120" w:line="240" w:lineRule="auto"/>
        <w:rPr>
          <w:rFonts w:hint="eastAsia"/>
        </w:rPr>
      </w:pPr>
      <w:r>
        <w:separator/>
      </w:r>
    </w:p>
  </w:endnote>
  <w:endnote w:type="continuationSeparator" w:id="0">
    <w:p w14:paraId="395743AE" w14:textId="77777777" w:rsidR="00D74EE0" w:rsidRDefault="00D74EE0" w:rsidP="002D10A7">
      <w:pPr>
        <w:spacing w:after="12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2CA7" w14:textId="77777777" w:rsidR="002D10A7" w:rsidRDefault="002D10A7">
    <w:pPr>
      <w:pStyle w:val="af1"/>
      <w:spacing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D89F" w14:textId="77777777" w:rsidR="002D10A7" w:rsidRDefault="002D10A7">
    <w:pPr>
      <w:pStyle w:val="af1"/>
      <w:spacing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5DB" w14:textId="77777777" w:rsidR="002D10A7" w:rsidRDefault="002D10A7">
    <w:pPr>
      <w:pStyle w:val="af1"/>
      <w:spacing w:after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9AA5" w14:textId="77777777" w:rsidR="00D74EE0" w:rsidRDefault="00D74EE0" w:rsidP="002D10A7">
      <w:pPr>
        <w:spacing w:after="120" w:line="240" w:lineRule="auto"/>
        <w:rPr>
          <w:rFonts w:hint="eastAsia"/>
        </w:rPr>
      </w:pPr>
      <w:r>
        <w:separator/>
      </w:r>
    </w:p>
  </w:footnote>
  <w:footnote w:type="continuationSeparator" w:id="0">
    <w:p w14:paraId="2DB182F6" w14:textId="77777777" w:rsidR="00D74EE0" w:rsidRDefault="00D74EE0" w:rsidP="002D10A7">
      <w:pPr>
        <w:spacing w:after="12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8A78" w14:textId="77777777" w:rsidR="002D10A7" w:rsidRDefault="002D10A7">
    <w:pPr>
      <w:pStyle w:val="af"/>
      <w:spacing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2AB" w14:textId="77777777" w:rsidR="002D10A7" w:rsidRDefault="002D10A7">
    <w:pPr>
      <w:pStyle w:val="af"/>
      <w:spacing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CEEB" w14:textId="77777777" w:rsidR="002D10A7" w:rsidRDefault="002D10A7">
    <w:pPr>
      <w:pStyle w:val="af"/>
      <w:spacing w:after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29AB77"/>
    <w:multiLevelType w:val="singleLevel"/>
    <w:tmpl w:val="DB29AB77"/>
    <w:lvl w:ilvl="0">
      <w:start w:val="2"/>
      <w:numFmt w:val="decimal"/>
      <w:lvlText w:val="%1"/>
      <w:lvlJc w:val="left"/>
    </w:lvl>
  </w:abstractNum>
  <w:abstractNum w:abstractNumId="1" w15:restartNumberingAfterBreak="0">
    <w:nsid w:val="11D133A9"/>
    <w:multiLevelType w:val="hybridMultilevel"/>
    <w:tmpl w:val="BAE6ACD6"/>
    <w:lvl w:ilvl="0" w:tplc="C8A02624">
      <w:start w:val="1"/>
      <w:numFmt w:val="decimal"/>
      <w:lvlText w:val="%1."/>
      <w:lvlJc w:val="left"/>
      <w:pPr>
        <w:ind w:left="644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 w15:restartNumberingAfterBreak="0">
    <w:nsid w:val="56B810A4"/>
    <w:multiLevelType w:val="hybridMultilevel"/>
    <w:tmpl w:val="79B6DD3A"/>
    <w:lvl w:ilvl="0" w:tplc="B4C6A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69570893">
    <w:abstractNumId w:val="2"/>
  </w:num>
  <w:num w:numId="2" w16cid:durableId="1009988550">
    <w:abstractNumId w:val="0"/>
  </w:num>
  <w:num w:numId="3" w16cid:durableId="408893949">
    <w:abstractNumId w:val="3"/>
  </w:num>
  <w:num w:numId="4" w16cid:durableId="17124179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NEC">
    <w15:presenceInfo w15:providerId="None" w15:userId="NEC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1"/>
    <w:rsid w:val="00012C58"/>
    <w:rsid w:val="00043B61"/>
    <w:rsid w:val="00054E00"/>
    <w:rsid w:val="00101CF6"/>
    <w:rsid w:val="00112711"/>
    <w:rsid w:val="001274AF"/>
    <w:rsid w:val="00156CB4"/>
    <w:rsid w:val="001E32EB"/>
    <w:rsid w:val="00290F20"/>
    <w:rsid w:val="002D10A7"/>
    <w:rsid w:val="00322192"/>
    <w:rsid w:val="003A04ED"/>
    <w:rsid w:val="003E57C4"/>
    <w:rsid w:val="00427EF2"/>
    <w:rsid w:val="00457080"/>
    <w:rsid w:val="00465F46"/>
    <w:rsid w:val="00466CB7"/>
    <w:rsid w:val="00476AF6"/>
    <w:rsid w:val="004F2FFA"/>
    <w:rsid w:val="00514708"/>
    <w:rsid w:val="00563EBE"/>
    <w:rsid w:val="005860FD"/>
    <w:rsid w:val="005951C9"/>
    <w:rsid w:val="005C431E"/>
    <w:rsid w:val="005F0DD0"/>
    <w:rsid w:val="005F5E64"/>
    <w:rsid w:val="00603F2D"/>
    <w:rsid w:val="00614F0C"/>
    <w:rsid w:val="00635FE6"/>
    <w:rsid w:val="006777D2"/>
    <w:rsid w:val="006B17ED"/>
    <w:rsid w:val="006B3B6C"/>
    <w:rsid w:val="006D26FA"/>
    <w:rsid w:val="006D6863"/>
    <w:rsid w:val="0080283F"/>
    <w:rsid w:val="008103CF"/>
    <w:rsid w:val="008D38D7"/>
    <w:rsid w:val="00906353"/>
    <w:rsid w:val="00926762"/>
    <w:rsid w:val="00947075"/>
    <w:rsid w:val="009E04D2"/>
    <w:rsid w:val="009E1E42"/>
    <w:rsid w:val="00A43BED"/>
    <w:rsid w:val="00A47853"/>
    <w:rsid w:val="00A71F2F"/>
    <w:rsid w:val="00A9535D"/>
    <w:rsid w:val="00AD077D"/>
    <w:rsid w:val="00B1109C"/>
    <w:rsid w:val="00B11FC5"/>
    <w:rsid w:val="00B23926"/>
    <w:rsid w:val="00B30C73"/>
    <w:rsid w:val="00B67E37"/>
    <w:rsid w:val="00C059EC"/>
    <w:rsid w:val="00C14C8C"/>
    <w:rsid w:val="00C27B4A"/>
    <w:rsid w:val="00C35229"/>
    <w:rsid w:val="00CB3D13"/>
    <w:rsid w:val="00CD53E9"/>
    <w:rsid w:val="00CE5478"/>
    <w:rsid w:val="00D467FC"/>
    <w:rsid w:val="00D50E40"/>
    <w:rsid w:val="00D64D96"/>
    <w:rsid w:val="00D669FC"/>
    <w:rsid w:val="00D74EE0"/>
    <w:rsid w:val="00E1106F"/>
    <w:rsid w:val="00E1163D"/>
    <w:rsid w:val="00E20E6F"/>
    <w:rsid w:val="00E26881"/>
    <w:rsid w:val="00E51983"/>
    <w:rsid w:val="00E63BFD"/>
    <w:rsid w:val="00E94C5E"/>
    <w:rsid w:val="00F2122D"/>
    <w:rsid w:val="00F6242F"/>
    <w:rsid w:val="00FA0AB1"/>
    <w:rsid w:val="00FF6CB1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C9677"/>
  <w15:chartTrackingRefBased/>
  <w15:docId w15:val="{36F49321-E6F4-47DD-A71A-23796BA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37"/>
    <w:pPr>
      <w:widowControl w:val="0"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0A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AB1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9E1E42"/>
  </w:style>
  <w:style w:type="paragraph" w:styleId="af">
    <w:name w:val="header"/>
    <w:basedOn w:val="a"/>
    <w:link w:val="af0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D10A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D10A7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64D9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64D96"/>
    <w:pPr>
      <w:spacing w:line="240" w:lineRule="auto"/>
    </w:pPr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D64D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4D96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D64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2.vsdx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Huawei1</cp:lastModifiedBy>
  <cp:revision>3</cp:revision>
  <dcterms:created xsi:type="dcterms:W3CDTF">2025-11-20T21:48:00Z</dcterms:created>
  <dcterms:modified xsi:type="dcterms:W3CDTF">2025-11-20T22:04:00Z</dcterms:modified>
</cp:coreProperties>
</file>