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A29" w14:textId="0307F21D" w:rsidR="008D38D7" w:rsidRPr="008D38D7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</w:pPr>
      <w:proofErr w:type="spellStart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3GPP</w:t>
      </w:r>
      <w:proofErr w:type="spellEnd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 TSG-RAN </w:t>
      </w:r>
      <w:proofErr w:type="spellStart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WG3</w:t>
      </w:r>
      <w:proofErr w:type="spellEnd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 Meeting #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130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R3</w:t>
      </w:r>
      <w:proofErr w:type="spellEnd"/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-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eastAsia="en-US"/>
        </w:rPr>
        <w:t>258784</w:t>
      </w:r>
    </w:p>
    <w:p w14:paraId="1E46724F" w14:textId="77777777" w:rsidR="008D38D7" w:rsidRPr="008D38D7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</w:pP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Dallas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, 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USA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, 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17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 – 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21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 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Nov.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 xml:space="preserve"> 2025</w:t>
      </w:r>
    </w:p>
    <w:p w14:paraId="0F9C0B42" w14:textId="77777777" w:rsidR="008D38D7" w:rsidRPr="0031314B" w:rsidRDefault="008D38D7" w:rsidP="008D38D7">
      <w:pPr>
        <w:widowControl/>
        <w:overflowPunct w:val="0"/>
        <w:autoSpaceDE w:val="0"/>
        <w:autoSpaceDN w:val="0"/>
        <w:adjustRightInd w:val="0"/>
        <w:spacing w:after="156"/>
        <w:jc w:val="left"/>
        <w:textAlignment w:val="baseline"/>
        <w:rPr>
          <w:rFonts w:ascii="Arial" w:eastAsia="Yu Gothic Medium" w:hAnsi="Arial" w:cs="Times New Roman"/>
          <w:b/>
          <w:bCs/>
          <w:kern w:val="0"/>
          <w:sz w:val="24"/>
          <w:szCs w:val="20"/>
          <w:lang w:eastAsia="en-US"/>
        </w:rPr>
      </w:pPr>
    </w:p>
    <w:p w14:paraId="70688C2F" w14:textId="3E42E327" w:rsidR="008D38D7" w:rsidRPr="0031314B" w:rsidRDefault="008D38D7" w:rsidP="008D38D7">
      <w:pPr>
        <w:widowControl/>
        <w:spacing w:after="156"/>
        <w:jc w:val="left"/>
        <w:rPr>
          <w:rFonts w:ascii="Arial" w:eastAsia="等线" w:hAnsi="Arial" w:cs="Arial"/>
          <w:b/>
          <w:bCs/>
          <w:kern w:val="0"/>
          <w:sz w:val="24"/>
          <w:szCs w:val="20"/>
        </w:rPr>
      </w:pPr>
      <w:r w:rsidRPr="0031314B">
        <w:rPr>
          <w:rFonts w:ascii="Arial" w:eastAsia="Yu Gothic Medium" w:hAnsi="Arial" w:cs="Arial"/>
          <w:b/>
          <w:bCs/>
          <w:kern w:val="0"/>
          <w:sz w:val="24"/>
          <w:szCs w:val="20"/>
          <w:lang w:eastAsia="en-US"/>
        </w:rPr>
        <w:t>Agenda item:</w:t>
      </w:r>
      <w:r w:rsidRPr="0031314B">
        <w:rPr>
          <w:rFonts w:ascii="Arial" w:eastAsia="Yu Gothic Medium" w:hAnsi="Arial" w:cs="Arial"/>
          <w:b/>
          <w:bCs/>
          <w:kern w:val="0"/>
          <w:sz w:val="24"/>
          <w:szCs w:val="20"/>
          <w:lang w:eastAsia="en-US"/>
        </w:rPr>
        <w:tab/>
      </w:r>
      <w:r w:rsidR="00514708">
        <w:rPr>
          <w:rFonts w:ascii="Arial" w:hAnsi="Arial" w:cs="Arial"/>
          <w:b/>
          <w:bCs/>
          <w:kern w:val="0"/>
          <w:sz w:val="24"/>
          <w:szCs w:val="20"/>
        </w:rPr>
        <w:tab/>
      </w:r>
      <w:r>
        <w:rPr>
          <w:rFonts w:ascii="Arial" w:eastAsia="等线" w:hAnsi="Arial" w:cs="Arial"/>
          <w:b/>
          <w:bCs/>
          <w:kern w:val="0"/>
          <w:sz w:val="24"/>
          <w:szCs w:val="20"/>
        </w:rPr>
        <w:t>14.2</w:t>
      </w:r>
    </w:p>
    <w:p w14:paraId="33BDFF70" w14:textId="0C344509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Source: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NEC</w:t>
      </w:r>
    </w:p>
    <w:p w14:paraId="1AFD3FC2" w14:textId="2E86F767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ind w:left="1985" w:hanging="1985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Title: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 w:rsidRPr="006777D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(TP to 38.300 BL CR) Topology 2 Call Flows</w:t>
      </w:r>
    </w:p>
    <w:p w14:paraId="0083C7AD" w14:textId="416CB9D0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Document for: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Pr="00FA0AB1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Agreement</w:t>
      </w:r>
    </w:p>
    <w:p w14:paraId="5A8FF54A" w14:textId="77777777" w:rsidR="00FA0AB1" w:rsidRPr="00FA0AB1" w:rsidRDefault="00FA0AB1" w:rsidP="00FA0AB1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FA0AB1">
        <w:rPr>
          <w:rFonts w:ascii="Arial" w:eastAsia="宋体" w:hAnsi="Arial" w:cs="Times New Roman"/>
          <w:kern w:val="0"/>
          <w:sz w:val="36"/>
          <w:szCs w:val="20"/>
        </w:rPr>
        <w:t>Introductio</w:t>
      </w:r>
      <w:r w:rsidRPr="00FA0AB1">
        <w:rPr>
          <w:rFonts w:ascii="Arial" w:eastAsia="宋体" w:hAnsi="Arial" w:cs="Times New Roman" w:hint="eastAsia"/>
          <w:kern w:val="0"/>
          <w:sz w:val="36"/>
          <w:szCs w:val="20"/>
        </w:rPr>
        <w:t>n</w:t>
      </w:r>
    </w:p>
    <w:p w14:paraId="5A7E5FB6" w14:textId="666BEAFB" w:rsidR="006777D2" w:rsidRDefault="00FA0AB1" w:rsidP="00FA0AB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hAnsi="Times New Roman" w:cs="Times New Roman"/>
          <w:kern w:val="0"/>
          <w:sz w:val="20"/>
          <w:szCs w:val="20"/>
        </w:rPr>
      </w:pPr>
      <w:r w:rsidRPr="00FA0AB1">
        <w:rPr>
          <w:rFonts w:ascii="Times New Roman" w:eastAsia="Times New Roman" w:hAnsi="Times New Roman" w:cs="Times New Roman" w:hint="eastAsia"/>
          <w:kern w:val="0"/>
          <w:sz w:val="20"/>
          <w:szCs w:val="20"/>
        </w:rPr>
        <w:t xml:space="preserve">In this contribution, we introduce the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T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opology 2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RRC-based solution c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all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f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>lows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based on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the </w:t>
      </w:r>
      <w:r w:rsidR="00466CB7">
        <w:rPr>
          <w:rFonts w:ascii="Times New Roman" w:hAnsi="Times New Roman" w:cs="Times New Roman"/>
          <w:kern w:val="0"/>
          <w:sz w:val="20"/>
          <w:szCs w:val="20"/>
        </w:rPr>
        <w:t>corresponding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D467FC">
        <w:rPr>
          <w:rFonts w:ascii="Times New Roman" w:hAnsi="Times New Roman" w:cs="Times New Roman" w:hint="eastAsia"/>
          <w:kern w:val="0"/>
          <w:sz w:val="20"/>
          <w:szCs w:val="20"/>
        </w:rPr>
        <w:t xml:space="preserve">call flows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in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TR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38.769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51468BC2" w14:textId="086B62FB" w:rsidR="002D10A7" w:rsidRPr="002D10A7" w:rsidRDefault="002D10A7" w:rsidP="002D10A7">
      <w:pPr>
        <w:widowControl/>
        <w:overflowPunct w:val="0"/>
        <w:autoSpaceDE w:val="0"/>
        <w:autoSpaceDN w:val="0"/>
        <w:adjustRightInd w:val="0"/>
        <w:spacing w:afterLines="0" w:after="60" w:line="240" w:lineRule="auto"/>
        <w:jc w:val="left"/>
        <w:textAlignment w:val="baseline"/>
        <w:rPr>
          <w:rFonts w:ascii="Calibri" w:eastAsia="宋体" w:hAnsi="Calibri" w:cs="Times New Roman" w:hint="eastAsia"/>
          <w:i/>
          <w:iCs/>
          <w:color w:val="008000"/>
          <w:kern w:val="0"/>
          <w:sz w:val="16"/>
        </w:rPr>
      </w:pP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 xml:space="preserve">The </w:t>
      </w:r>
      <w:proofErr w:type="spellStart"/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>AIOT</w:t>
      </w:r>
      <w:proofErr w:type="spellEnd"/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 xml:space="preserve"> procedures (Topology 2, RRC-based solution) in TR</w:t>
      </w:r>
      <w:r w:rsidR="00322192">
        <w:rPr>
          <w:rFonts w:ascii="Calibri" w:eastAsia="宋体" w:hAnsi="Calibri" w:cs="Times New Roman" w:hint="eastAsia"/>
          <w:i/>
          <w:iCs/>
          <w:color w:val="008000"/>
          <w:kern w:val="0"/>
          <w:sz w:val="16"/>
        </w:rPr>
        <w:t xml:space="preserve"> </w:t>
      </w: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 xml:space="preserve">38.769 can be as baseline. </w:t>
      </w:r>
    </w:p>
    <w:p w14:paraId="537FEC42" w14:textId="4007C7E0" w:rsidR="003A04ED" w:rsidRPr="002D10A7" w:rsidRDefault="00FA0AB1" w:rsidP="002D10A7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TP to 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TS</w:t>
      </w: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 38.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300</w:t>
      </w:r>
    </w:p>
    <w:p w14:paraId="619806C1" w14:textId="21EDDC62" w:rsidR="003A04ED" w:rsidRPr="00FA0AB1" w:rsidRDefault="00B30C73" w:rsidP="003A04E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&lt;&lt;&lt;&lt;&lt;&lt;&lt;&lt;&lt;&lt;&lt;&lt; </w:t>
      </w:r>
      <w:r w:rsidR="003A04ED" w:rsidRPr="00D467FC">
        <w:rPr>
          <w:rFonts w:ascii="Times New Roman" w:eastAsia="等线" w:hAnsi="Times New Roman" w:cs="Times New Roman"/>
          <w:color w:val="EE0000"/>
          <w:kern w:val="0"/>
          <w:sz w:val="20"/>
          <w:szCs w:val="20"/>
          <w:highlight w:val="yellow"/>
          <w:lang w:val="en-GB"/>
        </w:rPr>
        <w:t>Start of Change</w:t>
      </w: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&gt;&gt;&gt;&gt;&gt;&gt;&gt;&gt;&gt;&gt;&gt;&gt;</w:t>
      </w:r>
    </w:p>
    <w:p w14:paraId="2261C920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0" w:name="_Toc210385630"/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6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Inventory Procedure</w:t>
      </w:r>
      <w:bookmarkEnd w:id="0"/>
    </w:p>
    <w:p w14:paraId="1C6D957D" w14:textId="6310D9B8" w:rsidR="009E1E42" w:rsidRPr="009E1E42" w:rsidRDefault="00F2122D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" w:author="NEC" w:date="2025-11-04T09:50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2" w:author="NEC" w:date="2025-11-20T23:16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16.23.6.1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 xml:space="preserve"> Topology 1</w:t>
        </w:r>
      </w:ins>
    </w:p>
    <w:p w14:paraId="330C8D1D" w14:textId="1480AFAF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9E1E4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Inventory procedure</w:t>
      </w:r>
      <w:ins w:id="3" w:author="NEC" w:date="2025-11-20T23:16:00Z">
        <w:r w:rsidR="00F2122D" w:rsidRPr="00F2122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F2122D" w:rsidRPr="009E1E42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038E6DED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3933" w14:anchorId="58306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5pt;height:197.25pt" o:ole="">
            <v:imagedata r:id="rId7" o:title="" cropbottom="-2994f"/>
          </v:shape>
          <o:OLEObject Type="Embed" ProgID="Visio.Drawing.15" ShapeID="_x0000_i1025" DrawAspect="Content" ObjectID="_1825190598" r:id="rId8"/>
        </w:object>
      </w:r>
    </w:p>
    <w:p w14:paraId="0A1BCF27" w14:textId="41F37E8B" w:rsidR="009E1E42" w:rsidRPr="009E1E42" w:rsidRDefault="009E1E42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9E1E42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6</w:t>
      </w: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Inventory procedure</w:t>
      </w:r>
      <w:ins w:id="4" w:author="NEC" w:date="2025-11-20T23:16:00Z"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="00F2122D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T</w:t>
        </w:r>
        <w:r w:rsidR="00F2122D"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opology</w:t>
        </w:r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1</w:t>
        </w:r>
      </w:ins>
    </w:p>
    <w:p w14:paraId="67E6CB87" w14:textId="77777777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5" w:author="NEC" w:date="2025-11-04T09:5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lastRenderedPageBreak/>
        <w:t>&lt;&lt;&lt;&lt;&lt;&lt;&lt;&lt;&lt;&lt;&lt;&lt; Omit unrelated part &gt;&gt;&gt;&gt;&gt;&gt;&gt;&gt;&gt;&gt;&gt;&gt;</w:t>
      </w:r>
    </w:p>
    <w:p w14:paraId="1C1AFB5F" w14:textId="4913EF95" w:rsidR="009E1E42" w:rsidRPr="009E1E42" w:rsidRDefault="004F2FFA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6" w:author="NEC" w:date="2025-11-04T09:51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7" w:author="NEC" w:date="2025-11-20T23:21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>2 Topology 2</w:t>
        </w:r>
      </w:ins>
    </w:p>
    <w:p w14:paraId="522A329E" w14:textId="4975D295" w:rsidR="009E1E42" w:rsidRPr="009E1E42" w:rsidRDefault="004F2FFA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8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Figure 16.23.6-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 depicts the basic communication between the 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UE, gNB and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the A-IoT CN node for the Inventory procedure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</w:ins>
      <w:ins w:id="9" w:author="NEC" w:date="2025-11-04T09:51:00Z">
        <w:r w:rsidR="009E1E42"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37E4BFB3" w14:textId="18B416A6" w:rsidR="009E1E42" w:rsidRPr="009E1E42" w:rsidRDefault="00C059EC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10" w:author="NEC" w:date="2025-11-04T09:52:00Z">
        <w:r w:rsidRPr="009E1E42">
          <w:rPr>
            <w:rFonts w:ascii="Arial" w:eastAsia="Yu Mincho" w:hAnsi="Arial" w:cs="Times New Roman"/>
            <w:b/>
            <w:lang w:val="en-GB" w:eastAsia="en-US"/>
          </w:rPr>
          <w:object w:dxaOrig="9431" w:dyaOrig="5641" w14:anchorId="5400163B">
            <v:shape id="_x0000_i1026" type="#_x0000_t75" style="width:415.35pt;height:240.55pt" o:ole="">
              <v:imagedata r:id="rId9" o:title=""/>
            </v:shape>
            <o:OLEObject Type="Embed" ProgID="Visio.Drawing.15" ShapeID="_x0000_i1026" DrawAspect="Content" ObjectID="_1825190599" r:id="rId10"/>
          </w:object>
        </w:r>
      </w:ins>
    </w:p>
    <w:p w14:paraId="5D9B09DF" w14:textId="75733DAB" w:rsidR="009E1E42" w:rsidRPr="009E1E42" w:rsidRDefault="004F2FFA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ins w:id="11" w:author="NEC" w:date="2025-11-04T09:51:00Z"/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ins w:id="12" w:author="NEC" w:date="2025-11-20T23:21:00Z"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6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Inventory procedure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topology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2</w:t>
        </w:r>
      </w:ins>
    </w:p>
    <w:p w14:paraId="6ECB0099" w14:textId="7B178F96" w:rsidR="004F2FFA" w:rsidRPr="005860FD" w:rsidRDefault="004F2FFA" w:rsidP="005860FD">
      <w:pPr>
        <w:pStyle w:val="a9"/>
        <w:widowControl/>
        <w:numPr>
          <w:ilvl w:val="0"/>
          <w:numId w:val="4"/>
        </w:numPr>
        <w:spacing w:afterLines="0" w:after="180" w:line="240" w:lineRule="auto"/>
        <w:jc w:val="left"/>
        <w:rPr>
          <w:ins w:id="13" w:author="NEC" w:date="2025-11-21T00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14" w:author="NEC" w:date="2025-11-20T23:21:00Z"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The A-IoT CN node initiates the Inventory procedure over NG-C by sending the Inventory Request message to the gNB, and then forwards it to the authorized UE Reader.</w:t>
        </w:r>
      </w:ins>
    </w:p>
    <w:p w14:paraId="2DF3BFF3" w14:textId="3981BECD" w:rsidR="00E94C5E" w:rsidRPr="005860FD" w:rsidRDefault="00E94C5E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val="en-GB"/>
        </w:rPr>
      </w:pPr>
      <w:ins w:id="15" w:author="NEC" w:date="2025-11-21T00:21:00Z">
        <w:r w:rsidRPr="005860FD">
          <w:rPr>
            <w:rFonts w:ascii="Times New Roman" w:eastAsia="等线" w:hAnsi="Times New Roman" w:cs="Times New Roman"/>
            <w:color w:val="FF0000"/>
            <w:kern w:val="0"/>
            <w:sz w:val="20"/>
            <w:szCs w:val="20"/>
            <w:lang w:val="en-GB"/>
          </w:rPr>
          <w:t>Editor Note:</w:t>
        </w:r>
        <w:r w:rsidRPr="005860FD">
          <w:rPr>
            <w:rFonts w:ascii="Times New Roman" w:eastAsia="等线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c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ontent of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Inventory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 Request message</w:t>
        </w:r>
      </w:ins>
      <w:ins w:id="16" w:author="NEC" w:date="2025-11-21T00:22:00Z">
        <w:r w:rsidR="00E20E6F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17" w:author="NEC" w:date="2025-11-21T00:21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7CE2F1AD" w14:textId="77777777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18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1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>The gNB allocates A-IoT radio resources for the UE Reader to perform A-IoT operation.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</w:p>
    <w:p w14:paraId="295E830B" w14:textId="47618EA7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20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21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 Note: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FFS </w:t>
        </w:r>
      </w:ins>
      <w:ins w:id="22" w:author="NEC" w:date="2025-11-21T00:08:00Z">
        <w:r w:rsidR="00054E00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on</w:t>
        </w:r>
      </w:ins>
      <w:ins w:id="23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the details, depending on </w:t>
        </w:r>
        <w:proofErr w:type="spellStart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RAN2</w:t>
        </w:r>
        <w:proofErr w:type="spellEnd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.</w:t>
        </w:r>
      </w:ins>
    </w:p>
    <w:p w14:paraId="29D606F4" w14:textId="77777777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24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25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3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4. The RRC Inventory Request/Response between UE and gNB.</w:t>
        </w:r>
      </w:ins>
    </w:p>
    <w:p w14:paraId="12D57CD6" w14:textId="77777777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26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27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Message name and details depending on </w:t>
        </w:r>
        <w:proofErr w:type="spellStart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RAN2</w:t>
        </w:r>
        <w:proofErr w:type="spellEnd"/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322C814" w14:textId="77777777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28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2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5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Upon receiving the RRC Inventory Response from the UE, the gNB sends an Inventory Response message to the A-IoT CN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5DFACB29" w14:textId="796379BA" w:rsidR="00926762" w:rsidRPr="005860FD" w:rsidRDefault="00926762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30" w:author="NEC" w:date="2025-11-20T23:21:00Z"/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val="en-GB"/>
        </w:rPr>
      </w:pPr>
      <w:ins w:id="31" w:author="NEC" w:date="2025-11-21T00:22:00Z">
        <w:r w:rsidRPr="005860FD">
          <w:rPr>
            <w:rFonts w:ascii="Times New Roman" w:eastAsia="等线" w:hAnsi="Times New Roman" w:cs="Times New Roman"/>
            <w:color w:val="FF0000"/>
            <w:kern w:val="0"/>
            <w:sz w:val="20"/>
            <w:szCs w:val="20"/>
            <w:lang w:val="en-GB"/>
          </w:rPr>
          <w:t>Editor Note:</w:t>
        </w:r>
        <w:r w:rsidRPr="005860FD">
          <w:rPr>
            <w:rFonts w:ascii="Times New Roman" w:eastAsia="等线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on the content of Inventory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Response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 message</w:t>
        </w:r>
        <w:r w:rsidR="00E20E6F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086272CC" w14:textId="3B801CC8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32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33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6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Inventory </w:t>
        </w:r>
      </w:ins>
      <w:ins w:id="34" w:author="NEC" w:date="2025-11-21T00:17:00Z">
        <w:r w:rsidR="005951C9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operation</w:t>
        </w:r>
      </w:ins>
      <w:ins w:id="35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over the A-IoT radio interface is performed. </w:t>
        </w:r>
      </w:ins>
    </w:p>
    <w:p w14:paraId="43DAB32F" w14:textId="77777777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36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37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D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etails depending on </w:t>
        </w:r>
        <w:proofErr w:type="spellStart"/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RAN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1</w:t>
        </w:r>
        <w:proofErr w:type="spellEnd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2.</w:t>
        </w:r>
      </w:ins>
    </w:p>
    <w:p w14:paraId="3818D8F5" w14:textId="6F97785F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38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3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7/9.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Upon receiving the response(s) from the A-IoT device(s), the UE </w:t>
        </w:r>
      </w:ins>
      <w:ins w:id="40" w:author="NEC" w:date="2025-11-21T00:10:00Z">
        <w:r w:rsidR="00054E00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Reader </w:t>
        </w:r>
      </w:ins>
      <w:ins w:id="41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sends the RRC Inventory Report to the gNB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C480267" w14:textId="17A18D28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42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43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lastRenderedPageBreak/>
          <w:t xml:space="preserve">Editor Note: </w:t>
        </w:r>
      </w:ins>
      <w:ins w:id="44" w:author="NEC" w:date="2025-11-21T00:10:00Z">
        <w:r w:rsidR="00B11FC5"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Message name and details depending on </w:t>
        </w:r>
        <w:proofErr w:type="spellStart"/>
        <w:r w:rsidR="00B11FC5"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RAN2</w:t>
        </w:r>
      </w:ins>
      <w:proofErr w:type="spellEnd"/>
      <w:ins w:id="45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.</w:t>
        </w:r>
      </w:ins>
    </w:p>
    <w:p w14:paraId="6190E343" w14:textId="77777777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46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47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8/10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>After receiving the inventory result reported by the UE, the gNB sends an Inventory Report message towards the A-IoT CN.</w:t>
        </w:r>
      </w:ins>
    </w:p>
    <w:p w14:paraId="3949FA43" w14:textId="28A5A93D" w:rsidR="00E20E6F" w:rsidRPr="005860FD" w:rsidRDefault="00E20E6F" w:rsidP="00E20E6F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48" w:author="NEC" w:date="2025-11-21T00:22:00Z"/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val="en-GB"/>
        </w:rPr>
      </w:pPr>
      <w:ins w:id="49" w:author="NEC" w:date="2025-11-21T00:22:00Z">
        <w:r w:rsidRPr="005860FD">
          <w:rPr>
            <w:rFonts w:ascii="Times New Roman" w:eastAsia="等线" w:hAnsi="Times New Roman" w:cs="Times New Roman"/>
            <w:color w:val="FF0000"/>
            <w:kern w:val="0"/>
            <w:sz w:val="20"/>
            <w:szCs w:val="20"/>
            <w:lang w:val="en-GB"/>
          </w:rPr>
          <w:t>Editor Note:</w:t>
        </w:r>
        <w:r w:rsidRPr="005860FD">
          <w:rPr>
            <w:rFonts w:ascii="Times New Roman" w:eastAsia="等线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content of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Inventory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 Request message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7BE463E4" w14:textId="77777777" w:rsidR="00E20E6F" w:rsidRPr="005860FD" w:rsidRDefault="00E20E6F" w:rsidP="004F2FFA">
      <w:pPr>
        <w:widowControl/>
        <w:spacing w:afterLines="0" w:after="180" w:line="240" w:lineRule="auto"/>
        <w:ind w:left="568" w:hanging="284"/>
        <w:jc w:val="left"/>
        <w:rPr>
          <w:ins w:id="50" w:author="NEC" w:date="2025-11-20T23:21:00Z"/>
          <w:rFonts w:ascii="Times New Roman" w:hAnsi="Times New Roman" w:cs="Times New Roman" w:hint="eastAsia"/>
          <w:kern w:val="0"/>
          <w:sz w:val="20"/>
          <w:szCs w:val="20"/>
          <w:lang w:val="en-GB" w:eastAsia="en-US"/>
        </w:rPr>
      </w:pPr>
    </w:p>
    <w:p w14:paraId="25153654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51" w:name="_Toc210385631"/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7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Command Procedure</w:t>
      </w:r>
      <w:bookmarkEnd w:id="51"/>
    </w:p>
    <w:p w14:paraId="39D20D3B" w14:textId="16CD2565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52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53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.1 Topology 1</w:t>
        </w:r>
      </w:ins>
    </w:p>
    <w:p w14:paraId="4A526CAC" w14:textId="3ED7AD81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7</w:t>
      </w: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Command procedure</w:t>
      </w:r>
      <w:r w:rsidR="00947075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ins w:id="54" w:author="NEC" w:date="2025-11-20T23:26:00Z">
        <w:r w:rsidR="00947075"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en-US"/>
        </w:rPr>
        <w:t>.</w:t>
      </w:r>
    </w:p>
    <w:p w14:paraId="571FCCF6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2907" w14:anchorId="4A00647D">
          <v:shape id="_x0000_i1027" type="#_x0000_t75" style="width:359.15pt;height:144.85pt" o:ole="">
            <v:imagedata r:id="rId11" o:title=""/>
          </v:shape>
          <o:OLEObject Type="Embed" ProgID="Visio.Drawing.15" ShapeID="_x0000_i1027" DrawAspect="Content" ObjectID="_1825190600" r:id="rId12"/>
        </w:object>
      </w:r>
    </w:p>
    <w:p w14:paraId="7A06E855" w14:textId="2A64A92C" w:rsidR="00B23926" w:rsidRPr="00B23926" w:rsidRDefault="00B23926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B23926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7</w:t>
      </w: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Command procedure</w:t>
      </w:r>
      <w:ins w:id="55" w:author="NEC" w:date="2025-11-20T23:26:00Z">
        <w:r w:rsidR="00947075"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1</w:t>
        </w:r>
      </w:ins>
    </w:p>
    <w:p w14:paraId="760C0574" w14:textId="77777777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56" w:author="NEC" w:date="2025-11-04T10:42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 Omit unrelated part &gt;&gt;&gt;&gt;&gt;&gt;&gt;&gt;&gt;&gt;&gt;&gt;</w:t>
      </w:r>
    </w:p>
    <w:p w14:paraId="463A27A7" w14:textId="13ACD988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57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58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</w:t>
        </w:r>
      </w:ins>
      <w:ins w:id="59" w:author="NEC" w:date="2025-11-21T00:11:00Z">
        <w:r w:rsidR="00C14C8C">
          <w:rPr>
            <w:rFonts w:ascii="Arial" w:hAnsi="Arial" w:cs="Times New Roman" w:hint="eastAsia"/>
            <w:kern w:val="0"/>
            <w:sz w:val="24"/>
            <w:szCs w:val="20"/>
            <w:lang w:val="en-GB"/>
          </w:rPr>
          <w:t>2</w:t>
        </w:r>
      </w:ins>
      <w:ins w:id="60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 xml:space="preserve"> Topology 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2</w:t>
        </w:r>
      </w:ins>
    </w:p>
    <w:p w14:paraId="40101CE4" w14:textId="636731CD" w:rsidR="00B23926" w:rsidRPr="00B23926" w:rsidRDefault="00947075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61" w:author="NEC" w:date="2025-11-04T10:5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2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Figure 16.23.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-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depicts the basic communication between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UE,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gNB and the A-IoT CN node for the Command procedure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en-US"/>
          </w:rPr>
          <w:t>.</w:t>
        </w:r>
      </w:ins>
    </w:p>
    <w:p w14:paraId="45312DE5" w14:textId="16B52996" w:rsidR="00B23926" w:rsidRPr="00B23926" w:rsidRDefault="00C059EC" w:rsidP="00B23926">
      <w:pPr>
        <w:widowControl/>
        <w:spacing w:beforeLines="50" w:before="156" w:after="156"/>
        <w:rPr>
          <w:ins w:id="63" w:author="NEC" w:date="2025-11-04T10:58:00Z"/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ins w:id="64" w:author="NEC" w:date="2025-11-04T10:58:00Z">
        <w:r w:rsidRPr="00B23926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9431" w:dyaOrig="5271" w14:anchorId="0C1BE462">
            <v:shape id="_x0000_i1028" type="#_x0000_t75" style="width:414.1pt;height:224.75pt" o:ole="">
              <v:imagedata r:id="rId13" o:title=""/>
            </v:shape>
            <o:OLEObject Type="Embed" ProgID="Visio.Drawing.15" ShapeID="_x0000_i1028" DrawAspect="Content" ObjectID="_1825190601" r:id="rId14"/>
          </w:object>
        </w:r>
      </w:ins>
    </w:p>
    <w:p w14:paraId="0ABA8695" w14:textId="1F55ABBD" w:rsidR="00B23926" w:rsidRPr="00B23926" w:rsidRDefault="00E1163D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ins w:id="65" w:author="NEC" w:date="2025-11-20T23:26:00Z"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7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Command procedure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2</w:t>
        </w:r>
      </w:ins>
    </w:p>
    <w:p w14:paraId="247BD461" w14:textId="77777777" w:rsidR="00A47853" w:rsidRPr="00B23926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66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ins w:id="67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Command procedure addresses only one A-IoT device.</w:t>
        </w:r>
      </w:ins>
    </w:p>
    <w:p w14:paraId="3D8F5D90" w14:textId="3CC04A76" w:rsidR="00A47853" w:rsidRPr="00112711" w:rsidRDefault="00C059EC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68" w:author="NEC" w:date="2025-11-21T00:0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9" w:author="NEC" w:date="2025-11-21T00:23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1. </w:t>
        </w:r>
      </w:ins>
      <w:ins w:id="70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Prior to the Command procedure, the Inventory procedure is performed 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involving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concerned device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and</w:t>
        </w:r>
        <w:bookmarkStart w:id="71" w:name="_Hlk196474686"/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potentially other A-IoT devices</w:t>
        </w:r>
      </w:ins>
      <w:ins w:id="72" w:author="NEC" w:date="2025-11-21T00:13:00Z">
        <w:r w:rsidR="005C431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as specified in Figure 16.23.6.2 in step 1 to 8</w:t>
        </w:r>
      </w:ins>
      <w:ins w:id="73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  <w:bookmarkEnd w:id="71"/>
    </w:p>
    <w:p w14:paraId="40052C5D" w14:textId="05CBC476" w:rsidR="00A47853" w:rsidRPr="005860FD" w:rsidRDefault="00C059EC" w:rsidP="00C059EC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74" w:author="NEC" w:date="2025-11-21T00:19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5" w:author="NEC" w:date="2025-11-21T00:2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2. </w:t>
        </w:r>
      </w:ins>
      <w:ins w:id="76" w:author="NEC" w:date="2025-11-20T23:26:00Z"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A-IoT CN node initiates the Command procedure over NG-C by sending the Command Request message to the gNB in order to send a command to a single A-IoT device</w:t>
        </w:r>
        <w:r w:rsidR="00A47853" w:rsidRPr="005860F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via the UE Reader</w:t>
        </w:r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74E9554F" w14:textId="5310D6DF" w:rsidR="00CB3D13" w:rsidRPr="005860FD" w:rsidRDefault="00CB3D13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val="en-GB"/>
        </w:rPr>
      </w:pPr>
      <w:ins w:id="77" w:author="NEC" w:date="2025-11-21T00:19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</w:ins>
      <w:ins w:id="78" w:author="NEC" w:date="2025-11-21T00:20:00Z"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</w:t>
        </w:r>
      </w:ins>
      <w:ins w:id="79" w:author="NEC" w:date="2025-11-21T00:23:00Z">
        <w:r w:rsidR="00012C58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c</w:t>
        </w:r>
      </w:ins>
      <w:ins w:id="80" w:author="NEC" w:date="2025-11-21T00:19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ontent of </w:t>
        </w:r>
      </w:ins>
      <w:ins w:id="81" w:author="NEC" w:date="2025-11-21T00:20:00Z"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>Command Request message</w:t>
        </w:r>
      </w:ins>
      <w:ins w:id="82" w:author="NEC" w:date="2025-11-21T00:23:00Z">
        <w:r w:rsidR="00012C58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83" w:author="NEC" w:date="2025-11-21T00:20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2183B777" w14:textId="6DBF7B6F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84" w:author="NEC" w:date="2025-11-21T00:1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5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3.</w:t>
        </w:r>
      </w:ins>
      <w:ins w:id="86" w:author="NEC" w:date="2025-11-21T00:15:00Z">
        <w:r w:rsidR="00635FE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87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gNB allocates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A-IoT radio resources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to the UE for A-IoT operation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147F52D3" w14:textId="12BA8531" w:rsidR="00635FE6" w:rsidRPr="00B23926" w:rsidRDefault="00635FE6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Chars="100" w:left="210" w:firstLineChars="100" w:firstLine="200"/>
        <w:jc w:val="left"/>
        <w:textAlignment w:val="baseline"/>
        <w:rPr>
          <w:ins w:id="88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9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</w:ins>
      <w:ins w:id="90" w:author="NEC" w:date="2025-11-21T00:16:00Z">
        <w:r w:rsidR="006B17ED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</w:t>
        </w:r>
      </w:ins>
      <w:ins w:id="91" w:author="NEC" w:date="2025-11-21T00:15:00Z"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esource allocation depending on </w:t>
        </w:r>
        <w:proofErr w:type="spellStart"/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RAN1</w:t>
        </w:r>
        <w:proofErr w:type="spellEnd"/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2</w:t>
        </w:r>
      </w:ins>
    </w:p>
    <w:p w14:paraId="5522153D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92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93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4.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The gNB sends RRC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Request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message to the UE.</w:t>
        </w:r>
      </w:ins>
    </w:p>
    <w:p w14:paraId="19295656" w14:textId="643FCB19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94" w:author="NEC" w:date="2025-11-20T23:26:00Z"/>
          <w:rFonts w:ascii="Times New Roman" w:eastAsia="等线" w:hAnsi="Times New Roman" w:cs="Times New Roman" w:hint="eastAsia"/>
          <w:color w:val="EE0000"/>
          <w:kern w:val="0"/>
          <w:sz w:val="20"/>
          <w:szCs w:val="20"/>
          <w:lang w:val="en-GB"/>
        </w:rPr>
      </w:pPr>
      <w:ins w:id="95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Message name and details depending on </w:t>
        </w:r>
        <w:proofErr w:type="spellStart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RAN2</w:t>
        </w:r>
        <w:proofErr w:type="spellEnd"/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1795AA2B" w14:textId="30C0BF49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96" w:author="NEC" w:date="2025-11-21T00:1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97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5. The UE p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erforms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ommand </w:t>
        </w:r>
      </w:ins>
      <w:ins w:id="98" w:author="NEC" w:date="2025-11-21T00:16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operat</w:t>
        </w:r>
      </w:ins>
      <w:ins w:id="99" w:author="NEC" w:date="2025-11-21T00:17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ion</w:t>
        </w:r>
      </w:ins>
      <w:ins w:id="100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over the A-IoT radio interface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34F7158" w14:textId="77777777" w:rsidR="005951C9" w:rsidRPr="009E1E42" w:rsidRDefault="005951C9" w:rsidP="005951C9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01" w:author="NEC" w:date="2025-11-21T00:17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02" w:author="NEC" w:date="2025-11-21T00:17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D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etails depending on </w:t>
        </w:r>
        <w:proofErr w:type="spellStart"/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RAN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1</w:t>
        </w:r>
        <w:proofErr w:type="spellEnd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2.</w:t>
        </w:r>
      </w:ins>
    </w:p>
    <w:p w14:paraId="63ADE167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03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04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6. The UE replies the RRC Command Response message to the gNB when it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receives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the A-IoT NAS PDU from A-IoT device.</w:t>
        </w:r>
      </w:ins>
    </w:p>
    <w:p w14:paraId="047824D6" w14:textId="2A1F2D08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05" w:author="NEC" w:date="2025-11-20T23:26:00Z"/>
          <w:rFonts w:ascii="Times New Roman" w:eastAsia="等线" w:hAnsi="Times New Roman" w:cs="Times New Roman" w:hint="eastAsia"/>
          <w:color w:val="EE0000"/>
          <w:kern w:val="0"/>
          <w:sz w:val="20"/>
          <w:szCs w:val="20"/>
          <w:lang w:val="en-GB"/>
        </w:rPr>
      </w:pPr>
      <w:ins w:id="106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Message name and details depending on </w:t>
        </w:r>
        <w:proofErr w:type="spellStart"/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RAN2</w:t>
        </w:r>
        <w:proofErr w:type="spellEnd"/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8BC04D0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07" w:author="NEC" w:date="2025-11-21T00:20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08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>After receiving</w:t>
        </w:r>
        <w:r w:rsidRPr="00B23926">
          <w:rPr>
            <w:rFonts w:ascii="Yu Mincho" w:eastAsia="Yu Mincho" w:hAnsi="Yu Mincho" w:cs="Times New Roman"/>
            <w:lang w:val="en-GB" w:eastAsia="ja-JP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RRC Command Response from the UE, the gNB sends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sponse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message towards the A-IoT CN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1F8507D" w14:textId="159866FD" w:rsidR="00E51983" w:rsidRPr="005860FD" w:rsidDel="00F6242F" w:rsidRDefault="00CB3D13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del w:id="109" w:author="NEC" w:date="2025-11-21T00:20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110" w:author="NEC" w:date="2025-11-21T00:20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</w:t>
        </w:r>
      </w:ins>
      <w:ins w:id="111" w:author="NEC" w:date="2025-11-21T00:23:00Z">
        <w:r w:rsidR="00012C58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c</w:t>
        </w:r>
      </w:ins>
      <w:ins w:id="112" w:author="NEC" w:date="2025-11-21T00:20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ontent of 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Command </w:t>
        </w:r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Response</w:t>
        </w:r>
        <w:r w:rsidRPr="005860FD">
          <w:rPr>
            <w:rFonts w:ascii="Times New Roman" w:eastAsia="宋体" w:hAnsi="Times New Roman" w:cs="Times New Roman"/>
            <w:color w:val="FF0000"/>
            <w:kern w:val="0"/>
            <w:sz w:val="20"/>
            <w:szCs w:val="20"/>
            <w:lang w:val="en-GB"/>
          </w:rPr>
          <w:t xml:space="preserve"> message</w:t>
        </w:r>
      </w:ins>
      <w:ins w:id="113" w:author="NEC" w:date="2025-11-21T00:23:00Z">
        <w:r w:rsidR="00012C58"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114" w:author="NEC" w:date="2025-11-21T00:20:00Z">
        <w:r w:rsidRPr="005860FD">
          <w:rPr>
            <w:rFonts w:ascii="Times New Roman" w:eastAsia="宋体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1BF17B48" w14:textId="77777777" w:rsidR="00F6242F" w:rsidRDefault="00F6242F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115" w:author="NEC" w:date="2025-11-21T00:23:00Z"/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</w:pPr>
    </w:p>
    <w:p w14:paraId="4ADFED60" w14:textId="65B4DC3E" w:rsidR="00E26881" w:rsidRPr="00E26881" w:rsidRDefault="00E26881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End of </w:t>
      </w:r>
      <w:r w:rsidR="005F5E64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c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hange</w:t>
      </w: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 &gt;&gt;&gt;&gt;&gt;&gt;&gt;&gt;&gt;&gt;&gt;&gt;</w:t>
      </w:r>
    </w:p>
    <w:sectPr w:rsidR="00E26881" w:rsidRPr="00E268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A9D6" w14:textId="77777777" w:rsidR="00C35229" w:rsidRDefault="00C35229" w:rsidP="002D10A7">
      <w:pPr>
        <w:spacing w:after="120" w:line="240" w:lineRule="auto"/>
      </w:pPr>
      <w:r>
        <w:separator/>
      </w:r>
    </w:p>
  </w:endnote>
  <w:endnote w:type="continuationSeparator" w:id="0">
    <w:p w14:paraId="08DA442D" w14:textId="77777777" w:rsidR="00C35229" w:rsidRDefault="00C35229" w:rsidP="002D10A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2CA7" w14:textId="77777777" w:rsidR="002D10A7" w:rsidRDefault="002D10A7">
    <w:pPr>
      <w:pStyle w:val="af1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D89F" w14:textId="77777777" w:rsidR="002D10A7" w:rsidRDefault="002D10A7">
    <w:pPr>
      <w:pStyle w:val="af1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5DB" w14:textId="77777777" w:rsidR="002D10A7" w:rsidRDefault="002D10A7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4A70" w14:textId="77777777" w:rsidR="00C35229" w:rsidRDefault="00C35229" w:rsidP="002D10A7">
      <w:pPr>
        <w:spacing w:after="120" w:line="240" w:lineRule="auto"/>
      </w:pPr>
      <w:r>
        <w:separator/>
      </w:r>
    </w:p>
  </w:footnote>
  <w:footnote w:type="continuationSeparator" w:id="0">
    <w:p w14:paraId="4CAE40F9" w14:textId="77777777" w:rsidR="00C35229" w:rsidRDefault="00C35229" w:rsidP="002D10A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8A78" w14:textId="77777777" w:rsidR="002D10A7" w:rsidRDefault="002D10A7">
    <w:pPr>
      <w:pStyle w:val="af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2AB" w14:textId="77777777" w:rsidR="002D10A7" w:rsidRDefault="002D10A7">
    <w:pPr>
      <w:pStyle w:val="af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CEEB" w14:textId="77777777" w:rsidR="002D10A7" w:rsidRDefault="002D10A7">
    <w:pPr>
      <w:pStyle w:val="af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29AB77"/>
    <w:multiLevelType w:val="singleLevel"/>
    <w:tmpl w:val="DB29AB77"/>
    <w:lvl w:ilvl="0">
      <w:start w:val="2"/>
      <w:numFmt w:val="decimal"/>
      <w:lvlText w:val="%1"/>
      <w:lvlJc w:val="left"/>
    </w:lvl>
  </w:abstractNum>
  <w:abstractNum w:abstractNumId="1" w15:restartNumberingAfterBreak="0">
    <w:nsid w:val="11D133A9"/>
    <w:multiLevelType w:val="hybridMultilevel"/>
    <w:tmpl w:val="BAE6ACD6"/>
    <w:lvl w:ilvl="0" w:tplc="C8A02624">
      <w:start w:val="1"/>
      <w:numFmt w:val="decimal"/>
      <w:lvlText w:val="%1."/>
      <w:lvlJc w:val="left"/>
      <w:pPr>
        <w:ind w:left="644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 w15:restartNumberingAfterBreak="0">
    <w:nsid w:val="56B810A4"/>
    <w:multiLevelType w:val="hybridMultilevel"/>
    <w:tmpl w:val="79B6DD3A"/>
    <w:lvl w:ilvl="0" w:tplc="B4C6A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69570893">
    <w:abstractNumId w:val="2"/>
  </w:num>
  <w:num w:numId="2" w16cid:durableId="1009988550">
    <w:abstractNumId w:val="0"/>
  </w:num>
  <w:num w:numId="3" w16cid:durableId="408893949">
    <w:abstractNumId w:val="3"/>
  </w:num>
  <w:num w:numId="4" w16cid:durableId="17124179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1"/>
    <w:rsid w:val="00012C58"/>
    <w:rsid w:val="00043B61"/>
    <w:rsid w:val="00054E00"/>
    <w:rsid w:val="00112711"/>
    <w:rsid w:val="001274AF"/>
    <w:rsid w:val="00156CB4"/>
    <w:rsid w:val="00290F20"/>
    <w:rsid w:val="002D10A7"/>
    <w:rsid w:val="00322192"/>
    <w:rsid w:val="003A04ED"/>
    <w:rsid w:val="003E57C4"/>
    <w:rsid w:val="00427EF2"/>
    <w:rsid w:val="00457080"/>
    <w:rsid w:val="00465F46"/>
    <w:rsid w:val="00466CB7"/>
    <w:rsid w:val="00476AF6"/>
    <w:rsid w:val="004F2FFA"/>
    <w:rsid w:val="00514708"/>
    <w:rsid w:val="005860FD"/>
    <w:rsid w:val="005951C9"/>
    <w:rsid w:val="005C431E"/>
    <w:rsid w:val="005F0DD0"/>
    <w:rsid w:val="005F5E64"/>
    <w:rsid w:val="00614F0C"/>
    <w:rsid w:val="00635FE6"/>
    <w:rsid w:val="006777D2"/>
    <w:rsid w:val="006B17ED"/>
    <w:rsid w:val="006B3B6C"/>
    <w:rsid w:val="0080283F"/>
    <w:rsid w:val="008D38D7"/>
    <w:rsid w:val="00906353"/>
    <w:rsid w:val="00926762"/>
    <w:rsid w:val="00947075"/>
    <w:rsid w:val="009E04D2"/>
    <w:rsid w:val="009E1E42"/>
    <w:rsid w:val="00A43BED"/>
    <w:rsid w:val="00A47853"/>
    <w:rsid w:val="00A9535D"/>
    <w:rsid w:val="00AD077D"/>
    <w:rsid w:val="00B11FC5"/>
    <w:rsid w:val="00B23926"/>
    <w:rsid w:val="00B30C73"/>
    <w:rsid w:val="00B67E37"/>
    <w:rsid w:val="00C059EC"/>
    <w:rsid w:val="00C14C8C"/>
    <w:rsid w:val="00C35229"/>
    <w:rsid w:val="00CB3D13"/>
    <w:rsid w:val="00D467FC"/>
    <w:rsid w:val="00E1163D"/>
    <w:rsid w:val="00E20E6F"/>
    <w:rsid w:val="00E26881"/>
    <w:rsid w:val="00E51983"/>
    <w:rsid w:val="00E94C5E"/>
    <w:rsid w:val="00F2122D"/>
    <w:rsid w:val="00F6242F"/>
    <w:rsid w:val="00FA0AB1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C9677"/>
  <w15:chartTrackingRefBased/>
  <w15:docId w15:val="{36F49321-E6F4-47DD-A71A-23796BA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37"/>
    <w:pPr>
      <w:widowControl w:val="0"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0A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AB1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9E1E42"/>
  </w:style>
  <w:style w:type="paragraph" w:styleId="af">
    <w:name w:val="header"/>
    <w:basedOn w:val="a"/>
    <w:link w:val="af0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D10A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D1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package" Target="embeddings/Microsoft_Visio_Drawing1.vsdx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37</cp:revision>
  <dcterms:created xsi:type="dcterms:W3CDTF">2025-11-20T15:06:00Z</dcterms:created>
  <dcterms:modified xsi:type="dcterms:W3CDTF">2025-11-20T16:27:00Z</dcterms:modified>
</cp:coreProperties>
</file>