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0E77" w14:textId="218339D6" w:rsidR="00EE0733" w:rsidRDefault="00EE0733" w:rsidP="00B70BDD">
      <w:pPr>
        <w:pStyle w:val="a4"/>
        <w:tabs>
          <w:tab w:val="right" w:pos="9923"/>
        </w:tabs>
        <w:ind w:right="-7"/>
        <w:rPr>
          <w:rFonts w:cs="Arial"/>
          <w:bCs/>
          <w:i/>
          <w:noProof w:val="0"/>
          <w:sz w:val="32"/>
          <w:lang w:eastAsia="zh-CN"/>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w:t>
      </w:r>
      <w:r w:rsidR="00275AD8">
        <w:rPr>
          <w:rFonts w:cs="Arial" w:hint="eastAsia"/>
          <w:noProof w:val="0"/>
          <w:sz w:val="24"/>
          <w:szCs w:val="24"/>
          <w:lang w:eastAsia="zh-CN"/>
        </w:rPr>
        <w:t>30</w:t>
      </w:r>
      <w:r>
        <w:rPr>
          <w:rFonts w:cs="Arial"/>
          <w:bCs/>
          <w:noProof w:val="0"/>
          <w:sz w:val="24"/>
        </w:rPr>
        <w:tab/>
      </w:r>
      <w:r w:rsidR="00763073">
        <w:rPr>
          <w:rFonts w:cs="Arial"/>
          <w:bCs/>
          <w:noProof w:val="0"/>
          <w:sz w:val="24"/>
        </w:rPr>
        <w:t>R3-25</w:t>
      </w:r>
      <w:r w:rsidR="00275AD8">
        <w:rPr>
          <w:rFonts w:cs="Arial" w:hint="eastAsia"/>
          <w:bCs/>
          <w:noProof w:val="0"/>
          <w:sz w:val="24"/>
          <w:lang w:eastAsia="zh-CN"/>
        </w:rPr>
        <w:t>8783</w:t>
      </w:r>
    </w:p>
    <w:p w14:paraId="33EDC931" w14:textId="4F1E5AD9" w:rsidR="00EE0733" w:rsidRDefault="00AF4387" w:rsidP="002A37C8">
      <w:pPr>
        <w:pStyle w:val="CRCoverPage"/>
        <w:rPr>
          <w:b/>
          <w:noProof/>
          <w:sz w:val="24"/>
        </w:rPr>
      </w:pPr>
      <w:bookmarkStart w:id="2" w:name="_Hlk19781143"/>
      <w:r w:rsidRPr="00AF4387">
        <w:rPr>
          <w:b/>
          <w:noProof/>
          <w:sz w:val="24"/>
          <w:lang w:eastAsia="zh-CN"/>
        </w:rPr>
        <w:t>Dallas, US, Nov 17</w:t>
      </w:r>
      <w:r w:rsidRPr="00AF4387">
        <w:rPr>
          <w:b/>
          <w:noProof/>
          <w:sz w:val="24"/>
          <w:vertAlign w:val="superscript"/>
          <w:lang w:eastAsia="zh-CN"/>
        </w:rPr>
        <w:t>th</w:t>
      </w:r>
      <w:r w:rsidRPr="00AF4387">
        <w:rPr>
          <w:b/>
          <w:noProof/>
          <w:sz w:val="24"/>
          <w:lang w:eastAsia="zh-CN"/>
        </w:rPr>
        <w:t xml:space="preserve"> - Nov 21</w:t>
      </w:r>
      <w:r w:rsidR="0039146C">
        <w:rPr>
          <w:rFonts w:hint="eastAsia"/>
          <w:b/>
          <w:noProof/>
          <w:sz w:val="24"/>
          <w:vertAlign w:val="superscript"/>
          <w:lang w:eastAsia="zh-CN"/>
        </w:rPr>
        <w:t>st</w:t>
      </w:r>
      <w:r w:rsidRPr="00AF4387">
        <w:rPr>
          <w:b/>
          <w:noProof/>
          <w:sz w:val="24"/>
          <w:lang w:eastAsia="zh-CN"/>
        </w:rPr>
        <w:t>, 2025</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9B9B8F7" w14:textId="3349703E" w:rsidR="00C76DDA" w:rsidRPr="00B50379" w:rsidRDefault="00C76DDA" w:rsidP="00C76DDA">
      <w:pPr>
        <w:pStyle w:val="af8"/>
        <w:ind w:left="1985" w:hanging="1985"/>
        <w:rPr>
          <w:lang w:eastAsia="ja-JP"/>
        </w:rPr>
      </w:pPr>
      <w:r>
        <w:t>T</w:t>
      </w:r>
      <w:r w:rsidRPr="00B50379">
        <w:t>itle:</w:t>
      </w:r>
      <w:r w:rsidRPr="00B50379">
        <w:tab/>
      </w:r>
      <w:r w:rsidR="00275AD8" w:rsidRPr="00275AD8">
        <w:t>(TP to 38.300 BL CR) Architecture aspects for T2</w:t>
      </w:r>
    </w:p>
    <w:p w14:paraId="1703601B" w14:textId="3158ABF7" w:rsidR="005F436C" w:rsidRDefault="005F436C" w:rsidP="005F436C">
      <w:pPr>
        <w:pStyle w:val="af8"/>
        <w:rPr>
          <w:lang w:eastAsia="ja-JP"/>
        </w:rPr>
      </w:pPr>
      <w:r>
        <w:t>Agenda Item:</w:t>
      </w:r>
      <w:r>
        <w:tab/>
      </w:r>
      <w:r w:rsidR="00D369C6">
        <w:rPr>
          <w:lang w:eastAsia="zh-CN"/>
        </w:rPr>
        <w:t>1</w:t>
      </w:r>
      <w:r w:rsidR="00275AD8">
        <w:rPr>
          <w:rFonts w:hint="eastAsia"/>
          <w:lang w:eastAsia="zh-CN"/>
        </w:rPr>
        <w:t>4</w:t>
      </w:r>
      <w:r w:rsidR="00D369C6">
        <w:rPr>
          <w:lang w:eastAsia="zh-CN"/>
        </w:rPr>
        <w:t>.</w:t>
      </w:r>
      <w:r w:rsidR="00004089">
        <w:rPr>
          <w:lang w:eastAsia="zh-CN"/>
        </w:rPr>
        <w:t>2</w:t>
      </w:r>
    </w:p>
    <w:p w14:paraId="778AB5AF" w14:textId="31489A8D" w:rsidR="005F436C" w:rsidRDefault="005F436C" w:rsidP="005F436C">
      <w:pPr>
        <w:pStyle w:val="af8"/>
        <w:rPr>
          <w:rFonts w:hint="eastAsia"/>
          <w:lang w:eastAsia="zh-CN"/>
        </w:rPr>
      </w:pPr>
      <w:r>
        <w:t>Source:</w:t>
      </w:r>
      <w:r>
        <w:tab/>
      </w:r>
      <w:r w:rsidR="002A1F11">
        <w:t>CMCC</w:t>
      </w:r>
      <w:r w:rsidR="00E159D3">
        <w:rPr>
          <w:rFonts w:hint="eastAsia"/>
          <w:lang w:eastAsia="zh-CN"/>
        </w:rPr>
        <w:t>, NEC</w:t>
      </w:r>
      <w:r w:rsidR="009660A9">
        <w:rPr>
          <w:rFonts w:hint="eastAsia"/>
          <w:lang w:eastAsia="zh-CN"/>
        </w:rPr>
        <w:t>, Huawei</w:t>
      </w:r>
    </w:p>
    <w:p w14:paraId="19F92F93" w14:textId="53A42022" w:rsidR="005F436C" w:rsidRDefault="005F436C" w:rsidP="005F436C">
      <w:pPr>
        <w:pStyle w:val="af8"/>
        <w:rPr>
          <w:lang w:eastAsia="ja-JP"/>
        </w:rPr>
      </w:pPr>
      <w:r>
        <w:t>Document for:</w:t>
      </w:r>
      <w:r>
        <w:tab/>
      </w:r>
      <w:r w:rsidR="00BE02A1">
        <w:rPr>
          <w:rFonts w:hint="eastAsia"/>
          <w:lang w:eastAsia="zh-CN"/>
        </w:rPr>
        <w:t>O</w:t>
      </w:r>
      <w:r w:rsidR="00502505" w:rsidRPr="00876D67">
        <w:t>ther</w:t>
      </w:r>
    </w:p>
    <w:p w14:paraId="07A2EC87" w14:textId="11692608" w:rsidR="00EE0733" w:rsidRDefault="00EE0733" w:rsidP="00CA4223">
      <w:pPr>
        <w:pStyle w:val="1"/>
        <w:numPr>
          <w:ilvl w:val="0"/>
          <w:numId w:val="33"/>
        </w:numPr>
        <w:rPr>
          <w:rFonts w:cs="Arial"/>
        </w:rPr>
      </w:pPr>
      <w:r>
        <w:rPr>
          <w:rFonts w:cs="Arial"/>
        </w:rPr>
        <w:t>Introduction</w:t>
      </w:r>
    </w:p>
    <w:p w14:paraId="2EE16477" w14:textId="6E297C10" w:rsidR="000B46D2" w:rsidRPr="008F25D0" w:rsidRDefault="008F25D0" w:rsidP="00691578">
      <w:pPr>
        <w:overflowPunct w:val="0"/>
        <w:autoSpaceDE w:val="0"/>
        <w:autoSpaceDN w:val="0"/>
        <w:adjustRightInd w:val="0"/>
        <w:spacing w:before="80" w:after="100"/>
        <w:textAlignment w:val="baseline"/>
        <w:rPr>
          <w:rFonts w:eastAsia="宋体"/>
          <w:lang w:eastAsia="zh-CN"/>
        </w:rPr>
      </w:pPr>
      <w:r w:rsidRPr="008F25D0">
        <w:rPr>
          <w:lang w:eastAsia="zh-CN"/>
        </w:rPr>
        <w:t>This contribution provides TP to reflect the progress made during RAN3#1</w:t>
      </w:r>
      <w:r w:rsidR="008F7A2A">
        <w:rPr>
          <w:rFonts w:hint="eastAsia"/>
          <w:lang w:eastAsia="zh-CN"/>
        </w:rPr>
        <w:t>30</w:t>
      </w:r>
      <w:r w:rsidRPr="008F25D0">
        <w:rPr>
          <w:lang w:eastAsia="zh-CN"/>
        </w:rPr>
        <w:t xml:space="preserve"> meeting related to</w:t>
      </w:r>
      <w:r w:rsidR="004F5771">
        <w:rPr>
          <w:lang w:eastAsia="zh-CN"/>
        </w:rPr>
        <w:t xml:space="preserve"> </w:t>
      </w:r>
      <w:r w:rsidR="002A1F11">
        <w:rPr>
          <w:lang w:eastAsia="zh-CN"/>
        </w:rPr>
        <w:t>A</w:t>
      </w:r>
      <w:r>
        <w:rPr>
          <w:rFonts w:hint="eastAsia"/>
          <w:lang w:eastAsia="zh-CN"/>
        </w:rPr>
        <w:t>-</w:t>
      </w:r>
      <w:r w:rsidR="002A1F11">
        <w:rPr>
          <w:lang w:eastAsia="zh-CN"/>
        </w:rPr>
        <w:t>IoT architecture aspects</w:t>
      </w:r>
      <w:r w:rsidR="008F7A2A">
        <w:rPr>
          <w:rFonts w:hint="eastAsia"/>
          <w:lang w:eastAsia="zh-CN"/>
        </w:rPr>
        <w:t xml:space="preserve"> for topology2</w:t>
      </w:r>
      <w:r>
        <w:rPr>
          <w:rFonts w:hint="eastAsia"/>
          <w:lang w:eastAsia="zh-CN"/>
        </w:rPr>
        <w:t>.</w:t>
      </w:r>
    </w:p>
    <w:p w14:paraId="01BD2ED0" w14:textId="4AFE2436" w:rsidR="00F216C9" w:rsidRDefault="00F216C9" w:rsidP="00162D36">
      <w:pPr>
        <w:pStyle w:val="1"/>
        <w:numPr>
          <w:ilvl w:val="0"/>
          <w:numId w:val="33"/>
        </w:numPr>
        <w:rPr>
          <w:rFonts w:cs="Arial"/>
        </w:rPr>
      </w:pPr>
      <w:r w:rsidRPr="00F216C9">
        <w:rPr>
          <w:rFonts w:cs="Arial"/>
        </w:rPr>
        <w:t>TP for TS 38.</w:t>
      </w:r>
      <w:r w:rsidR="002D60EF">
        <w:rPr>
          <w:rFonts w:cs="Arial"/>
        </w:rPr>
        <w:t>300</w:t>
      </w:r>
      <w:r w:rsidRPr="00F216C9">
        <w:rPr>
          <w:rFonts w:cs="Arial"/>
        </w:rPr>
        <w:t xml:space="preserve"> BL CR</w:t>
      </w:r>
    </w:p>
    <w:p w14:paraId="79686436" w14:textId="28BB66C8" w:rsidR="00A7675D" w:rsidRDefault="00BE02A1" w:rsidP="00477352">
      <w:pPr>
        <w:jc w:val="center"/>
      </w:pPr>
      <w:bookmarkStart w:id="3" w:name="_Toc120123967"/>
      <w:bookmarkStart w:id="4" w:name="_Toc367182965"/>
      <w:bookmarkStart w:id="5" w:name="_Toc36556806"/>
      <w:bookmarkStart w:id="6" w:name="_Toc121160967"/>
      <w:bookmarkStart w:id="7" w:name="_Toc74154307"/>
      <w:bookmarkStart w:id="8" w:name="_Toc99038235"/>
      <w:bookmarkStart w:id="9" w:name="_Toc97910596"/>
      <w:bookmarkStart w:id="10" w:name="_Toc105510615"/>
      <w:bookmarkStart w:id="11" w:name="_Toc29892869"/>
      <w:bookmarkStart w:id="12" w:name="_Toc105927147"/>
      <w:bookmarkStart w:id="13" w:name="_Toc99730496"/>
      <w:bookmarkStart w:id="14" w:name="_Toc81383051"/>
      <w:bookmarkStart w:id="15" w:name="_Toc20955775"/>
      <w:bookmarkStart w:id="16" w:name="_Toc113835124"/>
      <w:bookmarkStart w:id="17" w:name="_Toc66289194"/>
      <w:bookmarkStart w:id="18" w:name="_Toc88657684"/>
      <w:bookmarkStart w:id="19" w:name="_Toc51763372"/>
      <w:bookmarkStart w:id="20" w:name="_Toc45832192"/>
      <w:bookmarkStart w:id="21" w:name="_Toc106109687"/>
      <w:bookmarkStart w:id="22" w:name="_Toc64448535"/>
      <w:r w:rsidRPr="00B0259B">
        <w:rPr>
          <w:color w:val="FF0000"/>
          <w:lang w:bidi="ar"/>
        </w:rPr>
        <w:t>&lt;&lt;&lt;&lt;&lt;&lt;&lt;&lt;&lt;&lt;&lt;&lt;&lt;&lt;&lt;&lt;&lt;&lt;&lt;&lt; Start of Changes &gt;&gt;&gt;&gt;&gt;&gt;&gt;&gt;&gt;&gt;&gt;&gt;&gt;&gt;&gt;&gt;&gt;&gt;&gt;&gt;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09072E0" w14:textId="77777777" w:rsidR="00FC5D34" w:rsidRPr="00FC5D34" w:rsidRDefault="00FC5D34" w:rsidP="00FC5D34">
      <w:pPr>
        <w:pStyle w:val="2"/>
        <w:overflowPunct w:val="0"/>
        <w:autoSpaceDE w:val="0"/>
        <w:autoSpaceDN w:val="0"/>
        <w:adjustRightInd w:val="0"/>
        <w:textAlignment w:val="baseline"/>
        <w:rPr>
          <w:rFonts w:eastAsia="Times New Roman"/>
          <w:lang w:eastAsia="zh-CN"/>
        </w:rPr>
      </w:pPr>
      <w:bookmarkStart w:id="23" w:name="_Toc210385092"/>
      <w:r w:rsidRPr="00FC5D34">
        <w:rPr>
          <w:rFonts w:eastAsia="Times New Roman"/>
          <w:lang w:eastAsia="zh-CN"/>
        </w:rPr>
        <w:t>3.2</w:t>
      </w:r>
      <w:r w:rsidRPr="00FC5D34">
        <w:rPr>
          <w:rFonts w:eastAsia="Times New Roman"/>
          <w:lang w:eastAsia="zh-CN"/>
        </w:rPr>
        <w:tab/>
        <w:t>Definitions</w:t>
      </w:r>
      <w:bookmarkEnd w:id="23"/>
    </w:p>
    <w:p w14:paraId="0093D7C4" w14:textId="77777777" w:rsidR="00FC5D34" w:rsidRDefault="00FC5D34" w:rsidP="00FC5D34">
      <w:pPr>
        <w:overflowPunct w:val="0"/>
        <w:autoSpaceDE w:val="0"/>
        <w:autoSpaceDN w:val="0"/>
        <w:adjustRightInd w:val="0"/>
        <w:textAlignment w:val="baseline"/>
        <w:rPr>
          <w:rFonts w:eastAsia="Times New Roman"/>
          <w:lang w:eastAsia="zh-CN"/>
        </w:rPr>
      </w:pPr>
      <w:r>
        <w:rPr>
          <w:rFonts w:eastAsia="Times New Roman"/>
          <w:lang w:eastAsia="zh-CN"/>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42C92C41"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2Rx XR UE</w:t>
      </w:r>
      <w:r>
        <w:rPr>
          <w:rFonts w:eastAsia="Times New Roman"/>
          <w:bCs/>
          <w:lang w:eastAsia="zh-CN"/>
        </w:rPr>
        <w:t>: two antenna port XR UE as specified in TS 38.101-1 [18].</w:t>
      </w:r>
    </w:p>
    <w:p w14:paraId="3AB3A057" w14:textId="77777777" w:rsidR="00FC5D34" w:rsidRDefault="00FC5D34" w:rsidP="00FC5D34">
      <w:pPr>
        <w:rPr>
          <w:b/>
          <w:bCs/>
          <w:color w:val="FF0000"/>
          <w:lang w:val="en-US" w:eastAsia="zh-CN"/>
        </w:rPr>
      </w:pPr>
      <w:r>
        <w:rPr>
          <w:b/>
          <w:bCs/>
          <w:color w:val="FF0000"/>
          <w:lang w:val="en-US" w:eastAsia="zh-CN"/>
        </w:rPr>
        <w:t>*Skip unchanged part</w:t>
      </w:r>
    </w:p>
    <w:p w14:paraId="181B1009"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U2N Relay UE</w:t>
      </w:r>
      <w:r>
        <w:rPr>
          <w:rFonts w:eastAsia="Times New Roman"/>
          <w:bCs/>
          <w:lang w:eastAsia="zh-CN"/>
        </w:rPr>
        <w:t>: a UE that provides functionality to support connectivity to the network for U2N Remote UE(s). Up to three L2 U2N Relay UEs (i.e. one Last U2N Relay and up to two Intermediate U2N Relays including one First U2N Relay) can be configured for serving a L2 U2N Remote UE in multi-hop L2 U2N Relay communication in this release.</w:t>
      </w:r>
    </w:p>
    <w:p w14:paraId="6142E85C"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U2N Remote UE</w:t>
      </w:r>
      <w:r>
        <w:rPr>
          <w:rFonts w:eastAsia="Times New Roman"/>
          <w:bCs/>
          <w:lang w:eastAsia="zh-CN"/>
        </w:rPr>
        <w:t>: a UE that communicates with the network via one or more U2N Relay UEs on an indirect path.</w:t>
      </w:r>
    </w:p>
    <w:p w14:paraId="5ED8E903" w14:textId="77777777" w:rsidR="00FC5D34" w:rsidRDefault="00FC5D34" w:rsidP="00FC5D34">
      <w:pPr>
        <w:overflowPunct w:val="0"/>
        <w:autoSpaceDE w:val="0"/>
        <w:autoSpaceDN w:val="0"/>
        <w:adjustRightInd w:val="0"/>
        <w:textAlignment w:val="baseline"/>
        <w:rPr>
          <w:rFonts w:eastAsia="Times New Roman"/>
          <w:b/>
          <w:lang w:eastAsia="zh-CN"/>
        </w:rPr>
      </w:pPr>
      <w:r>
        <w:rPr>
          <w:rFonts w:eastAsia="Times New Roman"/>
          <w:b/>
          <w:lang w:eastAsia="zh-CN"/>
        </w:rPr>
        <w:t>U2U Relay UE</w:t>
      </w:r>
      <w:r>
        <w:rPr>
          <w:rFonts w:eastAsia="Times New Roman"/>
          <w:bCs/>
          <w:lang w:eastAsia="zh-CN"/>
        </w:rPr>
        <w:t>: a UE that provides functionality to support connectivity between two U2U Remote UEs.</w:t>
      </w:r>
    </w:p>
    <w:p w14:paraId="0103837F" w14:textId="77777777" w:rsidR="009660A9" w:rsidRDefault="00FC5D34" w:rsidP="009660A9">
      <w:pPr>
        <w:overflowPunct w:val="0"/>
        <w:autoSpaceDE w:val="0"/>
        <w:autoSpaceDN w:val="0"/>
        <w:adjustRightInd w:val="0"/>
        <w:textAlignment w:val="baseline"/>
        <w:rPr>
          <w:b/>
          <w:lang w:eastAsia="zh-CN"/>
        </w:rPr>
      </w:pPr>
      <w:r>
        <w:rPr>
          <w:rFonts w:eastAsia="Times New Roman"/>
          <w:b/>
          <w:lang w:eastAsia="zh-CN"/>
        </w:rPr>
        <w:t>U2U Remote UE</w:t>
      </w:r>
      <w:r>
        <w:rPr>
          <w:rFonts w:eastAsia="Times New Roman"/>
          <w:bCs/>
          <w:lang w:eastAsia="zh-CN"/>
        </w:rPr>
        <w:t>:</w:t>
      </w:r>
      <w:r>
        <w:rPr>
          <w:rFonts w:eastAsia="Times New Roman"/>
          <w:b/>
          <w:lang w:eastAsia="zh-CN"/>
        </w:rPr>
        <w:t xml:space="preserve"> </w:t>
      </w:r>
      <w:r>
        <w:rPr>
          <w:rFonts w:eastAsia="Times New Roman"/>
          <w:bCs/>
          <w:lang w:eastAsia="zh-CN"/>
        </w:rPr>
        <w:t>a UE that communicates with other UE(s) via a U2U Relay UE.</w:t>
      </w:r>
      <w:r w:rsidR="009660A9">
        <w:rPr>
          <w:rFonts w:eastAsia="Times New Roman"/>
          <w:b/>
          <w:lang w:eastAsia="zh-CN"/>
        </w:rPr>
        <w:t xml:space="preserve"> </w:t>
      </w:r>
    </w:p>
    <w:p w14:paraId="1C4F875E" w14:textId="66C0798A" w:rsidR="005663CB" w:rsidRDefault="009660A9" w:rsidP="009660A9">
      <w:pPr>
        <w:overflowPunct w:val="0"/>
        <w:autoSpaceDE w:val="0"/>
        <w:autoSpaceDN w:val="0"/>
        <w:adjustRightInd w:val="0"/>
        <w:textAlignment w:val="baseline"/>
        <w:rPr>
          <w:rFonts w:eastAsia="等线"/>
        </w:rPr>
      </w:pPr>
      <w:r>
        <w:rPr>
          <w:rFonts w:hint="eastAsia"/>
          <w:b/>
          <w:lang w:eastAsia="zh-CN"/>
        </w:rPr>
        <w:t>U</w:t>
      </w:r>
      <w:r w:rsidR="00FC5D34">
        <w:rPr>
          <w:rFonts w:eastAsia="Times New Roman"/>
          <w:b/>
          <w:lang w:eastAsia="zh-CN"/>
        </w:rPr>
        <w:t>E-side (AI/ML) model</w:t>
      </w:r>
      <w:r w:rsidR="00FC5D34">
        <w:rPr>
          <w:rFonts w:eastAsia="Times New Roman"/>
          <w:bCs/>
          <w:lang w:eastAsia="zh-CN"/>
        </w:rPr>
        <w:t>: an AI/ML model whose inference is performed at the UE.</w:t>
      </w:r>
    </w:p>
    <w:p w14:paraId="26EE6A90" w14:textId="77777777" w:rsidR="005A34B8" w:rsidRDefault="005A34B8" w:rsidP="00977A42">
      <w:pPr>
        <w:rPr>
          <w:rFonts w:eastAsia="等线"/>
          <w:lang w:eastAsia="zh-CN"/>
        </w:rPr>
      </w:pPr>
    </w:p>
    <w:p w14:paraId="42A6E44B" w14:textId="10BF8324" w:rsidR="005A34B8" w:rsidRDefault="005A34B8" w:rsidP="000F7C3B">
      <w:pPr>
        <w:jc w:val="center"/>
        <w:rPr>
          <w:color w:val="FF0000"/>
          <w:lang w:bidi="ar"/>
        </w:rPr>
      </w:pPr>
      <w:r w:rsidRPr="00B0259B">
        <w:rPr>
          <w:color w:val="FF0000"/>
          <w:lang w:bidi="ar"/>
        </w:rPr>
        <w:t xml:space="preserve">&lt;&lt;&lt;&lt;&lt;&lt;&lt;&lt;&lt;&lt;&lt;&lt;&lt;&lt;&lt;&lt;&lt;&lt;&lt;&lt; </w:t>
      </w:r>
      <w:r>
        <w:rPr>
          <w:rFonts w:hint="eastAsia"/>
          <w:color w:val="FF0000"/>
          <w:lang w:eastAsia="zh-CN" w:bidi="ar"/>
        </w:rPr>
        <w:t>Next</w:t>
      </w:r>
      <w:r w:rsidRPr="00B0259B">
        <w:rPr>
          <w:color w:val="FF0000"/>
          <w:lang w:bidi="ar"/>
        </w:rPr>
        <w:t xml:space="preserve"> Change &gt;&gt;&gt;&gt;&gt;&gt;&gt;&gt;&gt;&gt;&gt;&gt;&gt;&gt;&gt;&gt;&gt;&gt;&gt;&gt;</w:t>
      </w:r>
    </w:p>
    <w:p w14:paraId="38768DAD" w14:textId="77777777" w:rsidR="00FC5D34" w:rsidRDefault="00FC5D34" w:rsidP="00FC5D34">
      <w:pPr>
        <w:pStyle w:val="2"/>
        <w:overflowPunct w:val="0"/>
        <w:autoSpaceDE w:val="0"/>
        <w:autoSpaceDN w:val="0"/>
        <w:adjustRightInd w:val="0"/>
        <w:textAlignment w:val="baseline"/>
        <w:rPr>
          <w:rFonts w:eastAsia="Times New Roman"/>
          <w:lang w:eastAsia="zh-CN"/>
        </w:rPr>
      </w:pPr>
      <w:bookmarkStart w:id="24" w:name="_Toc210385609"/>
      <w:bookmarkStart w:id="25" w:name="_Toc210385611"/>
      <w:r>
        <w:rPr>
          <w:rFonts w:eastAsia="Times New Roman"/>
          <w:lang w:eastAsia="zh-CN"/>
        </w:rPr>
        <w:t>16.23</w:t>
      </w:r>
      <w:r>
        <w:rPr>
          <w:rFonts w:eastAsia="Times New Roman"/>
          <w:lang w:eastAsia="zh-CN"/>
        </w:rPr>
        <w:tab/>
        <w:t>Support of Ambient IoT</w:t>
      </w:r>
      <w:bookmarkEnd w:id="24"/>
    </w:p>
    <w:p w14:paraId="3726035C" w14:textId="77777777" w:rsidR="00FC5D34" w:rsidRDefault="00FC5D34" w:rsidP="00FC5D34">
      <w:pPr>
        <w:pStyle w:val="3"/>
        <w:overflowPunct w:val="0"/>
        <w:autoSpaceDE w:val="0"/>
        <w:autoSpaceDN w:val="0"/>
        <w:adjustRightInd w:val="0"/>
        <w:textAlignment w:val="baseline"/>
        <w:rPr>
          <w:rFonts w:eastAsia="Times New Roman"/>
          <w:b/>
          <w:bCs/>
          <w:lang w:eastAsia="zh-CN"/>
        </w:rPr>
      </w:pPr>
      <w:bookmarkStart w:id="26" w:name="_Toc210385610"/>
      <w:bookmarkStart w:id="27" w:name="_Toc185530746"/>
      <w:r>
        <w:rPr>
          <w:rFonts w:eastAsia="Times New Roman"/>
          <w:lang w:eastAsia="zh-CN"/>
        </w:rPr>
        <w:t>16.23.1</w:t>
      </w:r>
      <w:r>
        <w:rPr>
          <w:rFonts w:eastAsia="Times New Roman"/>
          <w:lang w:eastAsia="zh-CN"/>
        </w:rPr>
        <w:tab/>
        <w:t>General</w:t>
      </w:r>
      <w:bookmarkEnd w:id="26"/>
      <w:bookmarkEnd w:id="27"/>
    </w:p>
    <w:p w14:paraId="485BAE46" w14:textId="019B6B5A" w:rsidR="00FC5D34" w:rsidRDefault="00FC5D34" w:rsidP="00FC5D34">
      <w:pPr>
        <w:overflowPunct w:val="0"/>
        <w:autoSpaceDE w:val="0"/>
        <w:autoSpaceDN w:val="0"/>
        <w:adjustRightInd w:val="0"/>
        <w:textAlignment w:val="baseline"/>
        <w:rPr>
          <w:rFonts w:eastAsia="宋体"/>
        </w:rPr>
      </w:pPr>
      <w:r>
        <w:rPr>
          <w:rFonts w:eastAsia="宋体" w:hint="eastAsia"/>
          <w:lang w:eastAsia="zh-CN"/>
        </w:rPr>
        <w:t>A-IoT radio interface provides the communication between A-IoT device(s) and A-IoT reader, as illustrated in Figure 16.23.1-1</w:t>
      </w:r>
      <w:r>
        <w:rPr>
          <w:rFonts w:eastAsia="宋体" w:hint="eastAsia"/>
        </w:rPr>
        <w:t>.</w:t>
      </w:r>
      <w:r>
        <w:rPr>
          <w:rFonts w:eastAsia="宋体" w:hint="eastAsia"/>
          <w:lang w:eastAsia="zh-CN"/>
        </w:rPr>
        <w:t xml:space="preserve"> In this release, the A-IoT reader is a </w:t>
      </w:r>
      <w:proofErr w:type="spellStart"/>
      <w:r>
        <w:rPr>
          <w:rFonts w:eastAsia="宋体" w:hint="eastAsia"/>
          <w:lang w:eastAsia="zh-CN"/>
        </w:rPr>
        <w:t>gNB</w:t>
      </w:r>
      <w:proofErr w:type="spellEnd"/>
      <w:r>
        <w:rPr>
          <w:rFonts w:eastAsia="宋体" w:hint="eastAsia"/>
          <w:lang w:eastAsia="zh-CN"/>
        </w:rPr>
        <w:t>-reader</w:t>
      </w:r>
      <w:r>
        <w:rPr>
          <w:rFonts w:eastAsia="宋体" w:hint="eastAsia"/>
          <w:lang w:eastAsia="zh-CN"/>
        </w:rPr>
        <w:t>.</w:t>
      </w:r>
      <w:r>
        <w:rPr>
          <w:rFonts w:eastAsia="宋体" w:hint="eastAsia"/>
          <w:lang w:eastAsia="zh-CN"/>
        </w:rPr>
        <w:t xml:space="preserve"> A-IoT radio interface can support both inventory procedure and command procedure as defined in TS 23.369 [68]. An A-IoT device monitors the R2D message </w:t>
      </w:r>
      <w:proofErr w:type="gramStart"/>
      <w:r>
        <w:rPr>
          <w:rFonts w:eastAsia="宋体" w:hint="eastAsia"/>
          <w:lang w:eastAsia="zh-CN"/>
        </w:rPr>
        <w:t>as long as</w:t>
      </w:r>
      <w:proofErr w:type="gramEnd"/>
      <w:r>
        <w:rPr>
          <w:rFonts w:eastAsia="宋体" w:hint="eastAsia"/>
          <w:lang w:eastAsia="zh-CN"/>
        </w:rPr>
        <w:t xml:space="preserve"> it has sufficient energy.</w:t>
      </w:r>
    </w:p>
    <w:p w14:paraId="003982B5" w14:textId="77777777" w:rsidR="00FC5D34" w:rsidRDefault="00FC5D34" w:rsidP="00FC5D34">
      <w:pPr>
        <w:pStyle w:val="TH"/>
      </w:pPr>
      <w:r>
        <w:object w:dxaOrig="3320" w:dyaOrig="1290" w14:anchorId="0B618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65pt" o:ole="">
            <v:imagedata r:id="rId9" o:title=""/>
          </v:shape>
          <o:OLEObject Type="Embed" ProgID="Visio.Drawing.15" ShapeID="_x0000_i1025" DrawAspect="Content" ObjectID="_1825224732" r:id="rId10"/>
        </w:object>
      </w:r>
    </w:p>
    <w:p w14:paraId="395813F9" w14:textId="77777777" w:rsidR="00FC5D34" w:rsidRDefault="00FC5D34" w:rsidP="00FC5D34">
      <w:pPr>
        <w:pStyle w:val="TF"/>
        <w:overflowPunct w:val="0"/>
        <w:autoSpaceDE w:val="0"/>
        <w:autoSpaceDN w:val="0"/>
        <w:adjustRightInd w:val="0"/>
        <w:textAlignment w:val="baseline"/>
        <w:rPr>
          <w:rFonts w:eastAsia="Times New Roman"/>
          <w:lang w:eastAsia="zh-CN"/>
        </w:rPr>
      </w:pPr>
      <w:r>
        <w:rPr>
          <w:rFonts w:eastAsia="Times New Roman"/>
          <w:lang w:eastAsia="zh-CN"/>
        </w:rPr>
        <w:t xml:space="preserve">Figure </w:t>
      </w:r>
      <w:r>
        <w:rPr>
          <w:rFonts w:eastAsia="Times New Roman" w:hint="eastAsia"/>
          <w:lang w:eastAsia="zh-CN"/>
        </w:rPr>
        <w:t>16.23</w:t>
      </w:r>
      <w:r>
        <w:rPr>
          <w:rFonts w:eastAsia="Times New Roman"/>
          <w:lang w:eastAsia="zh-CN"/>
        </w:rPr>
        <w:t xml:space="preserve">.1-1: </w:t>
      </w:r>
      <w:r>
        <w:rPr>
          <w:rFonts w:eastAsia="Times New Roman" w:hint="eastAsia"/>
          <w:lang w:eastAsia="zh-CN"/>
        </w:rPr>
        <w:t>Architecture supporting the A-IoT radio interface</w:t>
      </w:r>
    </w:p>
    <w:p w14:paraId="03031679" w14:textId="77777777" w:rsidR="00FC5D34" w:rsidRDefault="00FC5D34" w:rsidP="00FC5D34">
      <w:pPr>
        <w:pStyle w:val="3"/>
        <w:overflowPunct w:val="0"/>
        <w:autoSpaceDE w:val="0"/>
        <w:autoSpaceDN w:val="0"/>
        <w:adjustRightInd w:val="0"/>
        <w:textAlignment w:val="baseline"/>
        <w:rPr>
          <w:rFonts w:eastAsia="Times New Roman"/>
          <w:b/>
          <w:bCs/>
          <w:lang w:eastAsia="zh-CN"/>
        </w:rPr>
      </w:pPr>
      <w:r>
        <w:rPr>
          <w:rFonts w:eastAsia="Times New Roman" w:hint="eastAsia"/>
          <w:lang w:eastAsia="zh-CN"/>
        </w:rPr>
        <w:t>16.23.2</w:t>
      </w:r>
      <w:r>
        <w:rPr>
          <w:rFonts w:eastAsia="Times New Roman" w:hint="eastAsia"/>
          <w:lang w:eastAsia="zh-CN"/>
        </w:rPr>
        <w:tab/>
        <w:t>Architecture</w:t>
      </w:r>
      <w:bookmarkEnd w:id="25"/>
    </w:p>
    <w:p w14:paraId="2881C7BF" w14:textId="77777777" w:rsidR="00FC5D34" w:rsidRDefault="00FC5D34" w:rsidP="00FC5D34">
      <w:pPr>
        <w:overflowPunct w:val="0"/>
        <w:autoSpaceDE w:val="0"/>
        <w:autoSpaceDN w:val="0"/>
        <w:adjustRightInd w:val="0"/>
        <w:textAlignment w:val="baseline"/>
        <w:rPr>
          <w:rFonts w:eastAsia="宋体"/>
        </w:rPr>
      </w:pPr>
      <w:r>
        <w:rPr>
          <w:rFonts w:eastAsia="宋体"/>
        </w:rPr>
        <w:t>The NG-RAN overall architecture as depicted in section 4.1 is applicable for Ambient IoT along the following adaptations and additions:</w:t>
      </w:r>
    </w:p>
    <w:p w14:paraId="15D8AF2D" w14:textId="78C1F545" w:rsidR="00FC5D34" w:rsidRPr="009660A9" w:rsidRDefault="00FC5D34" w:rsidP="00FC5D34">
      <w:pPr>
        <w:pStyle w:val="B1"/>
        <w:overflowPunct w:val="0"/>
        <w:autoSpaceDE w:val="0"/>
        <w:autoSpaceDN w:val="0"/>
        <w:adjustRightInd w:val="0"/>
        <w:textAlignment w:val="baseline"/>
        <w:rPr>
          <w:rFonts w:hint="eastAsia"/>
          <w:lang w:eastAsia="zh-CN"/>
        </w:rPr>
      </w:pPr>
      <w:r>
        <w:rPr>
          <w:rFonts w:eastAsia="Times New Roman"/>
          <w:lang w:eastAsia="zh-CN"/>
        </w:rPr>
        <w:t>-</w:t>
      </w:r>
      <w:r>
        <w:rPr>
          <w:rFonts w:eastAsia="Times New Roman"/>
          <w:lang w:eastAsia="zh-CN"/>
        </w:rPr>
        <w:tab/>
        <w:t xml:space="preserve">For the sake of supporting the provision of A-IoT services, the involved </w:t>
      </w:r>
      <w:proofErr w:type="spellStart"/>
      <w:r>
        <w:rPr>
          <w:rFonts w:eastAsia="Times New Roman"/>
          <w:lang w:eastAsia="zh-CN"/>
        </w:rPr>
        <w:t>gNBs</w:t>
      </w:r>
      <w:proofErr w:type="spellEnd"/>
      <w:r>
        <w:rPr>
          <w:rFonts w:eastAsia="Times New Roman"/>
          <w:lang w:eastAsia="zh-CN"/>
        </w:rPr>
        <w:t xml:space="preserve"> are enabled to support A-IoT, specifically, the </w:t>
      </w:r>
      <w:proofErr w:type="spellStart"/>
      <w:r>
        <w:rPr>
          <w:rFonts w:eastAsia="Times New Roman"/>
          <w:lang w:eastAsia="zh-CN"/>
        </w:rPr>
        <w:t>gNB</w:t>
      </w:r>
      <w:proofErr w:type="spellEnd"/>
      <w:r>
        <w:rPr>
          <w:rFonts w:eastAsia="Times New Roman"/>
          <w:lang w:eastAsia="zh-CN"/>
        </w:rPr>
        <w:t xml:space="preserve"> supports communication with A-IoT devices by means of A-IoT radio</w:t>
      </w:r>
      <w:ins w:id="28" w:author="Ericsson User" w:date="2025-11-20T18:31:00Z" w16du:dateUtc="2025-11-21T00:31:00Z">
        <w:r w:rsidR="00CA550B">
          <w:rPr>
            <w:rFonts w:eastAsia="Times New Roman"/>
            <w:lang w:eastAsia="zh-CN"/>
          </w:rPr>
          <w:t xml:space="preserve">. A-IoT radio is either supported by </w:t>
        </w:r>
        <w:proofErr w:type="spellStart"/>
        <w:r w:rsidR="00CA550B">
          <w:rPr>
            <w:rFonts w:eastAsia="Times New Roman"/>
            <w:lang w:eastAsia="zh-CN"/>
          </w:rPr>
          <w:t>gNB</w:t>
        </w:r>
        <w:proofErr w:type="spellEnd"/>
        <w:r w:rsidR="00CA550B">
          <w:rPr>
            <w:rFonts w:eastAsia="Times New Roman"/>
            <w:lang w:eastAsia="zh-CN"/>
          </w:rPr>
          <w:t>-readers or UE-readers</w:t>
        </w:r>
        <w:del w:id="29" w:author="CMCC" w:date="2025-11-21T09:55:00Z" w16du:dateUtc="2025-11-21T15:55:00Z">
          <w:r w:rsidR="00CA550B" w:rsidDel="00120C53">
            <w:rPr>
              <w:rFonts w:eastAsia="Times New Roman"/>
              <w:lang w:eastAsia="zh-CN"/>
            </w:rPr>
            <w:delText xml:space="preserve"> served by gNB</w:delText>
          </w:r>
        </w:del>
      </w:ins>
      <w:r>
        <w:rPr>
          <w:rFonts w:eastAsia="Times New Roman"/>
          <w:lang w:eastAsia="zh-CN"/>
        </w:rPr>
        <w:t>.</w:t>
      </w:r>
    </w:p>
    <w:p w14:paraId="4F449FEC" w14:textId="77777777" w:rsidR="00BA0DE4" w:rsidRDefault="00FC5D34" w:rsidP="00BA0DE4">
      <w:pPr>
        <w:pStyle w:val="B1"/>
        <w:overflowPunct w:val="0"/>
        <w:autoSpaceDE w:val="0"/>
        <w:autoSpaceDN w:val="0"/>
        <w:adjustRightInd w:val="0"/>
        <w:textAlignment w:val="baseline"/>
        <w:rPr>
          <w:lang w:eastAsia="zh-CN"/>
        </w:rPr>
      </w:pPr>
      <w:r>
        <w:rPr>
          <w:rFonts w:eastAsia="Times New Roman"/>
          <w:lang w:eastAsia="zh-CN"/>
        </w:rPr>
        <w:t>-</w:t>
      </w:r>
      <w:r>
        <w:rPr>
          <w:rFonts w:eastAsia="Times New Roman"/>
          <w:lang w:eastAsia="zh-CN"/>
        </w:rPr>
        <w:tab/>
        <w:t xml:space="preserve">A </w:t>
      </w:r>
      <w:proofErr w:type="spellStart"/>
      <w:r>
        <w:rPr>
          <w:rFonts w:eastAsia="Times New Roman"/>
          <w:lang w:eastAsia="zh-CN"/>
        </w:rPr>
        <w:t>gNB</w:t>
      </w:r>
      <w:proofErr w:type="spellEnd"/>
      <w:r>
        <w:rPr>
          <w:rFonts w:eastAsia="Times New Roman"/>
          <w:lang w:eastAsia="zh-CN"/>
        </w:rPr>
        <w:t xml:space="preserve"> may or may not only support communication with A-IoT devices by means of A-IoT radio.</w:t>
      </w:r>
    </w:p>
    <w:p w14:paraId="30315431" w14:textId="1E5573B5" w:rsidR="00FC5D34" w:rsidRPr="00BA0DE4" w:rsidRDefault="00FC5D34" w:rsidP="00BA0DE4">
      <w:pPr>
        <w:pStyle w:val="B1"/>
        <w:overflowPunct w:val="0"/>
        <w:autoSpaceDE w:val="0"/>
        <w:autoSpaceDN w:val="0"/>
        <w:adjustRightInd w:val="0"/>
        <w:textAlignment w:val="baseline"/>
        <w:rPr>
          <w:lang w:eastAsia="zh-CN"/>
        </w:rPr>
      </w:pPr>
      <w:r>
        <w:rPr>
          <w:rFonts w:eastAsia="Times New Roman"/>
          <w:lang w:eastAsia="zh-CN"/>
        </w:rPr>
        <w:t>-</w:t>
      </w:r>
      <w:r>
        <w:rPr>
          <w:rFonts w:eastAsia="Times New Roman"/>
          <w:lang w:eastAsia="zh-CN"/>
        </w:rPr>
        <w:tab/>
        <w:t xml:space="preserve">A </w:t>
      </w:r>
      <w:proofErr w:type="spellStart"/>
      <w:r>
        <w:rPr>
          <w:rFonts w:eastAsia="Times New Roman"/>
          <w:lang w:eastAsia="zh-CN"/>
        </w:rPr>
        <w:t>gNB</w:t>
      </w:r>
      <w:proofErr w:type="spellEnd"/>
      <w:r>
        <w:rPr>
          <w:rFonts w:eastAsia="Times New Roman"/>
          <w:lang w:eastAsia="zh-CN"/>
        </w:rPr>
        <w:t xml:space="preserve"> serves one or </w:t>
      </w:r>
      <w:r>
        <w:rPr>
          <w:rFonts w:eastAsia="Times New Roman" w:hint="eastAsia"/>
          <w:lang w:eastAsia="zh-CN"/>
        </w:rPr>
        <w:t>multiple</w:t>
      </w:r>
      <w:r>
        <w:rPr>
          <w:rFonts w:eastAsia="Times New Roman"/>
          <w:lang w:eastAsia="zh-CN"/>
        </w:rPr>
        <w:t xml:space="preserve"> readers.</w:t>
      </w:r>
    </w:p>
    <w:p w14:paraId="6F779F9C" w14:textId="06288DF2" w:rsidR="00FC5D34" w:rsidRDefault="00FC5D34" w:rsidP="00FC5D34">
      <w:pPr>
        <w:pStyle w:val="B1"/>
        <w:overflowPunct w:val="0"/>
        <w:autoSpaceDE w:val="0"/>
        <w:autoSpaceDN w:val="0"/>
        <w:adjustRightInd w:val="0"/>
        <w:textAlignment w:val="baseline"/>
        <w:rPr>
          <w:rFonts w:eastAsia="Times New Roman"/>
          <w:lang w:eastAsia="zh-CN"/>
        </w:rPr>
      </w:pPr>
      <w:bookmarkStart w:id="30" w:name="_Hlk207650229"/>
      <w:r>
        <w:rPr>
          <w:rFonts w:eastAsia="Times New Roman"/>
          <w:lang w:eastAsia="zh-CN"/>
        </w:rPr>
        <w:t>-</w:t>
      </w:r>
      <w:r>
        <w:rPr>
          <w:rFonts w:eastAsia="Times New Roman"/>
          <w:lang w:eastAsia="zh-CN"/>
        </w:rPr>
        <w:tab/>
      </w:r>
      <w:r>
        <w:rPr>
          <w:rFonts w:eastAsia="Times New Roman" w:hint="eastAsia"/>
          <w:lang w:eastAsia="zh-CN"/>
        </w:rPr>
        <w:t xml:space="preserve">A </w:t>
      </w:r>
      <w:proofErr w:type="spellStart"/>
      <w:r>
        <w:rPr>
          <w:rFonts w:eastAsia="Times New Roman" w:hint="eastAsia"/>
          <w:lang w:eastAsia="zh-CN"/>
        </w:rPr>
        <w:t>gNB</w:t>
      </w:r>
      <w:proofErr w:type="spellEnd"/>
      <w:r>
        <w:rPr>
          <w:rFonts w:eastAsia="Times New Roman" w:hint="eastAsia"/>
          <w:lang w:eastAsia="zh-CN"/>
        </w:rPr>
        <w:t xml:space="preserve"> is aware of the mapping relationship between A-IoT Areas and readers by means of OAM configuration.</w:t>
      </w:r>
      <w:bookmarkEnd w:id="30"/>
    </w:p>
    <w:p w14:paraId="5B330C45" w14:textId="1A83DFC4"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An A-IoT Area may include readers belonging to the same or different </w:t>
      </w:r>
      <w:proofErr w:type="spellStart"/>
      <w:r>
        <w:rPr>
          <w:rFonts w:eastAsia="Times New Roman"/>
          <w:lang w:eastAsia="zh-CN"/>
        </w:rPr>
        <w:t>gNB</w:t>
      </w:r>
      <w:proofErr w:type="spellEnd"/>
      <w:r>
        <w:rPr>
          <w:rFonts w:eastAsia="Times New Roman"/>
          <w:lang w:eastAsia="zh-CN"/>
        </w:rPr>
        <w:t>.</w:t>
      </w:r>
    </w:p>
    <w:p w14:paraId="506AA2C9" w14:textId="264927FC" w:rsidR="00FC5D34" w:rsidRDefault="00FC5D34" w:rsidP="00FC5D34">
      <w:pPr>
        <w:pStyle w:val="B1"/>
        <w:overflowPunct w:val="0"/>
        <w:autoSpaceDE w:val="0"/>
        <w:autoSpaceDN w:val="0"/>
        <w:adjustRightInd w:val="0"/>
        <w:textAlignment w:val="baseline"/>
        <w:rPr>
          <w:rFonts w:eastAsia="Times New Roman"/>
          <w:lang w:val="en-US" w:eastAsia="zh-CN"/>
        </w:rPr>
      </w:pPr>
      <w:r>
        <w:rPr>
          <w:rFonts w:eastAsia="Times New Roman"/>
          <w:lang w:eastAsia="zh-CN"/>
        </w:rPr>
        <w:t>-</w:t>
      </w:r>
      <w:r>
        <w:rPr>
          <w:rFonts w:eastAsia="Times New Roman"/>
          <w:lang w:eastAsia="zh-CN"/>
        </w:rPr>
        <w:tab/>
      </w:r>
      <w:r>
        <w:rPr>
          <w:rFonts w:eastAsia="Times New Roman" w:hint="eastAsia"/>
          <w:lang w:eastAsia="zh-CN"/>
        </w:rPr>
        <w:t xml:space="preserve">One reader only belongs to one </w:t>
      </w:r>
      <w:proofErr w:type="spellStart"/>
      <w:r>
        <w:rPr>
          <w:rFonts w:eastAsia="Times New Roman" w:hint="eastAsia"/>
          <w:lang w:eastAsia="zh-CN"/>
        </w:rPr>
        <w:t>gNB</w:t>
      </w:r>
      <w:proofErr w:type="spellEnd"/>
      <w:r>
        <w:rPr>
          <w:rFonts w:eastAsia="Times New Roman" w:hint="eastAsia"/>
          <w:lang w:eastAsia="zh-CN"/>
        </w:rPr>
        <w:t>.</w:t>
      </w:r>
    </w:p>
    <w:p w14:paraId="25F3CC31" w14:textId="23922C53"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r>
      <w:r>
        <w:rPr>
          <w:rFonts w:eastAsia="Times New Roman" w:hint="eastAsia"/>
          <w:lang w:eastAsia="zh-CN"/>
        </w:rPr>
        <w:t>One reader can be mapped to one or multiple A-IoT Areas.</w:t>
      </w:r>
    </w:p>
    <w:p w14:paraId="14ED3F1B" w14:textId="77777777" w:rsidR="00FC5D34" w:rsidRDefault="00FC5D34" w:rsidP="00FC5D34">
      <w:pPr>
        <w:pStyle w:val="B1"/>
        <w:overflowPunct w:val="0"/>
        <w:autoSpaceDE w:val="0"/>
        <w:autoSpaceDN w:val="0"/>
        <w:adjustRightInd w:val="0"/>
        <w:textAlignment w:val="baseline"/>
        <w:rPr>
          <w:rFonts w:eastAsia="Times New Roman"/>
          <w:lang w:eastAsia="zh-CN"/>
        </w:rPr>
      </w:pPr>
      <w:r>
        <w:rPr>
          <w:rFonts w:eastAsia="Times New Roman"/>
          <w:lang w:eastAsia="zh-CN"/>
        </w:rPr>
        <w:t>-</w:t>
      </w:r>
      <w:r>
        <w:rPr>
          <w:rFonts w:eastAsia="Times New Roman"/>
          <w:lang w:eastAsia="zh-CN"/>
        </w:rPr>
        <w:tab/>
        <w:t xml:space="preserve">As specified in TS 23.369 [68], the A-IoT CN node which the </w:t>
      </w:r>
      <w:proofErr w:type="spellStart"/>
      <w:r>
        <w:rPr>
          <w:rFonts w:eastAsia="Times New Roman"/>
          <w:lang w:eastAsia="zh-CN"/>
        </w:rPr>
        <w:t>gNB</w:t>
      </w:r>
      <w:proofErr w:type="spellEnd"/>
      <w:r>
        <w:rPr>
          <w:rFonts w:eastAsia="Times New Roman"/>
          <w:lang w:eastAsia="zh-CN"/>
        </w:rPr>
        <w:t xml:space="preserve"> connects to is either the AIOTF (in case of direct</w:t>
      </w:r>
      <w:r>
        <w:rPr>
          <w:rFonts w:eastAsia="Times New Roman" w:hint="eastAsia"/>
          <w:lang w:eastAsia="zh-CN"/>
        </w:rPr>
        <w:t xml:space="preserve"> connectivity with the </w:t>
      </w:r>
      <w:r>
        <w:rPr>
          <w:rFonts w:eastAsia="Times New Roman"/>
          <w:lang w:eastAsia="zh-CN"/>
        </w:rPr>
        <w:t xml:space="preserve">AIOTF) or the AMF (in case of indirect </w:t>
      </w:r>
      <w:bookmarkStart w:id="31" w:name="_Hlk196473813"/>
      <w:r>
        <w:rPr>
          <w:rFonts w:eastAsia="Times New Roman"/>
          <w:lang w:eastAsia="zh-CN"/>
        </w:rPr>
        <w:t>connectivity with the</w:t>
      </w:r>
      <w:bookmarkEnd w:id="31"/>
      <w:r>
        <w:rPr>
          <w:rFonts w:eastAsia="Times New Roman"/>
          <w:lang w:eastAsia="zh-CN"/>
        </w:rPr>
        <w:t xml:space="preserve"> AIOTF).</w:t>
      </w:r>
      <w:r>
        <w:rPr>
          <w:rFonts w:eastAsia="Times New Roman" w:hint="eastAsia"/>
          <w:lang w:eastAsia="zh-CN"/>
        </w:rPr>
        <w:t xml:space="preserve"> A </w:t>
      </w:r>
      <w:proofErr w:type="spellStart"/>
      <w:r>
        <w:rPr>
          <w:rFonts w:eastAsia="Times New Roman" w:hint="eastAsia"/>
          <w:lang w:eastAsia="zh-CN"/>
        </w:rPr>
        <w:t>gNB</w:t>
      </w:r>
      <w:proofErr w:type="spellEnd"/>
      <w:r>
        <w:rPr>
          <w:rFonts w:eastAsia="Times New Roman" w:hint="eastAsia"/>
          <w:lang w:eastAsia="zh-CN"/>
        </w:rPr>
        <w:t xml:space="preserve"> is </w:t>
      </w:r>
      <w:r>
        <w:rPr>
          <w:rFonts w:eastAsia="Times New Roman"/>
          <w:lang w:eastAsia="zh-CN"/>
        </w:rPr>
        <w:t>aware of direct connectivity with</w:t>
      </w:r>
      <w:r>
        <w:rPr>
          <w:rFonts w:eastAsia="Times New Roman" w:hint="eastAsia"/>
          <w:lang w:eastAsia="zh-CN"/>
        </w:rPr>
        <w:t xml:space="preserve"> the</w:t>
      </w:r>
      <w:r>
        <w:rPr>
          <w:rFonts w:eastAsia="Times New Roman"/>
          <w:lang w:eastAsia="zh-CN"/>
        </w:rPr>
        <w:t xml:space="preserve"> AIOTF via OAM.</w:t>
      </w:r>
    </w:p>
    <w:p w14:paraId="6C9AB756" w14:textId="77777777" w:rsidR="00FC5D34" w:rsidRDefault="00FC5D34" w:rsidP="00FC5D34">
      <w:pPr>
        <w:pStyle w:val="NO"/>
        <w:overflowPunct w:val="0"/>
        <w:autoSpaceDE w:val="0"/>
        <w:autoSpaceDN w:val="0"/>
        <w:adjustRightInd w:val="0"/>
        <w:textAlignment w:val="baseline"/>
        <w:rPr>
          <w:ins w:id="32" w:author="CMCC" w:date="2025-11-01T11:50:00Z"/>
          <w:rFonts w:eastAsia="Times New Roman"/>
          <w:lang w:eastAsia="zh-CN"/>
        </w:rPr>
      </w:pPr>
      <w:r>
        <w:rPr>
          <w:rFonts w:eastAsia="Times New Roman"/>
          <w:lang w:eastAsia="zh-CN"/>
        </w:rPr>
        <w:t>NOTE:</w:t>
      </w:r>
      <w:r>
        <w:rPr>
          <w:rFonts w:eastAsia="Times New Roman"/>
          <w:lang w:eastAsia="zh-CN"/>
        </w:rPr>
        <w:tab/>
      </w:r>
      <w:r>
        <w:rPr>
          <w:rFonts w:eastAsia="Times New Roman" w:hint="eastAsia"/>
          <w:lang w:eastAsia="zh-CN"/>
        </w:rPr>
        <w:t>A</w:t>
      </w:r>
      <w:r>
        <w:rPr>
          <w:rFonts w:eastAsia="Times New Roman"/>
          <w:lang w:eastAsia="zh-CN"/>
        </w:rPr>
        <w:t xml:space="preserve"> deployment </w:t>
      </w:r>
      <w:r>
        <w:rPr>
          <w:rFonts w:eastAsia="Times New Roman" w:hint="eastAsia"/>
          <w:lang w:eastAsia="zh-CN"/>
        </w:rPr>
        <w:t>with</w:t>
      </w:r>
      <w:r>
        <w:rPr>
          <w:rFonts w:eastAsia="Times New Roman"/>
          <w:lang w:eastAsia="zh-CN"/>
        </w:rPr>
        <w:t xml:space="preserve"> both direct </w:t>
      </w:r>
      <w:bookmarkStart w:id="33" w:name="_Hlk196473851"/>
      <w:r>
        <w:rPr>
          <w:rFonts w:eastAsia="Times New Roman"/>
          <w:lang w:eastAsia="zh-CN"/>
        </w:rPr>
        <w:t>connectivity</w:t>
      </w:r>
      <w:r>
        <w:rPr>
          <w:rFonts w:eastAsia="Times New Roman" w:hint="eastAsia"/>
          <w:lang w:eastAsia="zh-CN"/>
        </w:rPr>
        <w:t xml:space="preserve"> </w:t>
      </w:r>
      <w:bookmarkEnd w:id="33"/>
      <w:r>
        <w:rPr>
          <w:rFonts w:eastAsia="Times New Roman"/>
          <w:lang w:eastAsia="zh-CN"/>
        </w:rPr>
        <w:t xml:space="preserve">and indirect </w:t>
      </w:r>
      <w:bookmarkStart w:id="34" w:name="_Hlk196473882"/>
      <w:r>
        <w:rPr>
          <w:rFonts w:eastAsia="Times New Roman" w:hint="eastAsia"/>
          <w:lang w:eastAsia="zh-CN"/>
        </w:rPr>
        <w:t>connectivity</w:t>
      </w:r>
      <w:bookmarkEnd w:id="34"/>
      <w:r>
        <w:rPr>
          <w:rFonts w:eastAsia="Times New Roman" w:hint="eastAsia"/>
          <w:lang w:eastAsia="zh-CN"/>
        </w:rPr>
        <w:t xml:space="preserve"> is not expected</w:t>
      </w:r>
      <w:r>
        <w:rPr>
          <w:rFonts w:eastAsia="Times New Roman"/>
          <w:lang w:eastAsia="zh-CN"/>
        </w:rPr>
        <w:t>.</w:t>
      </w:r>
    </w:p>
    <w:p w14:paraId="067857DB" w14:textId="7CA654D5" w:rsidR="00FC5D34" w:rsidRDefault="00FC5D34" w:rsidP="00FC5D34">
      <w:pPr>
        <w:pStyle w:val="NO"/>
        <w:overflowPunct w:val="0"/>
        <w:autoSpaceDE w:val="0"/>
        <w:autoSpaceDN w:val="0"/>
        <w:adjustRightInd w:val="0"/>
        <w:textAlignment w:val="baseline"/>
        <w:rPr>
          <w:ins w:id="35" w:author="CMCC" w:date="2025-11-01T11:50:00Z"/>
          <w:rFonts w:eastAsia="Times New Roman"/>
          <w:lang w:eastAsia="zh-CN"/>
        </w:rPr>
      </w:pPr>
      <w:ins w:id="36" w:author="CMCC" w:date="2025-11-01T11:50:00Z">
        <w:r>
          <w:rPr>
            <w:rFonts w:eastAsia="Times New Roman"/>
            <w:lang w:eastAsia="zh-CN"/>
          </w:rPr>
          <w:t>NOTE</w:t>
        </w:r>
      </w:ins>
      <w:ins w:id="37" w:author="CMCC" w:date="2025-11-20T10:31:00Z">
        <w:r w:rsidR="0039146C">
          <w:rPr>
            <w:rFonts w:hint="eastAsia"/>
            <w:lang w:eastAsia="zh-CN"/>
          </w:rPr>
          <w:t xml:space="preserve"> x</w:t>
        </w:r>
      </w:ins>
      <w:ins w:id="38" w:author="CMCC" w:date="2025-11-01T11:50:00Z">
        <w:r>
          <w:rPr>
            <w:rFonts w:eastAsia="Times New Roman"/>
            <w:lang w:eastAsia="zh-CN"/>
          </w:rPr>
          <w:t>:</w:t>
        </w:r>
        <w:r>
          <w:rPr>
            <w:rFonts w:eastAsia="Times New Roman"/>
            <w:lang w:eastAsia="zh-CN"/>
          </w:rPr>
          <w:tab/>
        </w:r>
        <w:r>
          <w:rPr>
            <w:rFonts w:eastAsia="Times New Roman" w:hint="eastAsia"/>
            <w:lang w:eastAsia="zh-CN"/>
          </w:rPr>
          <w:t>A</w:t>
        </w:r>
        <w:r>
          <w:rPr>
            <w:rFonts w:eastAsia="Times New Roman"/>
            <w:lang w:eastAsia="zh-CN"/>
          </w:rPr>
          <w:t xml:space="preserve"> deployment </w:t>
        </w:r>
        <w:r>
          <w:rPr>
            <w:rFonts w:eastAsia="Times New Roman" w:hint="eastAsia"/>
            <w:lang w:eastAsia="zh-CN"/>
          </w:rPr>
          <w:t>with</w:t>
        </w:r>
        <w:r>
          <w:rPr>
            <w:rFonts w:eastAsia="Times New Roman"/>
            <w:lang w:eastAsia="zh-CN"/>
          </w:rPr>
          <w:t xml:space="preserve"> </w:t>
        </w:r>
      </w:ins>
      <w:ins w:id="39" w:author="CMCC" w:date="2025-11-01T11:51:00Z">
        <w:r>
          <w:rPr>
            <w:rFonts w:eastAsia="Times New Roman" w:hint="eastAsia"/>
            <w:lang w:val="en-US" w:eastAsia="zh-CN"/>
          </w:rPr>
          <w:t>UE-reader only supports</w:t>
        </w:r>
      </w:ins>
      <w:ins w:id="40" w:author="CMCC" w:date="2025-11-01T11:50:00Z">
        <w:r>
          <w:rPr>
            <w:rFonts w:eastAsia="Times New Roman"/>
            <w:lang w:eastAsia="zh-CN"/>
          </w:rPr>
          <w:t xml:space="preserve"> indirect </w:t>
        </w:r>
        <w:r>
          <w:rPr>
            <w:rFonts w:eastAsia="Times New Roman" w:hint="eastAsia"/>
            <w:lang w:eastAsia="zh-CN"/>
          </w:rPr>
          <w:t>connectivity</w:t>
        </w:r>
        <w:r>
          <w:rPr>
            <w:rFonts w:eastAsia="Times New Roman"/>
            <w:lang w:eastAsia="zh-CN"/>
          </w:rPr>
          <w:t>.</w:t>
        </w:r>
      </w:ins>
    </w:p>
    <w:p w14:paraId="51CF188A" w14:textId="77777777" w:rsidR="00FC5D34" w:rsidRDefault="00FC5D34" w:rsidP="00FC5D34">
      <w:pPr>
        <w:pStyle w:val="B1"/>
        <w:overflowPunct w:val="0"/>
        <w:autoSpaceDE w:val="0"/>
        <w:autoSpaceDN w:val="0"/>
        <w:adjustRightInd w:val="0"/>
        <w:textAlignment w:val="baseline"/>
        <w:rPr>
          <w:rFonts w:eastAsia="宋体"/>
          <w:lang w:eastAsia="zh-CN"/>
        </w:rPr>
      </w:pPr>
      <w:r>
        <w:rPr>
          <w:rFonts w:eastAsia="宋体"/>
          <w:lang w:eastAsia="zh-CN"/>
        </w:rPr>
        <w:t>-</w:t>
      </w:r>
      <w:r>
        <w:rPr>
          <w:rFonts w:eastAsia="宋体"/>
          <w:lang w:eastAsia="zh-CN"/>
        </w:rPr>
        <w:tab/>
        <w:t>In this version of the specification</w:t>
      </w:r>
      <w:r>
        <w:rPr>
          <w:rFonts w:eastAsia="宋体" w:hint="eastAsia"/>
          <w:lang w:eastAsia="zh-CN"/>
        </w:rPr>
        <w:t>,</w:t>
      </w:r>
      <w:r>
        <w:rPr>
          <w:rFonts w:eastAsia="宋体"/>
          <w:lang w:eastAsia="zh-CN"/>
        </w:rPr>
        <w:t xml:space="preserve"> A-IoT specific information is transported between the </w:t>
      </w:r>
      <w:proofErr w:type="spellStart"/>
      <w:r>
        <w:rPr>
          <w:rFonts w:eastAsia="宋体"/>
          <w:lang w:eastAsia="zh-CN"/>
        </w:rPr>
        <w:t>gNB</w:t>
      </w:r>
      <w:proofErr w:type="spellEnd"/>
      <w:r>
        <w:rPr>
          <w:rFonts w:eastAsia="宋体"/>
          <w:lang w:eastAsia="zh-CN"/>
        </w:rPr>
        <w:t xml:space="preserve"> and the A-IoT</w:t>
      </w:r>
      <w:r>
        <w:rPr>
          <w:rFonts w:eastAsia="宋体" w:hint="eastAsia"/>
          <w:lang w:eastAsia="zh-CN"/>
        </w:rPr>
        <w:t xml:space="preserve"> </w:t>
      </w:r>
      <w:r>
        <w:rPr>
          <w:rFonts w:eastAsia="宋体"/>
          <w:lang w:eastAsia="zh-CN"/>
        </w:rPr>
        <w:t>CN node via the NG-C interface</w:t>
      </w:r>
      <w:bookmarkStart w:id="41" w:name="_Hlk196473997"/>
      <w:r>
        <w:rPr>
          <w:rFonts w:eastAsia="宋体"/>
          <w:lang w:eastAsia="zh-CN"/>
        </w:rPr>
        <w:t>, the protocol stack in section 4.3.1.2 applies. In case of indirect connectivity with the AIOTF, A-IoT specific information is transferred transparently via the AMF</w:t>
      </w:r>
      <w:bookmarkEnd w:id="41"/>
      <w:r>
        <w:rPr>
          <w:rFonts w:eastAsia="宋体"/>
          <w:lang w:eastAsia="zh-CN"/>
        </w:rPr>
        <w:t>.</w:t>
      </w:r>
    </w:p>
    <w:p w14:paraId="10ED57E1" w14:textId="77777777" w:rsidR="00FC5D34" w:rsidRDefault="00FC5D34" w:rsidP="00FC5D34">
      <w:pPr>
        <w:pStyle w:val="B1"/>
        <w:overflowPunct w:val="0"/>
        <w:autoSpaceDE w:val="0"/>
        <w:autoSpaceDN w:val="0"/>
        <w:adjustRightInd w:val="0"/>
        <w:textAlignment w:val="baseline"/>
        <w:rPr>
          <w:rFonts w:eastAsia="宋体"/>
          <w:lang w:eastAsia="zh-CN"/>
        </w:rPr>
      </w:pPr>
      <w:r>
        <w:rPr>
          <w:rFonts w:eastAsia="宋体"/>
          <w:lang w:eastAsia="zh-CN"/>
        </w:rPr>
        <w:t>-</w:t>
      </w:r>
      <w:r>
        <w:rPr>
          <w:rFonts w:eastAsia="宋体"/>
          <w:lang w:eastAsia="zh-CN"/>
        </w:rPr>
        <w:tab/>
        <w:t xml:space="preserve">In this version of the specification, no A-IoT specific communication takes place between </w:t>
      </w:r>
      <w:proofErr w:type="spellStart"/>
      <w:r>
        <w:rPr>
          <w:rFonts w:eastAsia="宋体"/>
          <w:lang w:eastAsia="zh-CN"/>
        </w:rPr>
        <w:t>gNBs</w:t>
      </w:r>
      <w:proofErr w:type="spellEnd"/>
      <w:r>
        <w:rPr>
          <w:rFonts w:eastAsia="宋体"/>
          <w:lang w:eastAsia="zh-CN"/>
        </w:rPr>
        <w:t>.</w:t>
      </w:r>
    </w:p>
    <w:p w14:paraId="7C50FBDF" w14:textId="77777777" w:rsidR="00FC5D34" w:rsidRDefault="00FC5D34" w:rsidP="00FC5D34">
      <w:pPr>
        <w:pStyle w:val="B1"/>
        <w:overflowPunct w:val="0"/>
        <w:autoSpaceDE w:val="0"/>
        <w:autoSpaceDN w:val="0"/>
        <w:adjustRightInd w:val="0"/>
        <w:textAlignment w:val="baseline"/>
        <w:rPr>
          <w:rFonts w:eastAsia="宋体"/>
          <w:lang w:eastAsia="zh-CN"/>
        </w:rPr>
      </w:pPr>
      <w:r>
        <w:rPr>
          <w:rFonts w:eastAsia="宋体"/>
          <w:lang w:eastAsia="zh-CN"/>
        </w:rPr>
        <w:t>-</w:t>
      </w:r>
      <w:r>
        <w:rPr>
          <w:rFonts w:eastAsia="宋体"/>
          <w:lang w:eastAsia="zh-CN"/>
        </w:rPr>
        <w:tab/>
        <w:t xml:space="preserve">In this version of the specification, split </w:t>
      </w:r>
      <w:proofErr w:type="spellStart"/>
      <w:r>
        <w:rPr>
          <w:rFonts w:eastAsia="宋体"/>
          <w:lang w:eastAsia="zh-CN"/>
        </w:rPr>
        <w:t>gNB</w:t>
      </w:r>
      <w:proofErr w:type="spellEnd"/>
      <w:r>
        <w:rPr>
          <w:rFonts w:eastAsia="宋体"/>
          <w:lang w:eastAsia="zh-CN"/>
        </w:rPr>
        <w:t xml:space="preserve"> architecture is not supported.</w:t>
      </w:r>
    </w:p>
    <w:p w14:paraId="49DB8F80" w14:textId="0D2D3E66" w:rsidR="00FC5D34" w:rsidRDefault="00FC5D34" w:rsidP="00FC5D34">
      <w:pPr>
        <w:overflowPunct w:val="0"/>
        <w:autoSpaceDE w:val="0"/>
        <w:autoSpaceDN w:val="0"/>
        <w:adjustRightInd w:val="0"/>
        <w:textAlignment w:val="baseline"/>
        <w:rPr>
          <w:rFonts w:eastAsia="宋体"/>
          <w:lang w:eastAsia="zh-CN"/>
        </w:rPr>
      </w:pPr>
      <w:r>
        <w:rPr>
          <w:rFonts w:eastAsia="宋体" w:hint="eastAsia"/>
          <w:lang w:eastAsia="zh-CN"/>
        </w:rPr>
        <w:t xml:space="preserve">The AIOTF may request the </w:t>
      </w:r>
      <w:proofErr w:type="spellStart"/>
      <w:r>
        <w:rPr>
          <w:rFonts w:eastAsia="宋体" w:hint="eastAsia"/>
          <w:lang w:eastAsia="zh-CN"/>
        </w:rPr>
        <w:t>gNB</w:t>
      </w:r>
      <w:proofErr w:type="spellEnd"/>
      <w:r>
        <w:rPr>
          <w:rFonts w:eastAsia="宋体" w:hint="eastAsia"/>
          <w:lang w:eastAsia="zh-CN"/>
        </w:rPr>
        <w:t xml:space="preserve"> to perform an A-IoT operation within a specific area (requested service area). The requested service area may be indicated by means of a list of A-IoT Areas and/or a list of readers. The A-IoT Area is represented by an A-IoT Area ID.</w:t>
      </w:r>
    </w:p>
    <w:p w14:paraId="071CF426" w14:textId="12BAE3AB" w:rsidR="00FC5D34" w:rsidRDefault="00FC5D34" w:rsidP="00FC5D34">
      <w:pPr>
        <w:overflowPunct w:val="0"/>
        <w:autoSpaceDE w:val="0"/>
        <w:autoSpaceDN w:val="0"/>
        <w:adjustRightInd w:val="0"/>
        <w:textAlignment w:val="baseline"/>
        <w:rPr>
          <w:rFonts w:eastAsia="宋体"/>
          <w:lang w:eastAsia="zh-CN"/>
        </w:rPr>
      </w:pPr>
      <w:r>
        <w:rPr>
          <w:rFonts w:eastAsia="宋体" w:hint="eastAsia"/>
          <w:lang w:eastAsia="zh-CN"/>
        </w:rPr>
        <w:t xml:space="preserve">The AIOTF is aware of the area within which the </w:t>
      </w:r>
      <w:proofErr w:type="spellStart"/>
      <w:r>
        <w:rPr>
          <w:rFonts w:eastAsia="宋体" w:hint="eastAsia"/>
          <w:lang w:eastAsia="zh-CN"/>
        </w:rPr>
        <w:t>gNB</w:t>
      </w:r>
      <w:proofErr w:type="spellEnd"/>
      <w:r>
        <w:rPr>
          <w:rFonts w:eastAsia="宋体" w:hint="eastAsia"/>
          <w:lang w:eastAsia="zh-CN"/>
        </w:rPr>
        <w:t xml:space="preserve"> supports provision of A-IoT services by means of OAM configuration. This area may be represented as A-IoT Areas and/or the readers supported by the </w:t>
      </w:r>
      <w:proofErr w:type="spellStart"/>
      <w:r>
        <w:rPr>
          <w:rFonts w:eastAsia="宋体" w:hint="eastAsia"/>
          <w:lang w:eastAsia="zh-CN"/>
        </w:rPr>
        <w:t>gNB</w:t>
      </w:r>
      <w:proofErr w:type="spellEnd"/>
      <w:r>
        <w:rPr>
          <w:rFonts w:eastAsia="宋体" w:hint="eastAsia"/>
          <w:lang w:eastAsia="zh-CN"/>
        </w:rPr>
        <w:t>.</w:t>
      </w:r>
    </w:p>
    <w:p w14:paraId="7CCF16B0" w14:textId="0E8ABA10" w:rsidR="00FC5D34" w:rsidRDefault="00FC5D34" w:rsidP="00FC5D34">
      <w:pPr>
        <w:overflowPunct w:val="0"/>
        <w:autoSpaceDE w:val="0"/>
        <w:autoSpaceDN w:val="0"/>
        <w:adjustRightInd w:val="0"/>
        <w:textAlignment w:val="baseline"/>
        <w:rPr>
          <w:rFonts w:eastAsia="宋体"/>
          <w:lang w:eastAsia="zh-CN"/>
        </w:rPr>
      </w:pPr>
      <w:r>
        <w:rPr>
          <w:rFonts w:eastAsia="宋体" w:hint="eastAsia"/>
          <w:lang w:eastAsia="zh-CN"/>
        </w:rPr>
        <w:t>The AIOTF may also be aware of the reader</w:t>
      </w:r>
      <w:r>
        <w:rPr>
          <w:rFonts w:eastAsia="宋体"/>
          <w:lang w:val="en-US" w:eastAsia="zh-CN"/>
        </w:rPr>
        <w:t>’</w:t>
      </w:r>
      <w:r>
        <w:rPr>
          <w:rFonts w:eastAsia="宋体" w:hint="eastAsia"/>
          <w:lang w:eastAsia="zh-CN"/>
        </w:rPr>
        <w:t>s location by means of OAM configuration.</w:t>
      </w:r>
    </w:p>
    <w:p w14:paraId="2FA669AE" w14:textId="74690300" w:rsidR="00FC5D34" w:rsidRDefault="00FC5D34" w:rsidP="00FC5D34">
      <w:pPr>
        <w:overflowPunct w:val="0"/>
        <w:autoSpaceDE w:val="0"/>
        <w:autoSpaceDN w:val="0"/>
        <w:adjustRightInd w:val="0"/>
        <w:textAlignment w:val="baseline"/>
        <w:rPr>
          <w:ins w:id="42" w:author="CMCC" w:date="2025-11-01T11:56:00Z"/>
          <w:rFonts w:eastAsia="宋体"/>
          <w:lang w:eastAsia="zh-CN"/>
        </w:rPr>
      </w:pPr>
      <w:r>
        <w:rPr>
          <w:rFonts w:eastAsia="宋体" w:hint="eastAsia"/>
          <w:lang w:eastAsia="zh-CN"/>
        </w:rPr>
        <w:t xml:space="preserve">The AIOTF is aware of the mapping relationship among </w:t>
      </w:r>
      <w:proofErr w:type="spellStart"/>
      <w:r>
        <w:rPr>
          <w:rFonts w:eastAsia="宋体" w:hint="eastAsia"/>
          <w:lang w:eastAsia="zh-CN"/>
        </w:rPr>
        <w:t>gNBs</w:t>
      </w:r>
      <w:proofErr w:type="spellEnd"/>
      <w:r>
        <w:rPr>
          <w:rFonts w:eastAsia="宋体" w:hint="eastAsia"/>
          <w:lang w:eastAsia="zh-CN"/>
        </w:rPr>
        <w:t>, readers and A-IoT areas by means of OAM configuration, as needed.</w:t>
      </w:r>
    </w:p>
    <w:p w14:paraId="6190C767" w14:textId="73E7AEAA" w:rsidR="00FC5D34" w:rsidRDefault="00FC5D34" w:rsidP="00FC5D34">
      <w:pPr>
        <w:rPr>
          <w:color w:val="FF0000"/>
          <w:lang w:eastAsia="zh-CN" w:bidi="ar"/>
        </w:rPr>
      </w:pPr>
      <w:ins w:id="43" w:author="CMCC" w:date="2025-11-01T11:56:00Z">
        <w:r>
          <w:rPr>
            <w:rFonts w:eastAsia="宋体" w:hint="eastAsia"/>
            <w:lang w:val="en-US" w:eastAsia="zh-CN"/>
          </w:rPr>
          <w:t xml:space="preserve">The authorization of UE-reader is performed at </w:t>
        </w:r>
        <w:commentRangeStart w:id="44"/>
        <w:commentRangeStart w:id="45"/>
        <w:r>
          <w:rPr>
            <w:rFonts w:eastAsia="宋体" w:hint="eastAsia"/>
            <w:lang w:val="en-US" w:eastAsia="zh-CN"/>
          </w:rPr>
          <w:t>core network</w:t>
        </w:r>
      </w:ins>
      <w:commentRangeEnd w:id="44"/>
      <w:r w:rsidR="00D02834">
        <w:rPr>
          <w:rStyle w:val="ae"/>
        </w:rPr>
        <w:commentReference w:id="44"/>
      </w:r>
      <w:commentRangeEnd w:id="45"/>
      <w:r w:rsidR="00D501A0">
        <w:rPr>
          <w:rStyle w:val="ae"/>
        </w:rPr>
        <w:commentReference w:id="45"/>
      </w:r>
      <w:ins w:id="46" w:author="CMCC" w:date="2025-11-20T10:30:00Z">
        <w:r w:rsidR="0039146C">
          <w:rPr>
            <w:rFonts w:eastAsia="宋体" w:hint="eastAsia"/>
            <w:lang w:val="en-US" w:eastAsia="zh-CN"/>
          </w:rPr>
          <w:t>.</w:t>
        </w:r>
      </w:ins>
    </w:p>
    <w:p w14:paraId="4B0A8916" w14:textId="77777777" w:rsidR="000B46D2" w:rsidRPr="00A03E3A" w:rsidRDefault="000B46D2" w:rsidP="000B46D2">
      <w:pPr>
        <w:jc w:val="center"/>
        <w:rPr>
          <w:lang w:eastAsia="zh-CN"/>
        </w:rPr>
      </w:pPr>
      <w:r w:rsidRPr="004871C5">
        <w:rPr>
          <w:rFonts w:eastAsia="Times New Roman"/>
          <w:color w:val="FF0000"/>
          <w:lang w:bidi="ar"/>
        </w:rPr>
        <w:t xml:space="preserve">&lt;&lt;&lt;&lt;&lt;&lt;&lt;&lt;&lt;&lt;&lt;&lt;&lt;&lt;&lt;&lt;&lt;&lt;&lt;&lt; </w:t>
      </w:r>
      <w:r w:rsidRPr="004871C5">
        <w:rPr>
          <w:rFonts w:eastAsia="Times New Roman" w:hint="eastAsia"/>
          <w:color w:val="FF0000"/>
          <w:lang w:bidi="ar"/>
        </w:rPr>
        <w:t>End of</w:t>
      </w:r>
      <w:r w:rsidRPr="004871C5">
        <w:rPr>
          <w:rFonts w:eastAsia="Times New Roman"/>
          <w:color w:val="FF0000"/>
          <w:lang w:bidi="ar"/>
        </w:rPr>
        <w:t xml:space="preserve"> Change &gt;&gt;&gt;&gt;&gt;&gt;&gt;&gt;&gt;&gt;&gt;&gt;&gt;&gt;&gt;&gt;&gt;&gt;&gt;</w:t>
      </w:r>
    </w:p>
    <w:p w14:paraId="7C23658F" w14:textId="77777777" w:rsidR="000B46D2" w:rsidRPr="005663CB" w:rsidRDefault="000B46D2" w:rsidP="000B46D2"/>
    <w:sectPr w:rsidR="000B46D2" w:rsidRPr="005663CB"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Qualcomm" w:date="2025-11-20T14:30:00Z" w:initials="QC">
    <w:p w14:paraId="1134D1BC" w14:textId="77777777" w:rsidR="00D02834" w:rsidRDefault="00D02834" w:rsidP="00D02834">
      <w:pPr>
        <w:pStyle w:val="af"/>
      </w:pPr>
      <w:r>
        <w:rPr>
          <w:rStyle w:val="ae"/>
        </w:rPr>
        <w:annotationRef/>
      </w:r>
      <w:r>
        <w:t>We can wait till SA2 clarifies which CN function (AMF or AIOTF) authorizes the UE reader and we can add this sentence in the next meeting. Please remove this sentence this WF is agreeable. Also not sure whether this should be in the “Architecture” section</w:t>
      </w:r>
    </w:p>
  </w:comment>
  <w:comment w:id="45" w:author="CMCC" w:date="2025-11-21T10:06:00Z" w:initials="CMCC">
    <w:p w14:paraId="173C29D4" w14:textId="77777777" w:rsidR="00D501A0" w:rsidRDefault="00D501A0" w:rsidP="00D501A0">
      <w:pPr>
        <w:pStyle w:val="af"/>
      </w:pPr>
      <w:r>
        <w:rPr>
          <w:rStyle w:val="ae"/>
        </w:rPr>
        <w:annotationRef/>
      </w:r>
      <w:r>
        <w:rPr>
          <w:lang w:val="en-US"/>
        </w:rPr>
        <w:t>I think it is no harm to mention the core network here including AMF or AIOTF.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34D1BC" w15:done="0"/>
  <w15:commentEx w15:paraId="173C29D4" w15:paraIdParent="1134D1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97FAF2" w16cex:dateUtc="2025-11-20T20:30:00Z"/>
  <w16cex:commentExtensible w16cex:durableId="1EA827FD" w16cex:dateUtc="2025-11-21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34D1BC" w16cid:durableId="5397FAF2"/>
  <w16cid:commentId w16cid:paraId="173C29D4" w16cid:durableId="1EA827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C0C0" w14:textId="77777777" w:rsidR="00A0325F" w:rsidRDefault="00A0325F">
      <w:r>
        <w:separator/>
      </w:r>
    </w:p>
  </w:endnote>
  <w:endnote w:type="continuationSeparator" w:id="0">
    <w:p w14:paraId="332833A9" w14:textId="77777777" w:rsidR="00A0325F" w:rsidRDefault="00A0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A1E1" w14:textId="77777777" w:rsidR="00A0325F" w:rsidRDefault="00A0325F">
      <w:r>
        <w:separator/>
      </w:r>
    </w:p>
  </w:footnote>
  <w:footnote w:type="continuationSeparator" w:id="0">
    <w:p w14:paraId="0444EADA" w14:textId="77777777" w:rsidR="00A0325F" w:rsidRDefault="00A0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931508" w:rsidRDefault="009315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29A6C09"/>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57B5D49"/>
    <w:multiLevelType w:val="hybridMultilevel"/>
    <w:tmpl w:val="138E6FBC"/>
    <w:lvl w:ilvl="0" w:tplc="37148C9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77D70B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255DA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ED63347"/>
    <w:multiLevelType w:val="hybridMultilevel"/>
    <w:tmpl w:val="AEB257EC"/>
    <w:lvl w:ilvl="0" w:tplc="55BC89B8">
      <w:start w:val="1"/>
      <w:numFmt w:val="bullet"/>
      <w:lvlText w:val="&gt;"/>
      <w:lvlJc w:val="left"/>
      <w:pPr>
        <w:tabs>
          <w:tab w:val="num" w:pos="720"/>
        </w:tabs>
        <w:ind w:left="720" w:hanging="360"/>
      </w:pPr>
      <w:rPr>
        <w:rFonts w:ascii=".AppleSystemUIFont" w:hAnsi=".AppleSystemUIFont" w:hint="default"/>
      </w:rPr>
    </w:lvl>
    <w:lvl w:ilvl="1" w:tplc="B8284E2E">
      <w:start w:val="1"/>
      <w:numFmt w:val="bullet"/>
      <w:lvlText w:val="&gt;"/>
      <w:lvlJc w:val="left"/>
      <w:pPr>
        <w:tabs>
          <w:tab w:val="num" w:pos="1440"/>
        </w:tabs>
        <w:ind w:left="1440" w:hanging="360"/>
      </w:pPr>
      <w:rPr>
        <w:rFonts w:ascii=".AppleSystemUIFont" w:hAnsi=".AppleSystemUIFont" w:hint="default"/>
      </w:rPr>
    </w:lvl>
    <w:lvl w:ilvl="2" w:tplc="9DBCC1D2" w:tentative="1">
      <w:start w:val="1"/>
      <w:numFmt w:val="bullet"/>
      <w:lvlText w:val="&gt;"/>
      <w:lvlJc w:val="left"/>
      <w:pPr>
        <w:tabs>
          <w:tab w:val="num" w:pos="2160"/>
        </w:tabs>
        <w:ind w:left="2160" w:hanging="360"/>
      </w:pPr>
      <w:rPr>
        <w:rFonts w:ascii=".AppleSystemUIFont" w:hAnsi=".AppleSystemUIFont" w:hint="default"/>
      </w:rPr>
    </w:lvl>
    <w:lvl w:ilvl="3" w:tplc="13F032A4" w:tentative="1">
      <w:start w:val="1"/>
      <w:numFmt w:val="bullet"/>
      <w:lvlText w:val="&gt;"/>
      <w:lvlJc w:val="left"/>
      <w:pPr>
        <w:tabs>
          <w:tab w:val="num" w:pos="2880"/>
        </w:tabs>
        <w:ind w:left="2880" w:hanging="360"/>
      </w:pPr>
      <w:rPr>
        <w:rFonts w:ascii=".AppleSystemUIFont" w:hAnsi=".AppleSystemUIFont" w:hint="default"/>
      </w:rPr>
    </w:lvl>
    <w:lvl w:ilvl="4" w:tplc="33EEA4FC" w:tentative="1">
      <w:start w:val="1"/>
      <w:numFmt w:val="bullet"/>
      <w:lvlText w:val="&gt;"/>
      <w:lvlJc w:val="left"/>
      <w:pPr>
        <w:tabs>
          <w:tab w:val="num" w:pos="3600"/>
        </w:tabs>
        <w:ind w:left="3600" w:hanging="360"/>
      </w:pPr>
      <w:rPr>
        <w:rFonts w:ascii=".AppleSystemUIFont" w:hAnsi=".AppleSystemUIFont" w:hint="default"/>
      </w:rPr>
    </w:lvl>
    <w:lvl w:ilvl="5" w:tplc="D25A5654" w:tentative="1">
      <w:start w:val="1"/>
      <w:numFmt w:val="bullet"/>
      <w:lvlText w:val="&gt;"/>
      <w:lvlJc w:val="left"/>
      <w:pPr>
        <w:tabs>
          <w:tab w:val="num" w:pos="4320"/>
        </w:tabs>
        <w:ind w:left="4320" w:hanging="360"/>
      </w:pPr>
      <w:rPr>
        <w:rFonts w:ascii=".AppleSystemUIFont" w:hAnsi=".AppleSystemUIFont" w:hint="default"/>
      </w:rPr>
    </w:lvl>
    <w:lvl w:ilvl="6" w:tplc="665C6EC6" w:tentative="1">
      <w:start w:val="1"/>
      <w:numFmt w:val="bullet"/>
      <w:lvlText w:val="&gt;"/>
      <w:lvlJc w:val="left"/>
      <w:pPr>
        <w:tabs>
          <w:tab w:val="num" w:pos="5040"/>
        </w:tabs>
        <w:ind w:left="5040" w:hanging="360"/>
      </w:pPr>
      <w:rPr>
        <w:rFonts w:ascii=".AppleSystemUIFont" w:hAnsi=".AppleSystemUIFont" w:hint="default"/>
      </w:rPr>
    </w:lvl>
    <w:lvl w:ilvl="7" w:tplc="165635C4" w:tentative="1">
      <w:start w:val="1"/>
      <w:numFmt w:val="bullet"/>
      <w:lvlText w:val="&gt;"/>
      <w:lvlJc w:val="left"/>
      <w:pPr>
        <w:tabs>
          <w:tab w:val="num" w:pos="5760"/>
        </w:tabs>
        <w:ind w:left="5760" w:hanging="360"/>
      </w:pPr>
      <w:rPr>
        <w:rFonts w:ascii=".AppleSystemUIFont" w:hAnsi=".AppleSystemUIFont" w:hint="default"/>
      </w:rPr>
    </w:lvl>
    <w:lvl w:ilvl="8" w:tplc="058C33C6" w:tentative="1">
      <w:start w:val="1"/>
      <w:numFmt w:val="bullet"/>
      <w:lvlText w:val="&gt;"/>
      <w:lvlJc w:val="left"/>
      <w:pPr>
        <w:tabs>
          <w:tab w:val="num" w:pos="6480"/>
        </w:tabs>
        <w:ind w:left="6480" w:hanging="360"/>
      </w:pPr>
      <w:rPr>
        <w:rFonts w:ascii=".AppleSystemUIFont" w:hAnsi=".AppleSystemUIFont" w:hint="default"/>
      </w:rPr>
    </w:lvl>
  </w:abstractNum>
  <w:abstractNum w:abstractNumId="17" w15:restartNumberingAfterBreak="0">
    <w:nsid w:val="2CC23EBB"/>
    <w:multiLevelType w:val="hybridMultilevel"/>
    <w:tmpl w:val="9B8606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150D4B"/>
    <w:multiLevelType w:val="multilevel"/>
    <w:tmpl w:val="3A9A8528"/>
    <w:lvl w:ilvl="0">
      <w:start w:val="1"/>
      <w:numFmt w:val="bullet"/>
      <w:lvlText w:val="-"/>
      <w:lvlJc w:val="left"/>
      <w:pPr>
        <w:ind w:left="420" w:hanging="420"/>
      </w:pPr>
      <w:rPr>
        <w:rFonts w:ascii="Arial" w:eastAsia="宋体" w:hAnsi="Arial" w:cs="Arial" w:hint="default"/>
        <w:i w:val="0"/>
      </w:rPr>
    </w:lvl>
    <w:lvl w:ilvl="1">
      <w:start w:val="1"/>
      <w:numFmt w:val="bullet"/>
      <w:lvlText w:val="-"/>
      <w:lvlJc w:val="left"/>
      <w:pPr>
        <w:ind w:left="840" w:hanging="420"/>
      </w:pPr>
      <w:rPr>
        <w:rFonts w:ascii="Arial" w:eastAsia="宋体" w:hAnsi="Arial" w:cs="Arial" w:hint="default"/>
        <w:i w:val="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B072D9A"/>
    <w:multiLevelType w:val="hybridMultilevel"/>
    <w:tmpl w:val="406A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90ED2"/>
    <w:multiLevelType w:val="hybridMultilevel"/>
    <w:tmpl w:val="281C03E2"/>
    <w:lvl w:ilvl="0" w:tplc="2640BA2C">
      <w:numFmt w:val="bullet"/>
      <w:lvlText w:val="-"/>
      <w:lvlJc w:val="left"/>
      <w:pPr>
        <w:ind w:left="420" w:hanging="42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33E35"/>
    <w:multiLevelType w:val="hybridMultilevel"/>
    <w:tmpl w:val="814CA776"/>
    <w:lvl w:ilvl="0" w:tplc="D7848F64">
      <w:start w:val="1"/>
      <w:numFmt w:val="bullet"/>
      <w:lvlText w:val="•"/>
      <w:lvlJc w:val="left"/>
      <w:pPr>
        <w:tabs>
          <w:tab w:val="num" w:pos="720"/>
        </w:tabs>
        <w:ind w:left="720" w:hanging="360"/>
      </w:pPr>
      <w:rPr>
        <w:rFonts w:ascii="Arial" w:hAnsi="Arial" w:hint="default"/>
      </w:rPr>
    </w:lvl>
    <w:lvl w:ilvl="1" w:tplc="581CC5B0" w:tentative="1">
      <w:start w:val="1"/>
      <w:numFmt w:val="bullet"/>
      <w:lvlText w:val="•"/>
      <w:lvlJc w:val="left"/>
      <w:pPr>
        <w:tabs>
          <w:tab w:val="num" w:pos="1440"/>
        </w:tabs>
        <w:ind w:left="1440" w:hanging="360"/>
      </w:pPr>
      <w:rPr>
        <w:rFonts w:ascii="Arial" w:hAnsi="Arial" w:hint="default"/>
      </w:rPr>
    </w:lvl>
    <w:lvl w:ilvl="2" w:tplc="646609CE" w:tentative="1">
      <w:start w:val="1"/>
      <w:numFmt w:val="bullet"/>
      <w:lvlText w:val="•"/>
      <w:lvlJc w:val="left"/>
      <w:pPr>
        <w:tabs>
          <w:tab w:val="num" w:pos="2160"/>
        </w:tabs>
        <w:ind w:left="2160" w:hanging="360"/>
      </w:pPr>
      <w:rPr>
        <w:rFonts w:ascii="Arial" w:hAnsi="Arial" w:hint="default"/>
      </w:rPr>
    </w:lvl>
    <w:lvl w:ilvl="3" w:tplc="66B00CA8" w:tentative="1">
      <w:start w:val="1"/>
      <w:numFmt w:val="bullet"/>
      <w:lvlText w:val="•"/>
      <w:lvlJc w:val="left"/>
      <w:pPr>
        <w:tabs>
          <w:tab w:val="num" w:pos="2880"/>
        </w:tabs>
        <w:ind w:left="2880" w:hanging="360"/>
      </w:pPr>
      <w:rPr>
        <w:rFonts w:ascii="Arial" w:hAnsi="Arial" w:hint="default"/>
      </w:rPr>
    </w:lvl>
    <w:lvl w:ilvl="4" w:tplc="06DEC15C" w:tentative="1">
      <w:start w:val="1"/>
      <w:numFmt w:val="bullet"/>
      <w:lvlText w:val="•"/>
      <w:lvlJc w:val="left"/>
      <w:pPr>
        <w:tabs>
          <w:tab w:val="num" w:pos="3600"/>
        </w:tabs>
        <w:ind w:left="3600" w:hanging="360"/>
      </w:pPr>
      <w:rPr>
        <w:rFonts w:ascii="Arial" w:hAnsi="Arial" w:hint="default"/>
      </w:rPr>
    </w:lvl>
    <w:lvl w:ilvl="5" w:tplc="7A22C690" w:tentative="1">
      <w:start w:val="1"/>
      <w:numFmt w:val="bullet"/>
      <w:lvlText w:val="•"/>
      <w:lvlJc w:val="left"/>
      <w:pPr>
        <w:tabs>
          <w:tab w:val="num" w:pos="4320"/>
        </w:tabs>
        <w:ind w:left="4320" w:hanging="360"/>
      </w:pPr>
      <w:rPr>
        <w:rFonts w:ascii="Arial" w:hAnsi="Arial" w:hint="default"/>
      </w:rPr>
    </w:lvl>
    <w:lvl w:ilvl="6" w:tplc="FBE4F4C8" w:tentative="1">
      <w:start w:val="1"/>
      <w:numFmt w:val="bullet"/>
      <w:lvlText w:val="•"/>
      <w:lvlJc w:val="left"/>
      <w:pPr>
        <w:tabs>
          <w:tab w:val="num" w:pos="5040"/>
        </w:tabs>
        <w:ind w:left="5040" w:hanging="360"/>
      </w:pPr>
      <w:rPr>
        <w:rFonts w:ascii="Arial" w:hAnsi="Arial" w:hint="default"/>
      </w:rPr>
    </w:lvl>
    <w:lvl w:ilvl="7" w:tplc="5310211E" w:tentative="1">
      <w:start w:val="1"/>
      <w:numFmt w:val="bullet"/>
      <w:lvlText w:val="•"/>
      <w:lvlJc w:val="left"/>
      <w:pPr>
        <w:tabs>
          <w:tab w:val="num" w:pos="5760"/>
        </w:tabs>
        <w:ind w:left="5760" w:hanging="360"/>
      </w:pPr>
      <w:rPr>
        <w:rFonts w:ascii="Arial" w:hAnsi="Arial" w:hint="default"/>
      </w:rPr>
    </w:lvl>
    <w:lvl w:ilvl="8" w:tplc="FCA04CA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F2B687E"/>
    <w:multiLevelType w:val="multilevel"/>
    <w:tmpl w:val="05FE2400"/>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84F254E"/>
    <w:multiLevelType w:val="hybridMultilevel"/>
    <w:tmpl w:val="D7DCD4F6"/>
    <w:lvl w:ilvl="0" w:tplc="1E7CBCB0">
      <w:numFmt w:val="bullet"/>
      <w:lvlText w:val="&gt;"/>
      <w:lvlJc w:val="left"/>
      <w:pPr>
        <w:ind w:left="704" w:hanging="420"/>
      </w:pPr>
      <w:rPr>
        <w:rFonts w:ascii=".AppleSystemUIFont" w:hAnsi=".AppleSystemUIFont"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28"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51E9E"/>
    <w:multiLevelType w:val="hybridMultilevel"/>
    <w:tmpl w:val="43E88FBA"/>
    <w:lvl w:ilvl="0" w:tplc="305CBFD8">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046069"/>
    <w:multiLevelType w:val="hybridMultilevel"/>
    <w:tmpl w:val="B2AAAC0C"/>
    <w:lvl w:ilvl="0" w:tplc="37148C92">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066B50"/>
    <w:multiLevelType w:val="hybridMultilevel"/>
    <w:tmpl w:val="5754BF8E"/>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5A4C8E"/>
    <w:multiLevelType w:val="multilevel"/>
    <w:tmpl w:val="3B220FF0"/>
    <w:lvl w:ilvl="0">
      <w:numFmt w:val="bullet"/>
      <w:lvlText w:val="•"/>
      <w:lvlJc w:val="left"/>
      <w:pPr>
        <w:tabs>
          <w:tab w:val="num" w:pos="0"/>
        </w:tabs>
        <w:ind w:left="0" w:firstLine="0"/>
      </w:pPr>
      <w:rPr>
        <w:rFonts w:ascii="宋体" w:eastAsia="宋体" w:hAnsi="宋体" w:cs="Times New Roman" w:hint="eastAsi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BC531FE"/>
    <w:multiLevelType w:val="hybridMultilevel"/>
    <w:tmpl w:val="BE008414"/>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71222B"/>
    <w:multiLevelType w:val="hybridMultilevel"/>
    <w:tmpl w:val="99B8CF8E"/>
    <w:lvl w:ilvl="0" w:tplc="FF004C8E">
      <w:start w:val="6"/>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6" w15:restartNumberingAfterBreak="0">
    <w:nsid w:val="7F7F7646"/>
    <w:multiLevelType w:val="hybridMultilevel"/>
    <w:tmpl w:val="68FE56F0"/>
    <w:lvl w:ilvl="0" w:tplc="FF004C8E">
      <w:start w:val="6"/>
      <w:numFmt w:val="bullet"/>
      <w:lvlText w:val="-"/>
      <w:lvlJc w:val="left"/>
      <w:pPr>
        <w:ind w:left="420" w:hanging="420"/>
      </w:pPr>
      <w:rPr>
        <w:rFonts w:ascii="Times New Roman" w:eastAsia="等线" w:hAnsi="Times New Roman" w:cs="Times New Roman" w:hint="default"/>
      </w:rPr>
    </w:lvl>
    <w:lvl w:ilvl="1" w:tplc="FF004C8E">
      <w:start w:val="6"/>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1705353">
    <w:abstractNumId w:val="2"/>
  </w:num>
  <w:num w:numId="2" w16cid:durableId="408313297">
    <w:abstractNumId w:val="1"/>
  </w:num>
  <w:num w:numId="3" w16cid:durableId="1246571738">
    <w:abstractNumId w:val="0"/>
  </w:num>
  <w:num w:numId="4" w16cid:durableId="654527193">
    <w:abstractNumId w:val="14"/>
  </w:num>
  <w:num w:numId="5" w16cid:durableId="711463052">
    <w:abstractNumId w:val="9"/>
  </w:num>
  <w:num w:numId="6" w16cid:durableId="325207167">
    <w:abstractNumId w:val="7"/>
  </w:num>
  <w:num w:numId="7" w16cid:durableId="1175417150">
    <w:abstractNumId w:val="6"/>
  </w:num>
  <w:num w:numId="8" w16cid:durableId="441459492">
    <w:abstractNumId w:val="5"/>
  </w:num>
  <w:num w:numId="9" w16cid:durableId="1394887340">
    <w:abstractNumId w:val="4"/>
  </w:num>
  <w:num w:numId="10" w16cid:durableId="1974363132">
    <w:abstractNumId w:val="8"/>
  </w:num>
  <w:num w:numId="11" w16cid:durableId="836919259">
    <w:abstractNumId w:val="3"/>
  </w:num>
  <w:num w:numId="12" w16cid:durableId="2095853258">
    <w:abstractNumId w:val="35"/>
  </w:num>
  <w:num w:numId="13" w16cid:durableId="895162048">
    <w:abstractNumId w:val="24"/>
  </w:num>
  <w:num w:numId="14" w16cid:durableId="1141267741">
    <w:abstractNumId w:val="22"/>
  </w:num>
  <w:num w:numId="15" w16cid:durableId="986013337">
    <w:abstractNumId w:val="19"/>
  </w:num>
  <w:num w:numId="16" w16cid:durableId="650839439">
    <w:abstractNumId w:val="19"/>
    <w:lvlOverride w:ilvl="0">
      <w:startOverride w:val="1"/>
    </w:lvlOverride>
  </w:num>
  <w:num w:numId="17" w16cid:durableId="207192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2257651">
    <w:abstractNumId w:val="12"/>
  </w:num>
  <w:num w:numId="19" w16cid:durableId="1665812563">
    <w:abstractNumId w:val="11"/>
  </w:num>
  <w:num w:numId="20" w16cid:durableId="1096637426">
    <w:abstractNumId w:val="34"/>
  </w:num>
  <w:num w:numId="21" w16cid:durableId="2020085853">
    <w:abstractNumId w:val="36"/>
  </w:num>
  <w:num w:numId="22" w16cid:durableId="1245333811">
    <w:abstractNumId w:val="20"/>
  </w:num>
  <w:num w:numId="23" w16cid:durableId="99765960">
    <w:abstractNumId w:val="23"/>
  </w:num>
  <w:num w:numId="24" w16cid:durableId="294986538">
    <w:abstractNumId w:val="30"/>
  </w:num>
  <w:num w:numId="25" w16cid:durableId="170416692">
    <w:abstractNumId w:val="17"/>
  </w:num>
  <w:num w:numId="26" w16cid:durableId="1561860713">
    <w:abstractNumId w:val="25"/>
  </w:num>
  <w:num w:numId="27" w16cid:durableId="1037389399">
    <w:abstractNumId w:val="32"/>
  </w:num>
  <w:num w:numId="28" w16cid:durableId="1006135310">
    <w:abstractNumId w:val="26"/>
  </w:num>
  <w:num w:numId="29" w16cid:durableId="8223898">
    <w:abstractNumId w:val="16"/>
  </w:num>
  <w:num w:numId="30" w16cid:durableId="1359038176">
    <w:abstractNumId w:val="28"/>
  </w:num>
  <w:num w:numId="31" w16cid:durableId="2111972331">
    <w:abstractNumId w:val="33"/>
  </w:num>
  <w:num w:numId="32" w16cid:durableId="79569915">
    <w:abstractNumId w:val="15"/>
  </w:num>
  <w:num w:numId="33" w16cid:durableId="658312163">
    <w:abstractNumId w:val="13"/>
  </w:num>
  <w:num w:numId="34" w16cid:durableId="1793283197">
    <w:abstractNumId w:val="29"/>
  </w:num>
  <w:num w:numId="35" w16cid:durableId="2024279633">
    <w:abstractNumId w:val="31"/>
  </w:num>
  <w:num w:numId="36" w16cid:durableId="476731276">
    <w:abstractNumId w:val="27"/>
  </w:num>
  <w:num w:numId="37" w16cid:durableId="63338421">
    <w:abstractNumId w:val="21"/>
  </w:num>
  <w:num w:numId="38" w16cid:durableId="114789217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CMCC">
    <w15:presenceInfo w15:providerId="None" w15:userId="CMCC"/>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521"/>
    <w:rsid w:val="00001A56"/>
    <w:rsid w:val="00001E8F"/>
    <w:rsid w:val="0000266F"/>
    <w:rsid w:val="000029F9"/>
    <w:rsid w:val="00003FAD"/>
    <w:rsid w:val="00004089"/>
    <w:rsid w:val="00004505"/>
    <w:rsid w:val="0000556F"/>
    <w:rsid w:val="000065C6"/>
    <w:rsid w:val="00006935"/>
    <w:rsid w:val="00006E86"/>
    <w:rsid w:val="0000796C"/>
    <w:rsid w:val="00007DE9"/>
    <w:rsid w:val="00007EF8"/>
    <w:rsid w:val="00010731"/>
    <w:rsid w:val="0001118E"/>
    <w:rsid w:val="00012402"/>
    <w:rsid w:val="0001283C"/>
    <w:rsid w:val="00012C76"/>
    <w:rsid w:val="00012D5A"/>
    <w:rsid w:val="00013759"/>
    <w:rsid w:val="00014226"/>
    <w:rsid w:val="0001488A"/>
    <w:rsid w:val="00015707"/>
    <w:rsid w:val="00015F42"/>
    <w:rsid w:val="00016632"/>
    <w:rsid w:val="00016FC2"/>
    <w:rsid w:val="000204DB"/>
    <w:rsid w:val="00020533"/>
    <w:rsid w:val="00020B7A"/>
    <w:rsid w:val="00020D4D"/>
    <w:rsid w:val="00020E9C"/>
    <w:rsid w:val="00021D5A"/>
    <w:rsid w:val="000225EA"/>
    <w:rsid w:val="00022E4A"/>
    <w:rsid w:val="00023232"/>
    <w:rsid w:val="000234E6"/>
    <w:rsid w:val="0002356F"/>
    <w:rsid w:val="00024932"/>
    <w:rsid w:val="00024C18"/>
    <w:rsid w:val="000250C2"/>
    <w:rsid w:val="00025BBE"/>
    <w:rsid w:val="0002610D"/>
    <w:rsid w:val="000275D4"/>
    <w:rsid w:val="000278AE"/>
    <w:rsid w:val="000310DC"/>
    <w:rsid w:val="0003272D"/>
    <w:rsid w:val="000332C5"/>
    <w:rsid w:val="000335F8"/>
    <w:rsid w:val="00034B48"/>
    <w:rsid w:val="00034C80"/>
    <w:rsid w:val="00034FFC"/>
    <w:rsid w:val="000353D9"/>
    <w:rsid w:val="00035CEC"/>
    <w:rsid w:val="00035EFD"/>
    <w:rsid w:val="00036635"/>
    <w:rsid w:val="000367F1"/>
    <w:rsid w:val="00036951"/>
    <w:rsid w:val="000373CE"/>
    <w:rsid w:val="0003748B"/>
    <w:rsid w:val="0003763D"/>
    <w:rsid w:val="000379D9"/>
    <w:rsid w:val="00040412"/>
    <w:rsid w:val="00040A30"/>
    <w:rsid w:val="00041060"/>
    <w:rsid w:val="00041E9E"/>
    <w:rsid w:val="00043DB1"/>
    <w:rsid w:val="0004438A"/>
    <w:rsid w:val="00044C28"/>
    <w:rsid w:val="00045FBF"/>
    <w:rsid w:val="000472E8"/>
    <w:rsid w:val="0004735C"/>
    <w:rsid w:val="000473A0"/>
    <w:rsid w:val="00047AAE"/>
    <w:rsid w:val="00050617"/>
    <w:rsid w:val="00050902"/>
    <w:rsid w:val="000509D0"/>
    <w:rsid w:val="00050E91"/>
    <w:rsid w:val="000514D9"/>
    <w:rsid w:val="000519F6"/>
    <w:rsid w:val="00051BF5"/>
    <w:rsid w:val="00051FFB"/>
    <w:rsid w:val="00052C17"/>
    <w:rsid w:val="00052DFA"/>
    <w:rsid w:val="0005370A"/>
    <w:rsid w:val="00053A5E"/>
    <w:rsid w:val="00053CB3"/>
    <w:rsid w:val="0005499B"/>
    <w:rsid w:val="00055938"/>
    <w:rsid w:val="00056431"/>
    <w:rsid w:val="000564A7"/>
    <w:rsid w:val="000600A8"/>
    <w:rsid w:val="0006043D"/>
    <w:rsid w:val="000604D8"/>
    <w:rsid w:val="0006108B"/>
    <w:rsid w:val="00061D0F"/>
    <w:rsid w:val="0006236D"/>
    <w:rsid w:val="00062FD7"/>
    <w:rsid w:val="00063F0D"/>
    <w:rsid w:val="00064344"/>
    <w:rsid w:val="00065074"/>
    <w:rsid w:val="00065B17"/>
    <w:rsid w:val="00065B7F"/>
    <w:rsid w:val="00065F75"/>
    <w:rsid w:val="00066357"/>
    <w:rsid w:val="000666C3"/>
    <w:rsid w:val="000673ED"/>
    <w:rsid w:val="000673FD"/>
    <w:rsid w:val="00067DCD"/>
    <w:rsid w:val="00067FE6"/>
    <w:rsid w:val="000704AB"/>
    <w:rsid w:val="000706C1"/>
    <w:rsid w:val="0007164D"/>
    <w:rsid w:val="00072134"/>
    <w:rsid w:val="00073730"/>
    <w:rsid w:val="000739D9"/>
    <w:rsid w:val="00073A6D"/>
    <w:rsid w:val="00073B9E"/>
    <w:rsid w:val="00073D62"/>
    <w:rsid w:val="0007401A"/>
    <w:rsid w:val="00074D5E"/>
    <w:rsid w:val="00074FDD"/>
    <w:rsid w:val="00075760"/>
    <w:rsid w:val="00076F03"/>
    <w:rsid w:val="00077969"/>
    <w:rsid w:val="00077E10"/>
    <w:rsid w:val="00080470"/>
    <w:rsid w:val="00080D82"/>
    <w:rsid w:val="00081C0A"/>
    <w:rsid w:val="00082789"/>
    <w:rsid w:val="00082F6A"/>
    <w:rsid w:val="00083543"/>
    <w:rsid w:val="0008390C"/>
    <w:rsid w:val="00084215"/>
    <w:rsid w:val="00084DD3"/>
    <w:rsid w:val="00085E9D"/>
    <w:rsid w:val="000860E0"/>
    <w:rsid w:val="00086386"/>
    <w:rsid w:val="00086404"/>
    <w:rsid w:val="00086651"/>
    <w:rsid w:val="00086A15"/>
    <w:rsid w:val="00086B69"/>
    <w:rsid w:val="0009115E"/>
    <w:rsid w:val="00091553"/>
    <w:rsid w:val="00091808"/>
    <w:rsid w:val="00092B95"/>
    <w:rsid w:val="00092EB3"/>
    <w:rsid w:val="0009328F"/>
    <w:rsid w:val="000933D2"/>
    <w:rsid w:val="00093A1E"/>
    <w:rsid w:val="00094F0A"/>
    <w:rsid w:val="00095597"/>
    <w:rsid w:val="00095EB5"/>
    <w:rsid w:val="000960CC"/>
    <w:rsid w:val="000964F3"/>
    <w:rsid w:val="00096F9D"/>
    <w:rsid w:val="000970A6"/>
    <w:rsid w:val="000978A4"/>
    <w:rsid w:val="00097B36"/>
    <w:rsid w:val="00097E72"/>
    <w:rsid w:val="000A05DE"/>
    <w:rsid w:val="000A0759"/>
    <w:rsid w:val="000A2270"/>
    <w:rsid w:val="000A2D02"/>
    <w:rsid w:val="000A3878"/>
    <w:rsid w:val="000A3D32"/>
    <w:rsid w:val="000A3EE1"/>
    <w:rsid w:val="000A405C"/>
    <w:rsid w:val="000A460B"/>
    <w:rsid w:val="000A5F8A"/>
    <w:rsid w:val="000A6394"/>
    <w:rsid w:val="000A77EB"/>
    <w:rsid w:val="000A7EFF"/>
    <w:rsid w:val="000B01CD"/>
    <w:rsid w:val="000B101E"/>
    <w:rsid w:val="000B1F78"/>
    <w:rsid w:val="000B2BCD"/>
    <w:rsid w:val="000B2E43"/>
    <w:rsid w:val="000B3815"/>
    <w:rsid w:val="000B389C"/>
    <w:rsid w:val="000B39F4"/>
    <w:rsid w:val="000B46D2"/>
    <w:rsid w:val="000B4A24"/>
    <w:rsid w:val="000B5047"/>
    <w:rsid w:val="000B578A"/>
    <w:rsid w:val="000B5C6C"/>
    <w:rsid w:val="000B601D"/>
    <w:rsid w:val="000B6B31"/>
    <w:rsid w:val="000B738C"/>
    <w:rsid w:val="000B7A90"/>
    <w:rsid w:val="000B7BE2"/>
    <w:rsid w:val="000C038A"/>
    <w:rsid w:val="000C047B"/>
    <w:rsid w:val="000C0FDB"/>
    <w:rsid w:val="000C1C28"/>
    <w:rsid w:val="000C2312"/>
    <w:rsid w:val="000C2739"/>
    <w:rsid w:val="000C2D0B"/>
    <w:rsid w:val="000C3495"/>
    <w:rsid w:val="000C3865"/>
    <w:rsid w:val="000C4E4E"/>
    <w:rsid w:val="000C595F"/>
    <w:rsid w:val="000C5F45"/>
    <w:rsid w:val="000C612A"/>
    <w:rsid w:val="000C62E4"/>
    <w:rsid w:val="000C6598"/>
    <w:rsid w:val="000C7B39"/>
    <w:rsid w:val="000D0284"/>
    <w:rsid w:val="000D02CF"/>
    <w:rsid w:val="000D0FD5"/>
    <w:rsid w:val="000D10D3"/>
    <w:rsid w:val="000D2922"/>
    <w:rsid w:val="000D29FD"/>
    <w:rsid w:val="000D2BF6"/>
    <w:rsid w:val="000D3683"/>
    <w:rsid w:val="000D4106"/>
    <w:rsid w:val="000D5167"/>
    <w:rsid w:val="000D5312"/>
    <w:rsid w:val="000D5E2D"/>
    <w:rsid w:val="000D6382"/>
    <w:rsid w:val="000D7313"/>
    <w:rsid w:val="000D7F89"/>
    <w:rsid w:val="000E1199"/>
    <w:rsid w:val="000E158B"/>
    <w:rsid w:val="000E1AB3"/>
    <w:rsid w:val="000E2452"/>
    <w:rsid w:val="000E2B9B"/>
    <w:rsid w:val="000E2CA9"/>
    <w:rsid w:val="000E3435"/>
    <w:rsid w:val="000E3AFB"/>
    <w:rsid w:val="000E4AB5"/>
    <w:rsid w:val="000E5107"/>
    <w:rsid w:val="000E55C8"/>
    <w:rsid w:val="000E6FFB"/>
    <w:rsid w:val="000E73D3"/>
    <w:rsid w:val="000F0500"/>
    <w:rsid w:val="000F0CC3"/>
    <w:rsid w:val="000F1234"/>
    <w:rsid w:val="000F1369"/>
    <w:rsid w:val="000F1DC2"/>
    <w:rsid w:val="000F21B4"/>
    <w:rsid w:val="000F23FA"/>
    <w:rsid w:val="000F2B4B"/>
    <w:rsid w:val="000F2BEE"/>
    <w:rsid w:val="000F4046"/>
    <w:rsid w:val="000F4C3A"/>
    <w:rsid w:val="000F4CF0"/>
    <w:rsid w:val="000F625A"/>
    <w:rsid w:val="000F670D"/>
    <w:rsid w:val="000F691F"/>
    <w:rsid w:val="000F6A54"/>
    <w:rsid w:val="000F6BD0"/>
    <w:rsid w:val="000F7C3B"/>
    <w:rsid w:val="000F7EE4"/>
    <w:rsid w:val="001007E6"/>
    <w:rsid w:val="0010144B"/>
    <w:rsid w:val="00101863"/>
    <w:rsid w:val="00101882"/>
    <w:rsid w:val="00101D1F"/>
    <w:rsid w:val="00101E9A"/>
    <w:rsid w:val="00101F19"/>
    <w:rsid w:val="001021EA"/>
    <w:rsid w:val="0010226D"/>
    <w:rsid w:val="0010258D"/>
    <w:rsid w:val="001033DD"/>
    <w:rsid w:val="00103CF6"/>
    <w:rsid w:val="00103FA0"/>
    <w:rsid w:val="00104641"/>
    <w:rsid w:val="00104A80"/>
    <w:rsid w:val="00105FF6"/>
    <w:rsid w:val="00107142"/>
    <w:rsid w:val="00107C90"/>
    <w:rsid w:val="00110000"/>
    <w:rsid w:val="00110987"/>
    <w:rsid w:val="00110CFD"/>
    <w:rsid w:val="001115CF"/>
    <w:rsid w:val="0011160E"/>
    <w:rsid w:val="00111C46"/>
    <w:rsid w:val="00111E6F"/>
    <w:rsid w:val="00112368"/>
    <w:rsid w:val="001128DF"/>
    <w:rsid w:val="001128EB"/>
    <w:rsid w:val="00112C4C"/>
    <w:rsid w:val="00113894"/>
    <w:rsid w:val="00114155"/>
    <w:rsid w:val="00114A21"/>
    <w:rsid w:val="0011507B"/>
    <w:rsid w:val="0011518F"/>
    <w:rsid w:val="001151A4"/>
    <w:rsid w:val="00115B0F"/>
    <w:rsid w:val="00115F7C"/>
    <w:rsid w:val="001167D7"/>
    <w:rsid w:val="00116E02"/>
    <w:rsid w:val="00116F10"/>
    <w:rsid w:val="00117246"/>
    <w:rsid w:val="001176AE"/>
    <w:rsid w:val="00117A5C"/>
    <w:rsid w:val="00120C53"/>
    <w:rsid w:val="0012144A"/>
    <w:rsid w:val="00121FBE"/>
    <w:rsid w:val="00122155"/>
    <w:rsid w:val="00122664"/>
    <w:rsid w:val="00123A05"/>
    <w:rsid w:val="00123D06"/>
    <w:rsid w:val="00124144"/>
    <w:rsid w:val="00124774"/>
    <w:rsid w:val="00124B8B"/>
    <w:rsid w:val="00124E44"/>
    <w:rsid w:val="00124F04"/>
    <w:rsid w:val="00126E8B"/>
    <w:rsid w:val="001273EA"/>
    <w:rsid w:val="001274AF"/>
    <w:rsid w:val="00127947"/>
    <w:rsid w:val="00131434"/>
    <w:rsid w:val="00131ABA"/>
    <w:rsid w:val="00131B1A"/>
    <w:rsid w:val="00131B2C"/>
    <w:rsid w:val="00131ECF"/>
    <w:rsid w:val="001322C3"/>
    <w:rsid w:val="0013316E"/>
    <w:rsid w:val="001334AE"/>
    <w:rsid w:val="00134025"/>
    <w:rsid w:val="00134B17"/>
    <w:rsid w:val="001351EB"/>
    <w:rsid w:val="00135E81"/>
    <w:rsid w:val="0013627D"/>
    <w:rsid w:val="00136558"/>
    <w:rsid w:val="00136860"/>
    <w:rsid w:val="00136D15"/>
    <w:rsid w:val="00136E74"/>
    <w:rsid w:val="00140F86"/>
    <w:rsid w:val="001412DA"/>
    <w:rsid w:val="0014194E"/>
    <w:rsid w:val="00142794"/>
    <w:rsid w:val="00142BE7"/>
    <w:rsid w:val="001430B6"/>
    <w:rsid w:val="00143D78"/>
    <w:rsid w:val="00143DF2"/>
    <w:rsid w:val="001451E6"/>
    <w:rsid w:val="0014536A"/>
    <w:rsid w:val="00145483"/>
    <w:rsid w:val="00145510"/>
    <w:rsid w:val="00145706"/>
    <w:rsid w:val="00145D43"/>
    <w:rsid w:val="00146392"/>
    <w:rsid w:val="00147274"/>
    <w:rsid w:val="00147C4E"/>
    <w:rsid w:val="00147DE9"/>
    <w:rsid w:val="00147EEC"/>
    <w:rsid w:val="00150906"/>
    <w:rsid w:val="001509BB"/>
    <w:rsid w:val="001517E4"/>
    <w:rsid w:val="00151FD4"/>
    <w:rsid w:val="00152579"/>
    <w:rsid w:val="0015340B"/>
    <w:rsid w:val="00153BA9"/>
    <w:rsid w:val="00153E71"/>
    <w:rsid w:val="00154E41"/>
    <w:rsid w:val="00155038"/>
    <w:rsid w:val="00155055"/>
    <w:rsid w:val="00155BFB"/>
    <w:rsid w:val="00155C85"/>
    <w:rsid w:val="00155F35"/>
    <w:rsid w:val="001562B4"/>
    <w:rsid w:val="001563ED"/>
    <w:rsid w:val="00156987"/>
    <w:rsid w:val="00156B94"/>
    <w:rsid w:val="00156F14"/>
    <w:rsid w:val="001573A0"/>
    <w:rsid w:val="001576CF"/>
    <w:rsid w:val="001578AC"/>
    <w:rsid w:val="0015793D"/>
    <w:rsid w:val="00157CDA"/>
    <w:rsid w:val="00160B2F"/>
    <w:rsid w:val="00160EAE"/>
    <w:rsid w:val="00161768"/>
    <w:rsid w:val="00161799"/>
    <w:rsid w:val="00161D7B"/>
    <w:rsid w:val="00161E54"/>
    <w:rsid w:val="0016240A"/>
    <w:rsid w:val="0016286B"/>
    <w:rsid w:val="00162948"/>
    <w:rsid w:val="00162C08"/>
    <w:rsid w:val="00162C4B"/>
    <w:rsid w:val="00162D36"/>
    <w:rsid w:val="0016536B"/>
    <w:rsid w:val="00165894"/>
    <w:rsid w:val="001670C1"/>
    <w:rsid w:val="0016747B"/>
    <w:rsid w:val="001705D6"/>
    <w:rsid w:val="00170BF4"/>
    <w:rsid w:val="001713B2"/>
    <w:rsid w:val="001720A2"/>
    <w:rsid w:val="001726A6"/>
    <w:rsid w:val="00172FE5"/>
    <w:rsid w:val="00173154"/>
    <w:rsid w:val="00174344"/>
    <w:rsid w:val="00174B5E"/>
    <w:rsid w:val="001763A1"/>
    <w:rsid w:val="00176EF8"/>
    <w:rsid w:val="00177593"/>
    <w:rsid w:val="0018055F"/>
    <w:rsid w:val="0018180B"/>
    <w:rsid w:val="00181A5B"/>
    <w:rsid w:val="001833A1"/>
    <w:rsid w:val="0018391F"/>
    <w:rsid w:val="001847A9"/>
    <w:rsid w:val="00184ADC"/>
    <w:rsid w:val="00184B25"/>
    <w:rsid w:val="00185E14"/>
    <w:rsid w:val="00186098"/>
    <w:rsid w:val="00186843"/>
    <w:rsid w:val="00187066"/>
    <w:rsid w:val="0018736E"/>
    <w:rsid w:val="001875B6"/>
    <w:rsid w:val="001876C3"/>
    <w:rsid w:val="00187D7E"/>
    <w:rsid w:val="00190465"/>
    <w:rsid w:val="00191183"/>
    <w:rsid w:val="00191561"/>
    <w:rsid w:val="0019247F"/>
    <w:rsid w:val="00192C46"/>
    <w:rsid w:val="0019321C"/>
    <w:rsid w:val="00193E34"/>
    <w:rsid w:val="00194A46"/>
    <w:rsid w:val="00195BFF"/>
    <w:rsid w:val="00196268"/>
    <w:rsid w:val="00196B3D"/>
    <w:rsid w:val="00196F18"/>
    <w:rsid w:val="00197264"/>
    <w:rsid w:val="0019774C"/>
    <w:rsid w:val="00197EA5"/>
    <w:rsid w:val="001A0538"/>
    <w:rsid w:val="001A086E"/>
    <w:rsid w:val="001A1107"/>
    <w:rsid w:val="001A18E4"/>
    <w:rsid w:val="001A2EE9"/>
    <w:rsid w:val="001A2FC8"/>
    <w:rsid w:val="001A31F0"/>
    <w:rsid w:val="001A4182"/>
    <w:rsid w:val="001A43E2"/>
    <w:rsid w:val="001A4B13"/>
    <w:rsid w:val="001A59E0"/>
    <w:rsid w:val="001A677E"/>
    <w:rsid w:val="001A6D7F"/>
    <w:rsid w:val="001A7601"/>
    <w:rsid w:val="001A7B60"/>
    <w:rsid w:val="001B0458"/>
    <w:rsid w:val="001B129A"/>
    <w:rsid w:val="001B1955"/>
    <w:rsid w:val="001B1ACB"/>
    <w:rsid w:val="001B29B1"/>
    <w:rsid w:val="001B29E9"/>
    <w:rsid w:val="001B2E9E"/>
    <w:rsid w:val="001B326C"/>
    <w:rsid w:val="001B33FF"/>
    <w:rsid w:val="001B3590"/>
    <w:rsid w:val="001B4E7B"/>
    <w:rsid w:val="001B5033"/>
    <w:rsid w:val="001B62CF"/>
    <w:rsid w:val="001B6CDC"/>
    <w:rsid w:val="001B6F5C"/>
    <w:rsid w:val="001B7097"/>
    <w:rsid w:val="001B7A65"/>
    <w:rsid w:val="001B7E40"/>
    <w:rsid w:val="001C0B09"/>
    <w:rsid w:val="001C22D8"/>
    <w:rsid w:val="001C2AAB"/>
    <w:rsid w:val="001C355D"/>
    <w:rsid w:val="001C38D2"/>
    <w:rsid w:val="001C4A2D"/>
    <w:rsid w:val="001C4E9B"/>
    <w:rsid w:val="001C4EFC"/>
    <w:rsid w:val="001C51B3"/>
    <w:rsid w:val="001D0094"/>
    <w:rsid w:val="001D24F0"/>
    <w:rsid w:val="001D2CB8"/>
    <w:rsid w:val="001D37BF"/>
    <w:rsid w:val="001D4903"/>
    <w:rsid w:val="001D53DC"/>
    <w:rsid w:val="001D5453"/>
    <w:rsid w:val="001D5DEB"/>
    <w:rsid w:val="001D6FDB"/>
    <w:rsid w:val="001D727E"/>
    <w:rsid w:val="001D7D0A"/>
    <w:rsid w:val="001D7FC1"/>
    <w:rsid w:val="001E03A5"/>
    <w:rsid w:val="001E0641"/>
    <w:rsid w:val="001E2005"/>
    <w:rsid w:val="001E241C"/>
    <w:rsid w:val="001E27FF"/>
    <w:rsid w:val="001E36BA"/>
    <w:rsid w:val="001E41F3"/>
    <w:rsid w:val="001E48D4"/>
    <w:rsid w:val="001E54C9"/>
    <w:rsid w:val="001E6071"/>
    <w:rsid w:val="001E60A4"/>
    <w:rsid w:val="001E6BE4"/>
    <w:rsid w:val="001E76C0"/>
    <w:rsid w:val="001E7FCA"/>
    <w:rsid w:val="001F0163"/>
    <w:rsid w:val="001F05A6"/>
    <w:rsid w:val="001F0E7F"/>
    <w:rsid w:val="001F1581"/>
    <w:rsid w:val="001F1938"/>
    <w:rsid w:val="001F1C21"/>
    <w:rsid w:val="001F23FE"/>
    <w:rsid w:val="001F2AEC"/>
    <w:rsid w:val="001F45D1"/>
    <w:rsid w:val="001F4B89"/>
    <w:rsid w:val="001F4CB9"/>
    <w:rsid w:val="001F58A5"/>
    <w:rsid w:val="001F6263"/>
    <w:rsid w:val="001F67B3"/>
    <w:rsid w:val="001F6DBC"/>
    <w:rsid w:val="001F6FAB"/>
    <w:rsid w:val="001F77CC"/>
    <w:rsid w:val="001F7B51"/>
    <w:rsid w:val="00200D2B"/>
    <w:rsid w:val="0020106D"/>
    <w:rsid w:val="002017CB"/>
    <w:rsid w:val="00201881"/>
    <w:rsid w:val="00201BFC"/>
    <w:rsid w:val="00203370"/>
    <w:rsid w:val="00203A8C"/>
    <w:rsid w:val="00203BAF"/>
    <w:rsid w:val="00204A9C"/>
    <w:rsid w:val="00205032"/>
    <w:rsid w:val="0020535F"/>
    <w:rsid w:val="002058F0"/>
    <w:rsid w:val="002068FB"/>
    <w:rsid w:val="00206DBE"/>
    <w:rsid w:val="00207309"/>
    <w:rsid w:val="002076AD"/>
    <w:rsid w:val="00207C3F"/>
    <w:rsid w:val="00207ED3"/>
    <w:rsid w:val="00210BA7"/>
    <w:rsid w:val="00210C36"/>
    <w:rsid w:val="002110C1"/>
    <w:rsid w:val="00211C79"/>
    <w:rsid w:val="00211CEB"/>
    <w:rsid w:val="00212AFC"/>
    <w:rsid w:val="00213479"/>
    <w:rsid w:val="00213A96"/>
    <w:rsid w:val="00213D21"/>
    <w:rsid w:val="00214027"/>
    <w:rsid w:val="002147D4"/>
    <w:rsid w:val="00214A54"/>
    <w:rsid w:val="00215EB3"/>
    <w:rsid w:val="002160EB"/>
    <w:rsid w:val="00217470"/>
    <w:rsid w:val="00220198"/>
    <w:rsid w:val="0022118E"/>
    <w:rsid w:val="002218D6"/>
    <w:rsid w:val="00222145"/>
    <w:rsid w:val="002227DA"/>
    <w:rsid w:val="002228FD"/>
    <w:rsid w:val="00222D2B"/>
    <w:rsid w:val="002233DA"/>
    <w:rsid w:val="002238A5"/>
    <w:rsid w:val="00223EC8"/>
    <w:rsid w:val="00224ACB"/>
    <w:rsid w:val="00224F49"/>
    <w:rsid w:val="00226452"/>
    <w:rsid w:val="0022662F"/>
    <w:rsid w:val="00227119"/>
    <w:rsid w:val="0022725B"/>
    <w:rsid w:val="0022780C"/>
    <w:rsid w:val="002279CE"/>
    <w:rsid w:val="002302DA"/>
    <w:rsid w:val="0023044A"/>
    <w:rsid w:val="00230A47"/>
    <w:rsid w:val="0023108F"/>
    <w:rsid w:val="00231285"/>
    <w:rsid w:val="002317A9"/>
    <w:rsid w:val="00232807"/>
    <w:rsid w:val="00232AE7"/>
    <w:rsid w:val="00232FBF"/>
    <w:rsid w:val="002336E5"/>
    <w:rsid w:val="002349BB"/>
    <w:rsid w:val="00234B02"/>
    <w:rsid w:val="00235016"/>
    <w:rsid w:val="00235232"/>
    <w:rsid w:val="002359D3"/>
    <w:rsid w:val="00235CE2"/>
    <w:rsid w:val="00235D73"/>
    <w:rsid w:val="00236323"/>
    <w:rsid w:val="0024011A"/>
    <w:rsid w:val="00240C10"/>
    <w:rsid w:val="00241533"/>
    <w:rsid w:val="002430DB"/>
    <w:rsid w:val="002430E8"/>
    <w:rsid w:val="00244104"/>
    <w:rsid w:val="0024463B"/>
    <w:rsid w:val="00244FEA"/>
    <w:rsid w:val="00247096"/>
    <w:rsid w:val="00250435"/>
    <w:rsid w:val="00251735"/>
    <w:rsid w:val="0025184E"/>
    <w:rsid w:val="00252386"/>
    <w:rsid w:val="00253077"/>
    <w:rsid w:val="00253A57"/>
    <w:rsid w:val="00253C68"/>
    <w:rsid w:val="002547A9"/>
    <w:rsid w:val="002548EE"/>
    <w:rsid w:val="00254ED4"/>
    <w:rsid w:val="00254EF1"/>
    <w:rsid w:val="002561C5"/>
    <w:rsid w:val="00256352"/>
    <w:rsid w:val="00256E57"/>
    <w:rsid w:val="002570DB"/>
    <w:rsid w:val="00257CB7"/>
    <w:rsid w:val="0026004D"/>
    <w:rsid w:val="00260213"/>
    <w:rsid w:val="00260376"/>
    <w:rsid w:val="00260837"/>
    <w:rsid w:val="00261B73"/>
    <w:rsid w:val="00262010"/>
    <w:rsid w:val="002627B2"/>
    <w:rsid w:val="00262B49"/>
    <w:rsid w:val="00262BF1"/>
    <w:rsid w:val="00262C39"/>
    <w:rsid w:val="0026330F"/>
    <w:rsid w:val="0026357F"/>
    <w:rsid w:val="002635D8"/>
    <w:rsid w:val="002636A7"/>
    <w:rsid w:val="00264065"/>
    <w:rsid w:val="002645C5"/>
    <w:rsid w:val="0026527A"/>
    <w:rsid w:val="00265788"/>
    <w:rsid w:val="00265CEB"/>
    <w:rsid w:val="00266D2C"/>
    <w:rsid w:val="00271BD8"/>
    <w:rsid w:val="00271ED9"/>
    <w:rsid w:val="00274578"/>
    <w:rsid w:val="00274611"/>
    <w:rsid w:val="0027520C"/>
    <w:rsid w:val="00275251"/>
    <w:rsid w:val="0027573F"/>
    <w:rsid w:val="0027588B"/>
    <w:rsid w:val="00275AD8"/>
    <w:rsid w:val="00275C72"/>
    <w:rsid w:val="00275D12"/>
    <w:rsid w:val="00275E68"/>
    <w:rsid w:val="002769EB"/>
    <w:rsid w:val="00276E54"/>
    <w:rsid w:val="00276FBD"/>
    <w:rsid w:val="002772C9"/>
    <w:rsid w:val="00277829"/>
    <w:rsid w:val="002801FD"/>
    <w:rsid w:val="002807A7"/>
    <w:rsid w:val="00280D16"/>
    <w:rsid w:val="00281C4E"/>
    <w:rsid w:val="002821EB"/>
    <w:rsid w:val="002822D7"/>
    <w:rsid w:val="0028233B"/>
    <w:rsid w:val="00282C45"/>
    <w:rsid w:val="00283627"/>
    <w:rsid w:val="00283A1D"/>
    <w:rsid w:val="00283D2C"/>
    <w:rsid w:val="00284DCC"/>
    <w:rsid w:val="00284F70"/>
    <w:rsid w:val="0028511B"/>
    <w:rsid w:val="0028538C"/>
    <w:rsid w:val="002860C4"/>
    <w:rsid w:val="0028690D"/>
    <w:rsid w:val="00286C98"/>
    <w:rsid w:val="00286F6E"/>
    <w:rsid w:val="002875AC"/>
    <w:rsid w:val="00287A35"/>
    <w:rsid w:val="00290727"/>
    <w:rsid w:val="00290833"/>
    <w:rsid w:val="00290BE4"/>
    <w:rsid w:val="00290C31"/>
    <w:rsid w:val="00290CAB"/>
    <w:rsid w:val="0029121A"/>
    <w:rsid w:val="00291EE6"/>
    <w:rsid w:val="002926A8"/>
    <w:rsid w:val="002927EC"/>
    <w:rsid w:val="00294696"/>
    <w:rsid w:val="0029483D"/>
    <w:rsid w:val="0029502B"/>
    <w:rsid w:val="002954C0"/>
    <w:rsid w:val="00295868"/>
    <w:rsid w:val="00295921"/>
    <w:rsid w:val="00295BDF"/>
    <w:rsid w:val="002960D9"/>
    <w:rsid w:val="0029618B"/>
    <w:rsid w:val="002975CE"/>
    <w:rsid w:val="002A101C"/>
    <w:rsid w:val="002A11DC"/>
    <w:rsid w:val="002A1E5D"/>
    <w:rsid w:val="002A1F11"/>
    <w:rsid w:val="002A2E77"/>
    <w:rsid w:val="002A37C8"/>
    <w:rsid w:val="002A3BEC"/>
    <w:rsid w:val="002A3F13"/>
    <w:rsid w:val="002A46FC"/>
    <w:rsid w:val="002A47EF"/>
    <w:rsid w:val="002A5680"/>
    <w:rsid w:val="002A5FA8"/>
    <w:rsid w:val="002A6A8F"/>
    <w:rsid w:val="002A72A1"/>
    <w:rsid w:val="002A7D3B"/>
    <w:rsid w:val="002B017F"/>
    <w:rsid w:val="002B1314"/>
    <w:rsid w:val="002B1646"/>
    <w:rsid w:val="002B1B62"/>
    <w:rsid w:val="002B1FDC"/>
    <w:rsid w:val="002B20A7"/>
    <w:rsid w:val="002B22A3"/>
    <w:rsid w:val="002B23F9"/>
    <w:rsid w:val="002B24C6"/>
    <w:rsid w:val="002B3974"/>
    <w:rsid w:val="002B5741"/>
    <w:rsid w:val="002B5A57"/>
    <w:rsid w:val="002B5B7A"/>
    <w:rsid w:val="002B70CF"/>
    <w:rsid w:val="002B7A74"/>
    <w:rsid w:val="002C0556"/>
    <w:rsid w:val="002C0826"/>
    <w:rsid w:val="002C0BA6"/>
    <w:rsid w:val="002C1345"/>
    <w:rsid w:val="002C1A85"/>
    <w:rsid w:val="002C238A"/>
    <w:rsid w:val="002C279C"/>
    <w:rsid w:val="002C51E0"/>
    <w:rsid w:val="002C5E14"/>
    <w:rsid w:val="002C63B7"/>
    <w:rsid w:val="002C6869"/>
    <w:rsid w:val="002C6CBD"/>
    <w:rsid w:val="002C7535"/>
    <w:rsid w:val="002C795A"/>
    <w:rsid w:val="002C7D50"/>
    <w:rsid w:val="002C7EBD"/>
    <w:rsid w:val="002D040B"/>
    <w:rsid w:val="002D0553"/>
    <w:rsid w:val="002D12E4"/>
    <w:rsid w:val="002D259E"/>
    <w:rsid w:val="002D2E15"/>
    <w:rsid w:val="002D463D"/>
    <w:rsid w:val="002D4910"/>
    <w:rsid w:val="002D4922"/>
    <w:rsid w:val="002D4AD9"/>
    <w:rsid w:val="002D55A9"/>
    <w:rsid w:val="002D60EF"/>
    <w:rsid w:val="002D639C"/>
    <w:rsid w:val="002D6FF7"/>
    <w:rsid w:val="002D724A"/>
    <w:rsid w:val="002D741F"/>
    <w:rsid w:val="002D7475"/>
    <w:rsid w:val="002D7AAE"/>
    <w:rsid w:val="002E005E"/>
    <w:rsid w:val="002E00EA"/>
    <w:rsid w:val="002E041C"/>
    <w:rsid w:val="002E0C85"/>
    <w:rsid w:val="002E11A0"/>
    <w:rsid w:val="002E1C57"/>
    <w:rsid w:val="002E20C7"/>
    <w:rsid w:val="002E32F4"/>
    <w:rsid w:val="002E3C01"/>
    <w:rsid w:val="002E477F"/>
    <w:rsid w:val="002E4B30"/>
    <w:rsid w:val="002E517C"/>
    <w:rsid w:val="002E595A"/>
    <w:rsid w:val="002E5CBE"/>
    <w:rsid w:val="002E64F0"/>
    <w:rsid w:val="002E6AA9"/>
    <w:rsid w:val="002E70CE"/>
    <w:rsid w:val="002E7121"/>
    <w:rsid w:val="002E77DB"/>
    <w:rsid w:val="002F024B"/>
    <w:rsid w:val="002F1697"/>
    <w:rsid w:val="002F246B"/>
    <w:rsid w:val="002F56C6"/>
    <w:rsid w:val="002F613A"/>
    <w:rsid w:val="002F70E3"/>
    <w:rsid w:val="002F7830"/>
    <w:rsid w:val="00300238"/>
    <w:rsid w:val="00300CAE"/>
    <w:rsid w:val="00300EFE"/>
    <w:rsid w:val="00301872"/>
    <w:rsid w:val="003019CF"/>
    <w:rsid w:val="00301C67"/>
    <w:rsid w:val="003024EE"/>
    <w:rsid w:val="00303C12"/>
    <w:rsid w:val="00304071"/>
    <w:rsid w:val="003041BD"/>
    <w:rsid w:val="003045E1"/>
    <w:rsid w:val="00305409"/>
    <w:rsid w:val="0030544A"/>
    <w:rsid w:val="0030577C"/>
    <w:rsid w:val="00305998"/>
    <w:rsid w:val="003067A3"/>
    <w:rsid w:val="00306830"/>
    <w:rsid w:val="0030690F"/>
    <w:rsid w:val="003077F9"/>
    <w:rsid w:val="00307BF0"/>
    <w:rsid w:val="0031087E"/>
    <w:rsid w:val="003118C3"/>
    <w:rsid w:val="00311A3A"/>
    <w:rsid w:val="00311A57"/>
    <w:rsid w:val="00311C1C"/>
    <w:rsid w:val="00311F04"/>
    <w:rsid w:val="003127D6"/>
    <w:rsid w:val="00312E37"/>
    <w:rsid w:val="003134FA"/>
    <w:rsid w:val="0031419E"/>
    <w:rsid w:val="00314E42"/>
    <w:rsid w:val="00314FE8"/>
    <w:rsid w:val="0031513E"/>
    <w:rsid w:val="00315561"/>
    <w:rsid w:val="00315B77"/>
    <w:rsid w:val="003161B8"/>
    <w:rsid w:val="003161FB"/>
    <w:rsid w:val="003164E0"/>
    <w:rsid w:val="00316580"/>
    <w:rsid w:val="00316BF1"/>
    <w:rsid w:val="00317204"/>
    <w:rsid w:val="003178CE"/>
    <w:rsid w:val="00320384"/>
    <w:rsid w:val="0032132C"/>
    <w:rsid w:val="00321758"/>
    <w:rsid w:val="003219B8"/>
    <w:rsid w:val="0032304F"/>
    <w:rsid w:val="003236B9"/>
    <w:rsid w:val="00323F9D"/>
    <w:rsid w:val="00324054"/>
    <w:rsid w:val="0032440A"/>
    <w:rsid w:val="00324C46"/>
    <w:rsid w:val="00324D4D"/>
    <w:rsid w:val="00324E55"/>
    <w:rsid w:val="003254DC"/>
    <w:rsid w:val="00325650"/>
    <w:rsid w:val="00327C84"/>
    <w:rsid w:val="00330183"/>
    <w:rsid w:val="00330581"/>
    <w:rsid w:val="00330AEB"/>
    <w:rsid w:val="00330B3A"/>
    <w:rsid w:val="0033136D"/>
    <w:rsid w:val="00331915"/>
    <w:rsid w:val="00331973"/>
    <w:rsid w:val="00332F7B"/>
    <w:rsid w:val="00333618"/>
    <w:rsid w:val="003337D4"/>
    <w:rsid w:val="00334A4B"/>
    <w:rsid w:val="00334B08"/>
    <w:rsid w:val="003352EE"/>
    <w:rsid w:val="0033550A"/>
    <w:rsid w:val="003368CD"/>
    <w:rsid w:val="00337F89"/>
    <w:rsid w:val="00340697"/>
    <w:rsid w:val="00341FD1"/>
    <w:rsid w:val="003433D8"/>
    <w:rsid w:val="00345F0A"/>
    <w:rsid w:val="003473E1"/>
    <w:rsid w:val="003478F7"/>
    <w:rsid w:val="003501E8"/>
    <w:rsid w:val="00351F9B"/>
    <w:rsid w:val="00352C3A"/>
    <w:rsid w:val="0035319E"/>
    <w:rsid w:val="00353346"/>
    <w:rsid w:val="003536D3"/>
    <w:rsid w:val="00353AB2"/>
    <w:rsid w:val="00353D3B"/>
    <w:rsid w:val="00354925"/>
    <w:rsid w:val="00355A08"/>
    <w:rsid w:val="00355B85"/>
    <w:rsid w:val="00356420"/>
    <w:rsid w:val="00356C1F"/>
    <w:rsid w:val="00356C80"/>
    <w:rsid w:val="00357991"/>
    <w:rsid w:val="00357F9B"/>
    <w:rsid w:val="00360232"/>
    <w:rsid w:val="00360392"/>
    <w:rsid w:val="00360F40"/>
    <w:rsid w:val="00360F73"/>
    <w:rsid w:val="003620EE"/>
    <w:rsid w:val="0036211F"/>
    <w:rsid w:val="003624C0"/>
    <w:rsid w:val="00362757"/>
    <w:rsid w:val="00362F0E"/>
    <w:rsid w:val="0036337C"/>
    <w:rsid w:val="00363D77"/>
    <w:rsid w:val="00363DB3"/>
    <w:rsid w:val="00363E1F"/>
    <w:rsid w:val="0036432D"/>
    <w:rsid w:val="003645E9"/>
    <w:rsid w:val="00364FCF"/>
    <w:rsid w:val="0036538F"/>
    <w:rsid w:val="00365FB2"/>
    <w:rsid w:val="00366605"/>
    <w:rsid w:val="00366965"/>
    <w:rsid w:val="00366D0C"/>
    <w:rsid w:val="0036731D"/>
    <w:rsid w:val="003674FB"/>
    <w:rsid w:val="003677E0"/>
    <w:rsid w:val="00372748"/>
    <w:rsid w:val="00372791"/>
    <w:rsid w:val="003734DF"/>
    <w:rsid w:val="003739ED"/>
    <w:rsid w:val="00374F52"/>
    <w:rsid w:val="00376C81"/>
    <w:rsid w:val="00376EE0"/>
    <w:rsid w:val="00377362"/>
    <w:rsid w:val="0037755C"/>
    <w:rsid w:val="0037769F"/>
    <w:rsid w:val="003776E9"/>
    <w:rsid w:val="00377AEA"/>
    <w:rsid w:val="00377F3B"/>
    <w:rsid w:val="003817DE"/>
    <w:rsid w:val="0038359F"/>
    <w:rsid w:val="00384AE4"/>
    <w:rsid w:val="0038596D"/>
    <w:rsid w:val="00386098"/>
    <w:rsid w:val="00386B59"/>
    <w:rsid w:val="00386D07"/>
    <w:rsid w:val="00386EDF"/>
    <w:rsid w:val="00386FB1"/>
    <w:rsid w:val="00387A64"/>
    <w:rsid w:val="00387AFC"/>
    <w:rsid w:val="003903C5"/>
    <w:rsid w:val="00390818"/>
    <w:rsid w:val="0039146C"/>
    <w:rsid w:val="00391871"/>
    <w:rsid w:val="00392B19"/>
    <w:rsid w:val="00392B99"/>
    <w:rsid w:val="00393383"/>
    <w:rsid w:val="003935B3"/>
    <w:rsid w:val="0039383E"/>
    <w:rsid w:val="00393BD6"/>
    <w:rsid w:val="00394932"/>
    <w:rsid w:val="00394B09"/>
    <w:rsid w:val="00394D6F"/>
    <w:rsid w:val="0039582A"/>
    <w:rsid w:val="00395D80"/>
    <w:rsid w:val="00396631"/>
    <w:rsid w:val="00397224"/>
    <w:rsid w:val="003972BA"/>
    <w:rsid w:val="003979E7"/>
    <w:rsid w:val="00397A07"/>
    <w:rsid w:val="003A08A8"/>
    <w:rsid w:val="003A2304"/>
    <w:rsid w:val="003A3A46"/>
    <w:rsid w:val="003A3E72"/>
    <w:rsid w:val="003A4357"/>
    <w:rsid w:val="003A4A87"/>
    <w:rsid w:val="003A4AD8"/>
    <w:rsid w:val="003A4D06"/>
    <w:rsid w:val="003A4E1D"/>
    <w:rsid w:val="003A5266"/>
    <w:rsid w:val="003A53D2"/>
    <w:rsid w:val="003A590F"/>
    <w:rsid w:val="003A5977"/>
    <w:rsid w:val="003A5F7D"/>
    <w:rsid w:val="003A60D2"/>
    <w:rsid w:val="003A66A9"/>
    <w:rsid w:val="003A69B2"/>
    <w:rsid w:val="003A720C"/>
    <w:rsid w:val="003A730F"/>
    <w:rsid w:val="003A7A04"/>
    <w:rsid w:val="003B0E59"/>
    <w:rsid w:val="003B0F80"/>
    <w:rsid w:val="003B115C"/>
    <w:rsid w:val="003B164E"/>
    <w:rsid w:val="003B1851"/>
    <w:rsid w:val="003B1D15"/>
    <w:rsid w:val="003B1F66"/>
    <w:rsid w:val="003B2608"/>
    <w:rsid w:val="003B2B28"/>
    <w:rsid w:val="003B3770"/>
    <w:rsid w:val="003B3941"/>
    <w:rsid w:val="003B3A51"/>
    <w:rsid w:val="003B3F65"/>
    <w:rsid w:val="003B4754"/>
    <w:rsid w:val="003B484F"/>
    <w:rsid w:val="003B597F"/>
    <w:rsid w:val="003B6F19"/>
    <w:rsid w:val="003B7609"/>
    <w:rsid w:val="003B7718"/>
    <w:rsid w:val="003C12C0"/>
    <w:rsid w:val="003C16E6"/>
    <w:rsid w:val="003C31FE"/>
    <w:rsid w:val="003C3450"/>
    <w:rsid w:val="003C3474"/>
    <w:rsid w:val="003C3B0E"/>
    <w:rsid w:val="003C3D8B"/>
    <w:rsid w:val="003C4215"/>
    <w:rsid w:val="003C4859"/>
    <w:rsid w:val="003C4886"/>
    <w:rsid w:val="003C5050"/>
    <w:rsid w:val="003C5AFC"/>
    <w:rsid w:val="003C5BB1"/>
    <w:rsid w:val="003C5E90"/>
    <w:rsid w:val="003C64A8"/>
    <w:rsid w:val="003C678B"/>
    <w:rsid w:val="003C6B74"/>
    <w:rsid w:val="003C74D7"/>
    <w:rsid w:val="003C76E4"/>
    <w:rsid w:val="003C795C"/>
    <w:rsid w:val="003D0256"/>
    <w:rsid w:val="003D12BF"/>
    <w:rsid w:val="003D1452"/>
    <w:rsid w:val="003D15E8"/>
    <w:rsid w:val="003D1CEF"/>
    <w:rsid w:val="003D24AC"/>
    <w:rsid w:val="003D2755"/>
    <w:rsid w:val="003D2FB0"/>
    <w:rsid w:val="003D319D"/>
    <w:rsid w:val="003D361C"/>
    <w:rsid w:val="003D3B34"/>
    <w:rsid w:val="003D4929"/>
    <w:rsid w:val="003D4C81"/>
    <w:rsid w:val="003D5341"/>
    <w:rsid w:val="003D5367"/>
    <w:rsid w:val="003D5379"/>
    <w:rsid w:val="003D5871"/>
    <w:rsid w:val="003D6D44"/>
    <w:rsid w:val="003D6D75"/>
    <w:rsid w:val="003D71AF"/>
    <w:rsid w:val="003E0003"/>
    <w:rsid w:val="003E032E"/>
    <w:rsid w:val="003E1A36"/>
    <w:rsid w:val="003E1D16"/>
    <w:rsid w:val="003E1D6D"/>
    <w:rsid w:val="003E1E32"/>
    <w:rsid w:val="003E1EAB"/>
    <w:rsid w:val="003E3722"/>
    <w:rsid w:val="003E3AFB"/>
    <w:rsid w:val="003E400C"/>
    <w:rsid w:val="003E4109"/>
    <w:rsid w:val="003E4812"/>
    <w:rsid w:val="003E4CD0"/>
    <w:rsid w:val="003E5326"/>
    <w:rsid w:val="003E5841"/>
    <w:rsid w:val="003E5E1C"/>
    <w:rsid w:val="003E6813"/>
    <w:rsid w:val="003E6FD2"/>
    <w:rsid w:val="003E7AE9"/>
    <w:rsid w:val="003E7DB4"/>
    <w:rsid w:val="003F15EC"/>
    <w:rsid w:val="003F1E6E"/>
    <w:rsid w:val="003F2B9D"/>
    <w:rsid w:val="003F3473"/>
    <w:rsid w:val="003F45B0"/>
    <w:rsid w:val="003F47D6"/>
    <w:rsid w:val="003F54CE"/>
    <w:rsid w:val="003F5C32"/>
    <w:rsid w:val="003F5E0A"/>
    <w:rsid w:val="003F78C1"/>
    <w:rsid w:val="003F7A92"/>
    <w:rsid w:val="003F7CB3"/>
    <w:rsid w:val="00400318"/>
    <w:rsid w:val="004007D2"/>
    <w:rsid w:val="0040088E"/>
    <w:rsid w:val="004008F7"/>
    <w:rsid w:val="00401324"/>
    <w:rsid w:val="00401CFB"/>
    <w:rsid w:val="00402DAB"/>
    <w:rsid w:val="00403770"/>
    <w:rsid w:val="00403C6E"/>
    <w:rsid w:val="00403D98"/>
    <w:rsid w:val="004048B4"/>
    <w:rsid w:val="00405B8A"/>
    <w:rsid w:val="00405D6A"/>
    <w:rsid w:val="004060C8"/>
    <w:rsid w:val="0040623E"/>
    <w:rsid w:val="004075BB"/>
    <w:rsid w:val="00407B29"/>
    <w:rsid w:val="00410177"/>
    <w:rsid w:val="00411606"/>
    <w:rsid w:val="004119D4"/>
    <w:rsid w:val="0041242D"/>
    <w:rsid w:val="00412439"/>
    <w:rsid w:val="004127A6"/>
    <w:rsid w:val="00412DA5"/>
    <w:rsid w:val="00412F43"/>
    <w:rsid w:val="0041327F"/>
    <w:rsid w:val="0041349B"/>
    <w:rsid w:val="00413D4B"/>
    <w:rsid w:val="00414B40"/>
    <w:rsid w:val="004150E3"/>
    <w:rsid w:val="00416534"/>
    <w:rsid w:val="004165D0"/>
    <w:rsid w:val="004207CC"/>
    <w:rsid w:val="00420A85"/>
    <w:rsid w:val="00421D46"/>
    <w:rsid w:val="0042214B"/>
    <w:rsid w:val="0042232A"/>
    <w:rsid w:val="00423A30"/>
    <w:rsid w:val="00423C51"/>
    <w:rsid w:val="0042408C"/>
    <w:rsid w:val="004242F1"/>
    <w:rsid w:val="004245B9"/>
    <w:rsid w:val="0042467C"/>
    <w:rsid w:val="00425112"/>
    <w:rsid w:val="0042660D"/>
    <w:rsid w:val="0042702E"/>
    <w:rsid w:val="00427744"/>
    <w:rsid w:val="00427ADC"/>
    <w:rsid w:val="00431841"/>
    <w:rsid w:val="004329CF"/>
    <w:rsid w:val="00433770"/>
    <w:rsid w:val="00434B78"/>
    <w:rsid w:val="004350C0"/>
    <w:rsid w:val="00435A84"/>
    <w:rsid w:val="00436DAC"/>
    <w:rsid w:val="00437560"/>
    <w:rsid w:val="00437B7E"/>
    <w:rsid w:val="00437EC4"/>
    <w:rsid w:val="0044130D"/>
    <w:rsid w:val="004419C6"/>
    <w:rsid w:val="00441BFB"/>
    <w:rsid w:val="00441C11"/>
    <w:rsid w:val="00441D08"/>
    <w:rsid w:val="00441F7F"/>
    <w:rsid w:val="00442BDB"/>
    <w:rsid w:val="0044312C"/>
    <w:rsid w:val="004432D7"/>
    <w:rsid w:val="004434C6"/>
    <w:rsid w:val="004438DB"/>
    <w:rsid w:val="0044426D"/>
    <w:rsid w:val="004443F9"/>
    <w:rsid w:val="004457A3"/>
    <w:rsid w:val="00445988"/>
    <w:rsid w:val="004466B8"/>
    <w:rsid w:val="00446DAF"/>
    <w:rsid w:val="00447131"/>
    <w:rsid w:val="00447147"/>
    <w:rsid w:val="00447D3A"/>
    <w:rsid w:val="004501CD"/>
    <w:rsid w:val="004505E9"/>
    <w:rsid w:val="004507E0"/>
    <w:rsid w:val="004517B0"/>
    <w:rsid w:val="00452BBE"/>
    <w:rsid w:val="00452C3F"/>
    <w:rsid w:val="00452E3B"/>
    <w:rsid w:val="00453F90"/>
    <w:rsid w:val="00454F88"/>
    <w:rsid w:val="00456245"/>
    <w:rsid w:val="00456680"/>
    <w:rsid w:val="00456A8D"/>
    <w:rsid w:val="00456E68"/>
    <w:rsid w:val="00460914"/>
    <w:rsid w:val="00460B80"/>
    <w:rsid w:val="00461D98"/>
    <w:rsid w:val="00461E4A"/>
    <w:rsid w:val="00461E7C"/>
    <w:rsid w:val="0046200C"/>
    <w:rsid w:val="0046232F"/>
    <w:rsid w:val="00464E64"/>
    <w:rsid w:val="00465E4A"/>
    <w:rsid w:val="0046613C"/>
    <w:rsid w:val="00466BA3"/>
    <w:rsid w:val="00467052"/>
    <w:rsid w:val="00467657"/>
    <w:rsid w:val="00467971"/>
    <w:rsid w:val="00470889"/>
    <w:rsid w:val="00470AAF"/>
    <w:rsid w:val="00470CF4"/>
    <w:rsid w:val="00471BFE"/>
    <w:rsid w:val="00472033"/>
    <w:rsid w:val="004726F7"/>
    <w:rsid w:val="00473DA7"/>
    <w:rsid w:val="004748AA"/>
    <w:rsid w:val="0047523B"/>
    <w:rsid w:val="0047559A"/>
    <w:rsid w:val="0047672D"/>
    <w:rsid w:val="00477352"/>
    <w:rsid w:val="00477480"/>
    <w:rsid w:val="00477891"/>
    <w:rsid w:val="004778C4"/>
    <w:rsid w:val="00477B3F"/>
    <w:rsid w:val="00480BDC"/>
    <w:rsid w:val="00480EEE"/>
    <w:rsid w:val="00481AD6"/>
    <w:rsid w:val="00482399"/>
    <w:rsid w:val="00482863"/>
    <w:rsid w:val="004829BD"/>
    <w:rsid w:val="00483621"/>
    <w:rsid w:val="004839DB"/>
    <w:rsid w:val="0048400D"/>
    <w:rsid w:val="00484082"/>
    <w:rsid w:val="004841A8"/>
    <w:rsid w:val="0048434D"/>
    <w:rsid w:val="00485103"/>
    <w:rsid w:val="004853D4"/>
    <w:rsid w:val="00485553"/>
    <w:rsid w:val="00486094"/>
    <w:rsid w:val="00486245"/>
    <w:rsid w:val="004865D4"/>
    <w:rsid w:val="0048671B"/>
    <w:rsid w:val="00486A05"/>
    <w:rsid w:val="00486EAB"/>
    <w:rsid w:val="00490110"/>
    <w:rsid w:val="0049052A"/>
    <w:rsid w:val="004906E6"/>
    <w:rsid w:val="00490DE7"/>
    <w:rsid w:val="00491681"/>
    <w:rsid w:val="004926A7"/>
    <w:rsid w:val="00493327"/>
    <w:rsid w:val="00493451"/>
    <w:rsid w:val="00494320"/>
    <w:rsid w:val="00495459"/>
    <w:rsid w:val="004966C9"/>
    <w:rsid w:val="00496A37"/>
    <w:rsid w:val="00496FE4"/>
    <w:rsid w:val="00497169"/>
    <w:rsid w:val="00497817"/>
    <w:rsid w:val="00497E11"/>
    <w:rsid w:val="004A1950"/>
    <w:rsid w:val="004A1EA1"/>
    <w:rsid w:val="004A1EEC"/>
    <w:rsid w:val="004A20E3"/>
    <w:rsid w:val="004A210B"/>
    <w:rsid w:val="004A24A1"/>
    <w:rsid w:val="004A3619"/>
    <w:rsid w:val="004A374D"/>
    <w:rsid w:val="004A4520"/>
    <w:rsid w:val="004A456C"/>
    <w:rsid w:val="004A471C"/>
    <w:rsid w:val="004A51A5"/>
    <w:rsid w:val="004A6317"/>
    <w:rsid w:val="004A64BC"/>
    <w:rsid w:val="004A65E0"/>
    <w:rsid w:val="004A69EE"/>
    <w:rsid w:val="004A6CB3"/>
    <w:rsid w:val="004A753D"/>
    <w:rsid w:val="004A7F3B"/>
    <w:rsid w:val="004B05CA"/>
    <w:rsid w:val="004B074A"/>
    <w:rsid w:val="004B0997"/>
    <w:rsid w:val="004B0BC2"/>
    <w:rsid w:val="004B1165"/>
    <w:rsid w:val="004B1F63"/>
    <w:rsid w:val="004B2855"/>
    <w:rsid w:val="004B28BA"/>
    <w:rsid w:val="004B3F87"/>
    <w:rsid w:val="004B5438"/>
    <w:rsid w:val="004B679C"/>
    <w:rsid w:val="004B75B7"/>
    <w:rsid w:val="004B764D"/>
    <w:rsid w:val="004B7A0D"/>
    <w:rsid w:val="004B7CF0"/>
    <w:rsid w:val="004B7F90"/>
    <w:rsid w:val="004C06AF"/>
    <w:rsid w:val="004C0775"/>
    <w:rsid w:val="004C12C6"/>
    <w:rsid w:val="004C2013"/>
    <w:rsid w:val="004C21F5"/>
    <w:rsid w:val="004C40E4"/>
    <w:rsid w:val="004C4698"/>
    <w:rsid w:val="004C4CB5"/>
    <w:rsid w:val="004C5367"/>
    <w:rsid w:val="004C53C5"/>
    <w:rsid w:val="004C592C"/>
    <w:rsid w:val="004C5D20"/>
    <w:rsid w:val="004C7490"/>
    <w:rsid w:val="004D0863"/>
    <w:rsid w:val="004D132C"/>
    <w:rsid w:val="004D1E49"/>
    <w:rsid w:val="004D2855"/>
    <w:rsid w:val="004D2EF6"/>
    <w:rsid w:val="004D3330"/>
    <w:rsid w:val="004D4877"/>
    <w:rsid w:val="004D4D91"/>
    <w:rsid w:val="004D55A4"/>
    <w:rsid w:val="004D5E98"/>
    <w:rsid w:val="004D6859"/>
    <w:rsid w:val="004D6F9F"/>
    <w:rsid w:val="004D7746"/>
    <w:rsid w:val="004E056A"/>
    <w:rsid w:val="004E0845"/>
    <w:rsid w:val="004E0ACC"/>
    <w:rsid w:val="004E0B63"/>
    <w:rsid w:val="004E0F12"/>
    <w:rsid w:val="004E125F"/>
    <w:rsid w:val="004E2998"/>
    <w:rsid w:val="004E2CE8"/>
    <w:rsid w:val="004E3081"/>
    <w:rsid w:val="004E3753"/>
    <w:rsid w:val="004E56A5"/>
    <w:rsid w:val="004E6AC6"/>
    <w:rsid w:val="004E6DD4"/>
    <w:rsid w:val="004E6FB5"/>
    <w:rsid w:val="004E7060"/>
    <w:rsid w:val="004E7090"/>
    <w:rsid w:val="004E7A28"/>
    <w:rsid w:val="004E7C72"/>
    <w:rsid w:val="004F04BC"/>
    <w:rsid w:val="004F13DD"/>
    <w:rsid w:val="004F141F"/>
    <w:rsid w:val="004F1F30"/>
    <w:rsid w:val="004F21ED"/>
    <w:rsid w:val="004F2363"/>
    <w:rsid w:val="004F242B"/>
    <w:rsid w:val="004F2593"/>
    <w:rsid w:val="004F2E44"/>
    <w:rsid w:val="004F3248"/>
    <w:rsid w:val="004F456B"/>
    <w:rsid w:val="004F5771"/>
    <w:rsid w:val="004F64D1"/>
    <w:rsid w:val="004F65F4"/>
    <w:rsid w:val="004F6D7C"/>
    <w:rsid w:val="004F6DF7"/>
    <w:rsid w:val="004F78E1"/>
    <w:rsid w:val="00500304"/>
    <w:rsid w:val="00500328"/>
    <w:rsid w:val="005008A7"/>
    <w:rsid w:val="00500AC9"/>
    <w:rsid w:val="0050114D"/>
    <w:rsid w:val="0050145C"/>
    <w:rsid w:val="00501900"/>
    <w:rsid w:val="00502505"/>
    <w:rsid w:val="00502D42"/>
    <w:rsid w:val="00504255"/>
    <w:rsid w:val="005044A6"/>
    <w:rsid w:val="005048F3"/>
    <w:rsid w:val="00505070"/>
    <w:rsid w:val="00505C8E"/>
    <w:rsid w:val="005060AE"/>
    <w:rsid w:val="005063DF"/>
    <w:rsid w:val="00506CF3"/>
    <w:rsid w:val="005073FA"/>
    <w:rsid w:val="005101FB"/>
    <w:rsid w:val="00510EA6"/>
    <w:rsid w:val="00511FAF"/>
    <w:rsid w:val="005124D6"/>
    <w:rsid w:val="00512789"/>
    <w:rsid w:val="00513648"/>
    <w:rsid w:val="00513B3A"/>
    <w:rsid w:val="00513D03"/>
    <w:rsid w:val="00513D2A"/>
    <w:rsid w:val="00514546"/>
    <w:rsid w:val="005150CB"/>
    <w:rsid w:val="00515482"/>
    <w:rsid w:val="0051580D"/>
    <w:rsid w:val="00515BE6"/>
    <w:rsid w:val="00516EC7"/>
    <w:rsid w:val="00520062"/>
    <w:rsid w:val="00520C39"/>
    <w:rsid w:val="00520E8E"/>
    <w:rsid w:val="00522CAD"/>
    <w:rsid w:val="00522F6F"/>
    <w:rsid w:val="00523FFD"/>
    <w:rsid w:val="005242F8"/>
    <w:rsid w:val="00524B0C"/>
    <w:rsid w:val="00525B1F"/>
    <w:rsid w:val="00525BD0"/>
    <w:rsid w:val="005261C1"/>
    <w:rsid w:val="0052643A"/>
    <w:rsid w:val="00526488"/>
    <w:rsid w:val="0052654D"/>
    <w:rsid w:val="00526A12"/>
    <w:rsid w:val="00526E25"/>
    <w:rsid w:val="005274B7"/>
    <w:rsid w:val="0052754E"/>
    <w:rsid w:val="005278F9"/>
    <w:rsid w:val="005304CC"/>
    <w:rsid w:val="00531DD5"/>
    <w:rsid w:val="00532C76"/>
    <w:rsid w:val="00532FF5"/>
    <w:rsid w:val="00533072"/>
    <w:rsid w:val="0053375C"/>
    <w:rsid w:val="005339DF"/>
    <w:rsid w:val="005346FF"/>
    <w:rsid w:val="0053508D"/>
    <w:rsid w:val="0053564C"/>
    <w:rsid w:val="00535DCD"/>
    <w:rsid w:val="00537901"/>
    <w:rsid w:val="00537A49"/>
    <w:rsid w:val="00537C0D"/>
    <w:rsid w:val="005409A8"/>
    <w:rsid w:val="00540E46"/>
    <w:rsid w:val="00541732"/>
    <w:rsid w:val="00542663"/>
    <w:rsid w:val="005428F7"/>
    <w:rsid w:val="00542964"/>
    <w:rsid w:val="00542B6D"/>
    <w:rsid w:val="00545E21"/>
    <w:rsid w:val="005464C7"/>
    <w:rsid w:val="0054698F"/>
    <w:rsid w:val="00546D8E"/>
    <w:rsid w:val="00547CF5"/>
    <w:rsid w:val="0055022F"/>
    <w:rsid w:val="005508E5"/>
    <w:rsid w:val="00550A7E"/>
    <w:rsid w:val="0055182E"/>
    <w:rsid w:val="00551C4E"/>
    <w:rsid w:val="00551E86"/>
    <w:rsid w:val="00551F36"/>
    <w:rsid w:val="00552059"/>
    <w:rsid w:val="005523A3"/>
    <w:rsid w:val="00552488"/>
    <w:rsid w:val="00553E99"/>
    <w:rsid w:val="00555122"/>
    <w:rsid w:val="0055622E"/>
    <w:rsid w:val="0055672A"/>
    <w:rsid w:val="00556DF2"/>
    <w:rsid w:val="00557F2E"/>
    <w:rsid w:val="00560867"/>
    <w:rsid w:val="00560B46"/>
    <w:rsid w:val="00562F32"/>
    <w:rsid w:val="00563717"/>
    <w:rsid w:val="00563876"/>
    <w:rsid w:val="005638AA"/>
    <w:rsid w:val="00564BDC"/>
    <w:rsid w:val="0056539A"/>
    <w:rsid w:val="005655F6"/>
    <w:rsid w:val="00566374"/>
    <w:rsid w:val="005663CB"/>
    <w:rsid w:val="0056691A"/>
    <w:rsid w:val="00566AD6"/>
    <w:rsid w:val="00570210"/>
    <w:rsid w:val="0057100B"/>
    <w:rsid w:val="00572FDE"/>
    <w:rsid w:val="00573908"/>
    <w:rsid w:val="00573F73"/>
    <w:rsid w:val="005756CA"/>
    <w:rsid w:val="0057586F"/>
    <w:rsid w:val="00575A7C"/>
    <w:rsid w:val="00575D75"/>
    <w:rsid w:val="00575F04"/>
    <w:rsid w:val="0057631F"/>
    <w:rsid w:val="005763C9"/>
    <w:rsid w:val="005769BE"/>
    <w:rsid w:val="005769CE"/>
    <w:rsid w:val="00576F34"/>
    <w:rsid w:val="00576F7E"/>
    <w:rsid w:val="005778C9"/>
    <w:rsid w:val="00577B14"/>
    <w:rsid w:val="00580563"/>
    <w:rsid w:val="00580DD2"/>
    <w:rsid w:val="00581960"/>
    <w:rsid w:val="00581C88"/>
    <w:rsid w:val="0058210B"/>
    <w:rsid w:val="00583090"/>
    <w:rsid w:val="00583741"/>
    <w:rsid w:val="00584838"/>
    <w:rsid w:val="00584D3C"/>
    <w:rsid w:val="0058530F"/>
    <w:rsid w:val="005858E6"/>
    <w:rsid w:val="005865F8"/>
    <w:rsid w:val="00590390"/>
    <w:rsid w:val="005903D6"/>
    <w:rsid w:val="005908FA"/>
    <w:rsid w:val="00590B9C"/>
    <w:rsid w:val="00591048"/>
    <w:rsid w:val="00592D44"/>
    <w:rsid w:val="00592D74"/>
    <w:rsid w:val="00592FB9"/>
    <w:rsid w:val="005930E2"/>
    <w:rsid w:val="00593147"/>
    <w:rsid w:val="005936F4"/>
    <w:rsid w:val="0059381A"/>
    <w:rsid w:val="00593882"/>
    <w:rsid w:val="00593A03"/>
    <w:rsid w:val="00594389"/>
    <w:rsid w:val="005945C7"/>
    <w:rsid w:val="00594626"/>
    <w:rsid w:val="0059491D"/>
    <w:rsid w:val="00595293"/>
    <w:rsid w:val="00596E2D"/>
    <w:rsid w:val="005A00B6"/>
    <w:rsid w:val="005A0446"/>
    <w:rsid w:val="005A0939"/>
    <w:rsid w:val="005A0DB7"/>
    <w:rsid w:val="005A0DF5"/>
    <w:rsid w:val="005A1668"/>
    <w:rsid w:val="005A1792"/>
    <w:rsid w:val="005A1FC8"/>
    <w:rsid w:val="005A299C"/>
    <w:rsid w:val="005A2BA8"/>
    <w:rsid w:val="005A334B"/>
    <w:rsid w:val="005A34B8"/>
    <w:rsid w:val="005A3960"/>
    <w:rsid w:val="005A4229"/>
    <w:rsid w:val="005A4761"/>
    <w:rsid w:val="005A481B"/>
    <w:rsid w:val="005A5763"/>
    <w:rsid w:val="005A5AFC"/>
    <w:rsid w:val="005A69CE"/>
    <w:rsid w:val="005A69EE"/>
    <w:rsid w:val="005A703B"/>
    <w:rsid w:val="005A712B"/>
    <w:rsid w:val="005A733A"/>
    <w:rsid w:val="005B0982"/>
    <w:rsid w:val="005B0A8F"/>
    <w:rsid w:val="005B1776"/>
    <w:rsid w:val="005B18E9"/>
    <w:rsid w:val="005B204F"/>
    <w:rsid w:val="005B2590"/>
    <w:rsid w:val="005B2A45"/>
    <w:rsid w:val="005B3C00"/>
    <w:rsid w:val="005B3E07"/>
    <w:rsid w:val="005B430D"/>
    <w:rsid w:val="005B4825"/>
    <w:rsid w:val="005B489E"/>
    <w:rsid w:val="005B5311"/>
    <w:rsid w:val="005B55B2"/>
    <w:rsid w:val="005B60A5"/>
    <w:rsid w:val="005B776E"/>
    <w:rsid w:val="005B77DF"/>
    <w:rsid w:val="005B7B57"/>
    <w:rsid w:val="005C066B"/>
    <w:rsid w:val="005C0A63"/>
    <w:rsid w:val="005C12CC"/>
    <w:rsid w:val="005C2704"/>
    <w:rsid w:val="005C275A"/>
    <w:rsid w:val="005C2D7E"/>
    <w:rsid w:val="005C2E6C"/>
    <w:rsid w:val="005C3886"/>
    <w:rsid w:val="005C3C80"/>
    <w:rsid w:val="005C4AF1"/>
    <w:rsid w:val="005C4D70"/>
    <w:rsid w:val="005C4FD0"/>
    <w:rsid w:val="005C5409"/>
    <w:rsid w:val="005C5A6D"/>
    <w:rsid w:val="005C5AB0"/>
    <w:rsid w:val="005C61F8"/>
    <w:rsid w:val="005C649F"/>
    <w:rsid w:val="005C6BAB"/>
    <w:rsid w:val="005C6C27"/>
    <w:rsid w:val="005D0430"/>
    <w:rsid w:val="005D04AD"/>
    <w:rsid w:val="005D07A3"/>
    <w:rsid w:val="005D13FA"/>
    <w:rsid w:val="005D19FB"/>
    <w:rsid w:val="005D1BB0"/>
    <w:rsid w:val="005D225C"/>
    <w:rsid w:val="005D25E9"/>
    <w:rsid w:val="005D2735"/>
    <w:rsid w:val="005D2B9D"/>
    <w:rsid w:val="005D2DDD"/>
    <w:rsid w:val="005D3D67"/>
    <w:rsid w:val="005D4877"/>
    <w:rsid w:val="005D4B82"/>
    <w:rsid w:val="005D4D8E"/>
    <w:rsid w:val="005D5690"/>
    <w:rsid w:val="005D57F0"/>
    <w:rsid w:val="005D5D5D"/>
    <w:rsid w:val="005D6DCE"/>
    <w:rsid w:val="005D7119"/>
    <w:rsid w:val="005D7B4C"/>
    <w:rsid w:val="005E0AE4"/>
    <w:rsid w:val="005E0B4A"/>
    <w:rsid w:val="005E22CD"/>
    <w:rsid w:val="005E2C44"/>
    <w:rsid w:val="005E2DF9"/>
    <w:rsid w:val="005E2FED"/>
    <w:rsid w:val="005E3152"/>
    <w:rsid w:val="005E3453"/>
    <w:rsid w:val="005E3D2A"/>
    <w:rsid w:val="005E44EC"/>
    <w:rsid w:val="005E4D8A"/>
    <w:rsid w:val="005E4D9C"/>
    <w:rsid w:val="005E5D53"/>
    <w:rsid w:val="005E6868"/>
    <w:rsid w:val="005E6B83"/>
    <w:rsid w:val="005E6BE5"/>
    <w:rsid w:val="005F02B7"/>
    <w:rsid w:val="005F04E8"/>
    <w:rsid w:val="005F0C10"/>
    <w:rsid w:val="005F0FCC"/>
    <w:rsid w:val="005F2108"/>
    <w:rsid w:val="005F31AA"/>
    <w:rsid w:val="005F3A7E"/>
    <w:rsid w:val="005F436C"/>
    <w:rsid w:val="005F469B"/>
    <w:rsid w:val="005F490D"/>
    <w:rsid w:val="005F4B98"/>
    <w:rsid w:val="005F4BEB"/>
    <w:rsid w:val="005F4E9A"/>
    <w:rsid w:val="005F523B"/>
    <w:rsid w:val="005F5D36"/>
    <w:rsid w:val="005F7936"/>
    <w:rsid w:val="0060119D"/>
    <w:rsid w:val="006030C5"/>
    <w:rsid w:val="00603559"/>
    <w:rsid w:val="00604E76"/>
    <w:rsid w:val="0060567A"/>
    <w:rsid w:val="00605BEA"/>
    <w:rsid w:val="00605E80"/>
    <w:rsid w:val="00606012"/>
    <w:rsid w:val="00606548"/>
    <w:rsid w:val="00606A06"/>
    <w:rsid w:val="006074E0"/>
    <w:rsid w:val="0060763D"/>
    <w:rsid w:val="0060796F"/>
    <w:rsid w:val="00607C32"/>
    <w:rsid w:val="006101F4"/>
    <w:rsid w:val="00610737"/>
    <w:rsid w:val="006116BF"/>
    <w:rsid w:val="00611FBE"/>
    <w:rsid w:val="00612914"/>
    <w:rsid w:val="0061306A"/>
    <w:rsid w:val="006137D5"/>
    <w:rsid w:val="00613A6F"/>
    <w:rsid w:val="0061469E"/>
    <w:rsid w:val="00614703"/>
    <w:rsid w:val="00614C4C"/>
    <w:rsid w:val="006154E1"/>
    <w:rsid w:val="00615BC1"/>
    <w:rsid w:val="006160E6"/>
    <w:rsid w:val="006172BA"/>
    <w:rsid w:val="006178A2"/>
    <w:rsid w:val="00617AF9"/>
    <w:rsid w:val="00617C7A"/>
    <w:rsid w:val="0062101F"/>
    <w:rsid w:val="00621188"/>
    <w:rsid w:val="006214F5"/>
    <w:rsid w:val="006227B9"/>
    <w:rsid w:val="006229B3"/>
    <w:rsid w:val="00622A79"/>
    <w:rsid w:val="00622A7F"/>
    <w:rsid w:val="00622E79"/>
    <w:rsid w:val="006234FB"/>
    <w:rsid w:val="0062386A"/>
    <w:rsid w:val="006241C0"/>
    <w:rsid w:val="00624DE3"/>
    <w:rsid w:val="00625052"/>
    <w:rsid w:val="006257ED"/>
    <w:rsid w:val="006259A1"/>
    <w:rsid w:val="00626B72"/>
    <w:rsid w:val="0062761C"/>
    <w:rsid w:val="0062763C"/>
    <w:rsid w:val="0063021A"/>
    <w:rsid w:val="0063038C"/>
    <w:rsid w:val="006308FC"/>
    <w:rsid w:val="00630C65"/>
    <w:rsid w:val="006310E9"/>
    <w:rsid w:val="00631BC2"/>
    <w:rsid w:val="00631E6F"/>
    <w:rsid w:val="00631F65"/>
    <w:rsid w:val="006324E3"/>
    <w:rsid w:val="00632833"/>
    <w:rsid w:val="006333C6"/>
    <w:rsid w:val="00633CAB"/>
    <w:rsid w:val="00633E77"/>
    <w:rsid w:val="00634AC6"/>
    <w:rsid w:val="006352D8"/>
    <w:rsid w:val="006355B6"/>
    <w:rsid w:val="0063643F"/>
    <w:rsid w:val="006369C6"/>
    <w:rsid w:val="00636EC2"/>
    <w:rsid w:val="00636F71"/>
    <w:rsid w:val="006370F5"/>
    <w:rsid w:val="006376F9"/>
    <w:rsid w:val="006379D9"/>
    <w:rsid w:val="00637C94"/>
    <w:rsid w:val="006402A6"/>
    <w:rsid w:val="00641807"/>
    <w:rsid w:val="006430C9"/>
    <w:rsid w:val="00643AB4"/>
    <w:rsid w:val="0064423C"/>
    <w:rsid w:val="006444B3"/>
    <w:rsid w:val="006445F4"/>
    <w:rsid w:val="006446FB"/>
    <w:rsid w:val="00645219"/>
    <w:rsid w:val="0064546E"/>
    <w:rsid w:val="00645C25"/>
    <w:rsid w:val="00645CD1"/>
    <w:rsid w:val="00645E17"/>
    <w:rsid w:val="00646927"/>
    <w:rsid w:val="00646C7D"/>
    <w:rsid w:val="00647CE5"/>
    <w:rsid w:val="006504BF"/>
    <w:rsid w:val="00651253"/>
    <w:rsid w:val="006513C3"/>
    <w:rsid w:val="00651987"/>
    <w:rsid w:val="00651DB8"/>
    <w:rsid w:val="006522EB"/>
    <w:rsid w:val="006529B2"/>
    <w:rsid w:val="006532C1"/>
    <w:rsid w:val="00653EDA"/>
    <w:rsid w:val="00654221"/>
    <w:rsid w:val="006561EC"/>
    <w:rsid w:val="00656F79"/>
    <w:rsid w:val="00660C5C"/>
    <w:rsid w:val="0066111F"/>
    <w:rsid w:val="0066185E"/>
    <w:rsid w:val="00661950"/>
    <w:rsid w:val="00661D68"/>
    <w:rsid w:val="006623B9"/>
    <w:rsid w:val="00662546"/>
    <w:rsid w:val="00663303"/>
    <w:rsid w:val="00665205"/>
    <w:rsid w:val="00665261"/>
    <w:rsid w:val="006655D2"/>
    <w:rsid w:val="0066562A"/>
    <w:rsid w:val="0066678F"/>
    <w:rsid w:val="00670C35"/>
    <w:rsid w:val="00671D9F"/>
    <w:rsid w:val="006720EA"/>
    <w:rsid w:val="00672960"/>
    <w:rsid w:val="006733E3"/>
    <w:rsid w:val="006738BB"/>
    <w:rsid w:val="00673D56"/>
    <w:rsid w:val="00673D73"/>
    <w:rsid w:val="00674399"/>
    <w:rsid w:val="0067530E"/>
    <w:rsid w:val="00675FC8"/>
    <w:rsid w:val="006760A7"/>
    <w:rsid w:val="006766E2"/>
    <w:rsid w:val="00677199"/>
    <w:rsid w:val="006773A2"/>
    <w:rsid w:val="006804C7"/>
    <w:rsid w:val="006806A3"/>
    <w:rsid w:val="00680F49"/>
    <w:rsid w:val="00681F86"/>
    <w:rsid w:val="00682643"/>
    <w:rsid w:val="00682DFF"/>
    <w:rsid w:val="00683D7D"/>
    <w:rsid w:val="006841A0"/>
    <w:rsid w:val="00684326"/>
    <w:rsid w:val="006843E9"/>
    <w:rsid w:val="006848B8"/>
    <w:rsid w:val="006849D4"/>
    <w:rsid w:val="00684EF2"/>
    <w:rsid w:val="00685288"/>
    <w:rsid w:val="0068551B"/>
    <w:rsid w:val="0068556D"/>
    <w:rsid w:val="00685E11"/>
    <w:rsid w:val="0068661E"/>
    <w:rsid w:val="00686AE0"/>
    <w:rsid w:val="0069021E"/>
    <w:rsid w:val="00691578"/>
    <w:rsid w:val="006915F4"/>
    <w:rsid w:val="00691A0D"/>
    <w:rsid w:val="00691DAC"/>
    <w:rsid w:val="00691F34"/>
    <w:rsid w:val="00694CFA"/>
    <w:rsid w:val="00694F4D"/>
    <w:rsid w:val="00695808"/>
    <w:rsid w:val="0069580F"/>
    <w:rsid w:val="00696199"/>
    <w:rsid w:val="00697C1C"/>
    <w:rsid w:val="006A0715"/>
    <w:rsid w:val="006A0803"/>
    <w:rsid w:val="006A0F8B"/>
    <w:rsid w:val="006A1971"/>
    <w:rsid w:val="006A1B16"/>
    <w:rsid w:val="006A1C38"/>
    <w:rsid w:val="006A2803"/>
    <w:rsid w:val="006A3149"/>
    <w:rsid w:val="006A3A71"/>
    <w:rsid w:val="006A3AB0"/>
    <w:rsid w:val="006A3FF1"/>
    <w:rsid w:val="006A49A2"/>
    <w:rsid w:val="006A53B0"/>
    <w:rsid w:val="006A5614"/>
    <w:rsid w:val="006A56B9"/>
    <w:rsid w:val="006A5CCA"/>
    <w:rsid w:val="006A5F6C"/>
    <w:rsid w:val="006A6EE2"/>
    <w:rsid w:val="006A6FEE"/>
    <w:rsid w:val="006A779B"/>
    <w:rsid w:val="006B011A"/>
    <w:rsid w:val="006B016E"/>
    <w:rsid w:val="006B0528"/>
    <w:rsid w:val="006B07A3"/>
    <w:rsid w:val="006B0928"/>
    <w:rsid w:val="006B1AD6"/>
    <w:rsid w:val="006B2828"/>
    <w:rsid w:val="006B2C2B"/>
    <w:rsid w:val="006B384D"/>
    <w:rsid w:val="006B3A85"/>
    <w:rsid w:val="006B3D0A"/>
    <w:rsid w:val="006B46FB"/>
    <w:rsid w:val="006B4B0A"/>
    <w:rsid w:val="006B5528"/>
    <w:rsid w:val="006B686E"/>
    <w:rsid w:val="006B6B26"/>
    <w:rsid w:val="006B7B64"/>
    <w:rsid w:val="006C0070"/>
    <w:rsid w:val="006C09AC"/>
    <w:rsid w:val="006C1A33"/>
    <w:rsid w:val="006C1B7A"/>
    <w:rsid w:val="006C235C"/>
    <w:rsid w:val="006C24E8"/>
    <w:rsid w:val="006C2716"/>
    <w:rsid w:val="006C48F2"/>
    <w:rsid w:val="006C4B63"/>
    <w:rsid w:val="006C4FB1"/>
    <w:rsid w:val="006C5031"/>
    <w:rsid w:val="006C5912"/>
    <w:rsid w:val="006C5E7D"/>
    <w:rsid w:val="006C6428"/>
    <w:rsid w:val="006D08DE"/>
    <w:rsid w:val="006D1B97"/>
    <w:rsid w:val="006D3215"/>
    <w:rsid w:val="006D44BF"/>
    <w:rsid w:val="006D56BC"/>
    <w:rsid w:val="006D585D"/>
    <w:rsid w:val="006D6099"/>
    <w:rsid w:val="006D6246"/>
    <w:rsid w:val="006D71D0"/>
    <w:rsid w:val="006D7D3D"/>
    <w:rsid w:val="006D7DE8"/>
    <w:rsid w:val="006E10C3"/>
    <w:rsid w:val="006E21FB"/>
    <w:rsid w:val="006E2AB3"/>
    <w:rsid w:val="006E2CBE"/>
    <w:rsid w:val="006E3A6D"/>
    <w:rsid w:val="006E477F"/>
    <w:rsid w:val="006E4A24"/>
    <w:rsid w:val="006E4EEB"/>
    <w:rsid w:val="006E603B"/>
    <w:rsid w:val="006E6133"/>
    <w:rsid w:val="006E6205"/>
    <w:rsid w:val="006E63EA"/>
    <w:rsid w:val="006E63EF"/>
    <w:rsid w:val="006E64C0"/>
    <w:rsid w:val="006E66D6"/>
    <w:rsid w:val="006E74F4"/>
    <w:rsid w:val="006E781F"/>
    <w:rsid w:val="006E7EBC"/>
    <w:rsid w:val="006F15E8"/>
    <w:rsid w:val="006F179A"/>
    <w:rsid w:val="006F1839"/>
    <w:rsid w:val="006F2934"/>
    <w:rsid w:val="006F3008"/>
    <w:rsid w:val="006F384D"/>
    <w:rsid w:val="006F39F5"/>
    <w:rsid w:val="006F42FA"/>
    <w:rsid w:val="006F469B"/>
    <w:rsid w:val="006F5D71"/>
    <w:rsid w:val="006F6836"/>
    <w:rsid w:val="006F6E25"/>
    <w:rsid w:val="006F74D5"/>
    <w:rsid w:val="006F7C14"/>
    <w:rsid w:val="007000B2"/>
    <w:rsid w:val="007001F3"/>
    <w:rsid w:val="007004C9"/>
    <w:rsid w:val="00700588"/>
    <w:rsid w:val="0070059F"/>
    <w:rsid w:val="007015F9"/>
    <w:rsid w:val="0070183D"/>
    <w:rsid w:val="007021F5"/>
    <w:rsid w:val="00702460"/>
    <w:rsid w:val="00702A73"/>
    <w:rsid w:val="00703F32"/>
    <w:rsid w:val="007044A0"/>
    <w:rsid w:val="00704664"/>
    <w:rsid w:val="00705520"/>
    <w:rsid w:val="0070578C"/>
    <w:rsid w:val="0070584F"/>
    <w:rsid w:val="00705E8E"/>
    <w:rsid w:val="0070665A"/>
    <w:rsid w:val="00706797"/>
    <w:rsid w:val="007067AC"/>
    <w:rsid w:val="00706842"/>
    <w:rsid w:val="0070781A"/>
    <w:rsid w:val="00707AE2"/>
    <w:rsid w:val="00707C40"/>
    <w:rsid w:val="007102EB"/>
    <w:rsid w:val="0071052A"/>
    <w:rsid w:val="007109F3"/>
    <w:rsid w:val="00710D8A"/>
    <w:rsid w:val="00711130"/>
    <w:rsid w:val="00711AFB"/>
    <w:rsid w:val="00711DC8"/>
    <w:rsid w:val="007123F4"/>
    <w:rsid w:val="00712D77"/>
    <w:rsid w:val="007131DB"/>
    <w:rsid w:val="00714212"/>
    <w:rsid w:val="007150DB"/>
    <w:rsid w:val="00715613"/>
    <w:rsid w:val="007158F3"/>
    <w:rsid w:val="007166B6"/>
    <w:rsid w:val="00716BB4"/>
    <w:rsid w:val="00717A92"/>
    <w:rsid w:val="00720E5B"/>
    <w:rsid w:val="0072107B"/>
    <w:rsid w:val="0072223B"/>
    <w:rsid w:val="00722A4B"/>
    <w:rsid w:val="00723103"/>
    <w:rsid w:val="00723A4B"/>
    <w:rsid w:val="00723D5D"/>
    <w:rsid w:val="00724E96"/>
    <w:rsid w:val="00725B56"/>
    <w:rsid w:val="0072686A"/>
    <w:rsid w:val="007273E1"/>
    <w:rsid w:val="007274C6"/>
    <w:rsid w:val="00727A4C"/>
    <w:rsid w:val="00730317"/>
    <w:rsid w:val="007306C4"/>
    <w:rsid w:val="00730F44"/>
    <w:rsid w:val="00732A5E"/>
    <w:rsid w:val="00732A9D"/>
    <w:rsid w:val="007331DE"/>
    <w:rsid w:val="00733557"/>
    <w:rsid w:val="00733706"/>
    <w:rsid w:val="007342B2"/>
    <w:rsid w:val="00735503"/>
    <w:rsid w:val="00735C99"/>
    <w:rsid w:val="00735E8A"/>
    <w:rsid w:val="007360FC"/>
    <w:rsid w:val="007372D5"/>
    <w:rsid w:val="00737362"/>
    <w:rsid w:val="0074158D"/>
    <w:rsid w:val="00741FE5"/>
    <w:rsid w:val="00742578"/>
    <w:rsid w:val="00742788"/>
    <w:rsid w:val="00742969"/>
    <w:rsid w:val="00742FA9"/>
    <w:rsid w:val="0074431F"/>
    <w:rsid w:val="007448F8"/>
    <w:rsid w:val="00744917"/>
    <w:rsid w:val="00744921"/>
    <w:rsid w:val="0074514F"/>
    <w:rsid w:val="007454D3"/>
    <w:rsid w:val="00745548"/>
    <w:rsid w:val="00746AC6"/>
    <w:rsid w:val="00747734"/>
    <w:rsid w:val="00747777"/>
    <w:rsid w:val="00750399"/>
    <w:rsid w:val="00750BA1"/>
    <w:rsid w:val="00750FD2"/>
    <w:rsid w:val="00752212"/>
    <w:rsid w:val="00752313"/>
    <w:rsid w:val="007528A5"/>
    <w:rsid w:val="0075336D"/>
    <w:rsid w:val="00753D8C"/>
    <w:rsid w:val="00753E20"/>
    <w:rsid w:val="00754182"/>
    <w:rsid w:val="0075639E"/>
    <w:rsid w:val="007570E6"/>
    <w:rsid w:val="0075729F"/>
    <w:rsid w:val="00760074"/>
    <w:rsid w:val="00761090"/>
    <w:rsid w:val="00763073"/>
    <w:rsid w:val="007640F3"/>
    <w:rsid w:val="0076459B"/>
    <w:rsid w:val="00764719"/>
    <w:rsid w:val="00764B73"/>
    <w:rsid w:val="00765952"/>
    <w:rsid w:val="00766C72"/>
    <w:rsid w:val="0076748C"/>
    <w:rsid w:val="00767682"/>
    <w:rsid w:val="0077007B"/>
    <w:rsid w:val="00770BA1"/>
    <w:rsid w:val="00770E69"/>
    <w:rsid w:val="00770F4C"/>
    <w:rsid w:val="00771190"/>
    <w:rsid w:val="00771DFC"/>
    <w:rsid w:val="00772275"/>
    <w:rsid w:val="007724B3"/>
    <w:rsid w:val="00772897"/>
    <w:rsid w:val="00772CF2"/>
    <w:rsid w:val="00773168"/>
    <w:rsid w:val="00773339"/>
    <w:rsid w:val="00773E86"/>
    <w:rsid w:val="00773EB2"/>
    <w:rsid w:val="00774607"/>
    <w:rsid w:val="0077494E"/>
    <w:rsid w:val="0077588B"/>
    <w:rsid w:val="00775CD6"/>
    <w:rsid w:val="00776736"/>
    <w:rsid w:val="007767A3"/>
    <w:rsid w:val="00776C24"/>
    <w:rsid w:val="00777101"/>
    <w:rsid w:val="00777242"/>
    <w:rsid w:val="00777AF0"/>
    <w:rsid w:val="007802F1"/>
    <w:rsid w:val="00780BF6"/>
    <w:rsid w:val="00780F1D"/>
    <w:rsid w:val="00781C0F"/>
    <w:rsid w:val="00782227"/>
    <w:rsid w:val="007824A5"/>
    <w:rsid w:val="00782815"/>
    <w:rsid w:val="007837CF"/>
    <w:rsid w:val="00783A00"/>
    <w:rsid w:val="00783CA1"/>
    <w:rsid w:val="00785018"/>
    <w:rsid w:val="00785355"/>
    <w:rsid w:val="00786958"/>
    <w:rsid w:val="00787790"/>
    <w:rsid w:val="0078784D"/>
    <w:rsid w:val="0079092D"/>
    <w:rsid w:val="00790A31"/>
    <w:rsid w:val="00791266"/>
    <w:rsid w:val="00792342"/>
    <w:rsid w:val="0079272F"/>
    <w:rsid w:val="00793162"/>
    <w:rsid w:val="00794787"/>
    <w:rsid w:val="00795237"/>
    <w:rsid w:val="00796CB3"/>
    <w:rsid w:val="00796CDC"/>
    <w:rsid w:val="00796CE6"/>
    <w:rsid w:val="007972E8"/>
    <w:rsid w:val="00797309"/>
    <w:rsid w:val="007A0AE1"/>
    <w:rsid w:val="007A11D8"/>
    <w:rsid w:val="007A1859"/>
    <w:rsid w:val="007A1C50"/>
    <w:rsid w:val="007A239F"/>
    <w:rsid w:val="007A2E31"/>
    <w:rsid w:val="007A34F3"/>
    <w:rsid w:val="007A365F"/>
    <w:rsid w:val="007A3714"/>
    <w:rsid w:val="007A3880"/>
    <w:rsid w:val="007A3A8F"/>
    <w:rsid w:val="007A4468"/>
    <w:rsid w:val="007A5217"/>
    <w:rsid w:val="007A5AFA"/>
    <w:rsid w:val="007A5CA8"/>
    <w:rsid w:val="007A5FB4"/>
    <w:rsid w:val="007A60DC"/>
    <w:rsid w:val="007A6A47"/>
    <w:rsid w:val="007A6F2E"/>
    <w:rsid w:val="007A6F42"/>
    <w:rsid w:val="007A70A1"/>
    <w:rsid w:val="007B0280"/>
    <w:rsid w:val="007B062F"/>
    <w:rsid w:val="007B198C"/>
    <w:rsid w:val="007B1ACA"/>
    <w:rsid w:val="007B276C"/>
    <w:rsid w:val="007B2EA1"/>
    <w:rsid w:val="007B3A00"/>
    <w:rsid w:val="007B3A13"/>
    <w:rsid w:val="007B3B8F"/>
    <w:rsid w:val="007B45BE"/>
    <w:rsid w:val="007B504B"/>
    <w:rsid w:val="007B512A"/>
    <w:rsid w:val="007B56BC"/>
    <w:rsid w:val="007B572B"/>
    <w:rsid w:val="007B639C"/>
    <w:rsid w:val="007B6F47"/>
    <w:rsid w:val="007B7A3E"/>
    <w:rsid w:val="007C0D02"/>
    <w:rsid w:val="007C0F41"/>
    <w:rsid w:val="007C2097"/>
    <w:rsid w:val="007C2145"/>
    <w:rsid w:val="007C2588"/>
    <w:rsid w:val="007C2A64"/>
    <w:rsid w:val="007C35A0"/>
    <w:rsid w:val="007C43A4"/>
    <w:rsid w:val="007C46E3"/>
    <w:rsid w:val="007C4C79"/>
    <w:rsid w:val="007C51AA"/>
    <w:rsid w:val="007C6B16"/>
    <w:rsid w:val="007C6C75"/>
    <w:rsid w:val="007C6E73"/>
    <w:rsid w:val="007C6F65"/>
    <w:rsid w:val="007C731D"/>
    <w:rsid w:val="007C7E00"/>
    <w:rsid w:val="007D0065"/>
    <w:rsid w:val="007D04F2"/>
    <w:rsid w:val="007D0A33"/>
    <w:rsid w:val="007D1239"/>
    <w:rsid w:val="007D1271"/>
    <w:rsid w:val="007D17D1"/>
    <w:rsid w:val="007D1911"/>
    <w:rsid w:val="007D199A"/>
    <w:rsid w:val="007D19C4"/>
    <w:rsid w:val="007D2EC9"/>
    <w:rsid w:val="007D2F5F"/>
    <w:rsid w:val="007D2FB0"/>
    <w:rsid w:val="007D30E8"/>
    <w:rsid w:val="007D3587"/>
    <w:rsid w:val="007D4A1F"/>
    <w:rsid w:val="007D4BA7"/>
    <w:rsid w:val="007D5DDF"/>
    <w:rsid w:val="007D5F4D"/>
    <w:rsid w:val="007D6A07"/>
    <w:rsid w:val="007D74AB"/>
    <w:rsid w:val="007D7868"/>
    <w:rsid w:val="007D7935"/>
    <w:rsid w:val="007D7C7D"/>
    <w:rsid w:val="007E0874"/>
    <w:rsid w:val="007E2562"/>
    <w:rsid w:val="007E4113"/>
    <w:rsid w:val="007E433B"/>
    <w:rsid w:val="007E464E"/>
    <w:rsid w:val="007E5158"/>
    <w:rsid w:val="007E5398"/>
    <w:rsid w:val="007E55B3"/>
    <w:rsid w:val="007E5FC8"/>
    <w:rsid w:val="007E62D5"/>
    <w:rsid w:val="007E62F2"/>
    <w:rsid w:val="007E6B42"/>
    <w:rsid w:val="007E6CDE"/>
    <w:rsid w:val="007E7441"/>
    <w:rsid w:val="007E74FC"/>
    <w:rsid w:val="007E7D06"/>
    <w:rsid w:val="007E7E8A"/>
    <w:rsid w:val="007F084F"/>
    <w:rsid w:val="007F08FD"/>
    <w:rsid w:val="007F0DE8"/>
    <w:rsid w:val="007F13FC"/>
    <w:rsid w:val="007F1422"/>
    <w:rsid w:val="007F1636"/>
    <w:rsid w:val="007F1D66"/>
    <w:rsid w:val="007F20EF"/>
    <w:rsid w:val="007F2C67"/>
    <w:rsid w:val="007F32B3"/>
    <w:rsid w:val="007F332F"/>
    <w:rsid w:val="007F33B6"/>
    <w:rsid w:val="007F3EBF"/>
    <w:rsid w:val="007F40FA"/>
    <w:rsid w:val="007F4DB5"/>
    <w:rsid w:val="007F56D6"/>
    <w:rsid w:val="007F72AD"/>
    <w:rsid w:val="007F73F0"/>
    <w:rsid w:val="00800503"/>
    <w:rsid w:val="00800FDF"/>
    <w:rsid w:val="00801273"/>
    <w:rsid w:val="008014D1"/>
    <w:rsid w:val="0080221A"/>
    <w:rsid w:val="00802601"/>
    <w:rsid w:val="00802679"/>
    <w:rsid w:val="00802B03"/>
    <w:rsid w:val="00802BF8"/>
    <w:rsid w:val="0080393D"/>
    <w:rsid w:val="00804726"/>
    <w:rsid w:val="00805667"/>
    <w:rsid w:val="00805CCD"/>
    <w:rsid w:val="00805D6F"/>
    <w:rsid w:val="00805D95"/>
    <w:rsid w:val="008067D1"/>
    <w:rsid w:val="0081046B"/>
    <w:rsid w:val="00810BC9"/>
    <w:rsid w:val="0081166A"/>
    <w:rsid w:val="00811CCE"/>
    <w:rsid w:val="00812037"/>
    <w:rsid w:val="00813A9D"/>
    <w:rsid w:val="0081434F"/>
    <w:rsid w:val="00814408"/>
    <w:rsid w:val="0081454E"/>
    <w:rsid w:val="00815813"/>
    <w:rsid w:val="00815E60"/>
    <w:rsid w:val="00816474"/>
    <w:rsid w:val="00816DDA"/>
    <w:rsid w:val="0081753B"/>
    <w:rsid w:val="008179B1"/>
    <w:rsid w:val="00817B72"/>
    <w:rsid w:val="00820150"/>
    <w:rsid w:val="0082041B"/>
    <w:rsid w:val="0082047E"/>
    <w:rsid w:val="00820E05"/>
    <w:rsid w:val="00821123"/>
    <w:rsid w:val="0082174C"/>
    <w:rsid w:val="00821BA7"/>
    <w:rsid w:val="0082251C"/>
    <w:rsid w:val="00822565"/>
    <w:rsid w:val="008227DB"/>
    <w:rsid w:val="00822D52"/>
    <w:rsid w:val="008233AB"/>
    <w:rsid w:val="00823664"/>
    <w:rsid w:val="00825163"/>
    <w:rsid w:val="00825583"/>
    <w:rsid w:val="00825D58"/>
    <w:rsid w:val="00826612"/>
    <w:rsid w:val="008267B1"/>
    <w:rsid w:val="0082722B"/>
    <w:rsid w:val="008272E2"/>
    <w:rsid w:val="008278DE"/>
    <w:rsid w:val="008279D7"/>
    <w:rsid w:val="008279FA"/>
    <w:rsid w:val="0083012A"/>
    <w:rsid w:val="00830134"/>
    <w:rsid w:val="008302A3"/>
    <w:rsid w:val="00831363"/>
    <w:rsid w:val="008313A6"/>
    <w:rsid w:val="00831420"/>
    <w:rsid w:val="00831B85"/>
    <w:rsid w:val="00831BC5"/>
    <w:rsid w:val="008322AB"/>
    <w:rsid w:val="00832A77"/>
    <w:rsid w:val="00832DD4"/>
    <w:rsid w:val="00834197"/>
    <w:rsid w:val="00834646"/>
    <w:rsid w:val="008347A9"/>
    <w:rsid w:val="00834E75"/>
    <w:rsid w:val="008351B9"/>
    <w:rsid w:val="008373AF"/>
    <w:rsid w:val="00837A3C"/>
    <w:rsid w:val="00841235"/>
    <w:rsid w:val="00842CB4"/>
    <w:rsid w:val="00842D0C"/>
    <w:rsid w:val="00843312"/>
    <w:rsid w:val="008434CF"/>
    <w:rsid w:val="00843C7F"/>
    <w:rsid w:val="0084462D"/>
    <w:rsid w:val="0084493C"/>
    <w:rsid w:val="00844C81"/>
    <w:rsid w:val="00845430"/>
    <w:rsid w:val="00845D17"/>
    <w:rsid w:val="00845E0C"/>
    <w:rsid w:val="00847833"/>
    <w:rsid w:val="008478CC"/>
    <w:rsid w:val="00847DE5"/>
    <w:rsid w:val="00847E80"/>
    <w:rsid w:val="008502CA"/>
    <w:rsid w:val="00850762"/>
    <w:rsid w:val="00850F45"/>
    <w:rsid w:val="008513EC"/>
    <w:rsid w:val="00851882"/>
    <w:rsid w:val="00851CC9"/>
    <w:rsid w:val="00852489"/>
    <w:rsid w:val="00852E6D"/>
    <w:rsid w:val="008542D1"/>
    <w:rsid w:val="0085440D"/>
    <w:rsid w:val="00854C5A"/>
    <w:rsid w:val="00854D17"/>
    <w:rsid w:val="00854FCC"/>
    <w:rsid w:val="008557D9"/>
    <w:rsid w:val="00856A5D"/>
    <w:rsid w:val="00856C71"/>
    <w:rsid w:val="0085734C"/>
    <w:rsid w:val="008573A7"/>
    <w:rsid w:val="008579E4"/>
    <w:rsid w:val="008601E8"/>
    <w:rsid w:val="0086038A"/>
    <w:rsid w:val="00861231"/>
    <w:rsid w:val="00861990"/>
    <w:rsid w:val="008621BF"/>
    <w:rsid w:val="008626E7"/>
    <w:rsid w:val="00862717"/>
    <w:rsid w:val="00862FB9"/>
    <w:rsid w:val="008635DE"/>
    <w:rsid w:val="00865037"/>
    <w:rsid w:val="00865566"/>
    <w:rsid w:val="00867DBD"/>
    <w:rsid w:val="00867DF2"/>
    <w:rsid w:val="00870664"/>
    <w:rsid w:val="00870D46"/>
    <w:rsid w:val="00870EE7"/>
    <w:rsid w:val="00871161"/>
    <w:rsid w:val="0087185E"/>
    <w:rsid w:val="00871EDD"/>
    <w:rsid w:val="00872459"/>
    <w:rsid w:val="00872A99"/>
    <w:rsid w:val="00872DB1"/>
    <w:rsid w:val="00873468"/>
    <w:rsid w:val="00873DB8"/>
    <w:rsid w:val="00874B0E"/>
    <w:rsid w:val="00874D8D"/>
    <w:rsid w:val="008765A3"/>
    <w:rsid w:val="00876738"/>
    <w:rsid w:val="00876A4E"/>
    <w:rsid w:val="00877660"/>
    <w:rsid w:val="00877E39"/>
    <w:rsid w:val="008804C8"/>
    <w:rsid w:val="00880D45"/>
    <w:rsid w:val="00880D7C"/>
    <w:rsid w:val="00881692"/>
    <w:rsid w:val="00881D8D"/>
    <w:rsid w:val="008823DB"/>
    <w:rsid w:val="00883837"/>
    <w:rsid w:val="00884271"/>
    <w:rsid w:val="00884A91"/>
    <w:rsid w:val="00884F2C"/>
    <w:rsid w:val="00884F98"/>
    <w:rsid w:val="00885220"/>
    <w:rsid w:val="00885942"/>
    <w:rsid w:val="00885BB9"/>
    <w:rsid w:val="00886A70"/>
    <w:rsid w:val="00886D76"/>
    <w:rsid w:val="00887CD7"/>
    <w:rsid w:val="00887FBE"/>
    <w:rsid w:val="008902DB"/>
    <w:rsid w:val="00891AA8"/>
    <w:rsid w:val="00891B57"/>
    <w:rsid w:val="008929EA"/>
    <w:rsid w:val="00892C66"/>
    <w:rsid w:val="00893607"/>
    <w:rsid w:val="0089379A"/>
    <w:rsid w:val="008946B6"/>
    <w:rsid w:val="0089588E"/>
    <w:rsid w:val="00895BAD"/>
    <w:rsid w:val="00896B2C"/>
    <w:rsid w:val="008975BF"/>
    <w:rsid w:val="00897DF3"/>
    <w:rsid w:val="008A0AC5"/>
    <w:rsid w:val="008A0B6C"/>
    <w:rsid w:val="008A0F14"/>
    <w:rsid w:val="008A1AB7"/>
    <w:rsid w:val="008A1FE3"/>
    <w:rsid w:val="008A2B27"/>
    <w:rsid w:val="008A372D"/>
    <w:rsid w:val="008A415D"/>
    <w:rsid w:val="008A4A1A"/>
    <w:rsid w:val="008A5061"/>
    <w:rsid w:val="008A5685"/>
    <w:rsid w:val="008A61D5"/>
    <w:rsid w:val="008A6274"/>
    <w:rsid w:val="008A66E5"/>
    <w:rsid w:val="008A688E"/>
    <w:rsid w:val="008B1334"/>
    <w:rsid w:val="008B1F20"/>
    <w:rsid w:val="008B2ED7"/>
    <w:rsid w:val="008B301A"/>
    <w:rsid w:val="008B3A6A"/>
    <w:rsid w:val="008B4790"/>
    <w:rsid w:val="008B5712"/>
    <w:rsid w:val="008B5C89"/>
    <w:rsid w:val="008B5DED"/>
    <w:rsid w:val="008B6028"/>
    <w:rsid w:val="008B6298"/>
    <w:rsid w:val="008B6834"/>
    <w:rsid w:val="008B6AB1"/>
    <w:rsid w:val="008B6D2B"/>
    <w:rsid w:val="008B7982"/>
    <w:rsid w:val="008C0891"/>
    <w:rsid w:val="008C0DB1"/>
    <w:rsid w:val="008C1BEF"/>
    <w:rsid w:val="008C2744"/>
    <w:rsid w:val="008C3308"/>
    <w:rsid w:val="008C3DBE"/>
    <w:rsid w:val="008C4539"/>
    <w:rsid w:val="008C4751"/>
    <w:rsid w:val="008C5386"/>
    <w:rsid w:val="008C53C9"/>
    <w:rsid w:val="008C55BB"/>
    <w:rsid w:val="008C5E75"/>
    <w:rsid w:val="008C6194"/>
    <w:rsid w:val="008C719C"/>
    <w:rsid w:val="008C79CD"/>
    <w:rsid w:val="008D034B"/>
    <w:rsid w:val="008D0B39"/>
    <w:rsid w:val="008D0F80"/>
    <w:rsid w:val="008D1809"/>
    <w:rsid w:val="008D2005"/>
    <w:rsid w:val="008D2421"/>
    <w:rsid w:val="008D26A4"/>
    <w:rsid w:val="008D2F6A"/>
    <w:rsid w:val="008D3966"/>
    <w:rsid w:val="008D3E27"/>
    <w:rsid w:val="008D3E39"/>
    <w:rsid w:val="008D6C10"/>
    <w:rsid w:val="008D7539"/>
    <w:rsid w:val="008D7A3D"/>
    <w:rsid w:val="008D7E5F"/>
    <w:rsid w:val="008E05AB"/>
    <w:rsid w:val="008E0929"/>
    <w:rsid w:val="008E25BA"/>
    <w:rsid w:val="008E4750"/>
    <w:rsid w:val="008E53DE"/>
    <w:rsid w:val="008E5498"/>
    <w:rsid w:val="008E54A2"/>
    <w:rsid w:val="008E5DD0"/>
    <w:rsid w:val="008E6BF4"/>
    <w:rsid w:val="008E7524"/>
    <w:rsid w:val="008E78DC"/>
    <w:rsid w:val="008F009D"/>
    <w:rsid w:val="008F0799"/>
    <w:rsid w:val="008F0B6F"/>
    <w:rsid w:val="008F1321"/>
    <w:rsid w:val="008F1479"/>
    <w:rsid w:val="008F25D0"/>
    <w:rsid w:val="008F336B"/>
    <w:rsid w:val="008F339C"/>
    <w:rsid w:val="008F4650"/>
    <w:rsid w:val="008F55AC"/>
    <w:rsid w:val="008F5671"/>
    <w:rsid w:val="008F60B9"/>
    <w:rsid w:val="008F657A"/>
    <w:rsid w:val="008F6848"/>
    <w:rsid w:val="008F686C"/>
    <w:rsid w:val="008F70B8"/>
    <w:rsid w:val="008F77DB"/>
    <w:rsid w:val="008F7A2A"/>
    <w:rsid w:val="0090020C"/>
    <w:rsid w:val="0090027F"/>
    <w:rsid w:val="009003A2"/>
    <w:rsid w:val="00900C03"/>
    <w:rsid w:val="00900FC1"/>
    <w:rsid w:val="009017EE"/>
    <w:rsid w:val="00901E84"/>
    <w:rsid w:val="009026F5"/>
    <w:rsid w:val="0090363A"/>
    <w:rsid w:val="009044AA"/>
    <w:rsid w:val="0090458D"/>
    <w:rsid w:val="00904720"/>
    <w:rsid w:val="00904D43"/>
    <w:rsid w:val="009052B2"/>
    <w:rsid w:val="00905B02"/>
    <w:rsid w:val="00905C48"/>
    <w:rsid w:val="00906331"/>
    <w:rsid w:val="009072E9"/>
    <w:rsid w:val="00907BA5"/>
    <w:rsid w:val="00910AA0"/>
    <w:rsid w:val="00911640"/>
    <w:rsid w:val="00912414"/>
    <w:rsid w:val="009128F5"/>
    <w:rsid w:val="00913222"/>
    <w:rsid w:val="0091349A"/>
    <w:rsid w:val="00913548"/>
    <w:rsid w:val="0091592E"/>
    <w:rsid w:val="00915BC7"/>
    <w:rsid w:val="00916443"/>
    <w:rsid w:val="00916749"/>
    <w:rsid w:val="00916E5D"/>
    <w:rsid w:val="00917C9F"/>
    <w:rsid w:val="00917CD1"/>
    <w:rsid w:val="0092072B"/>
    <w:rsid w:val="00921D26"/>
    <w:rsid w:val="00921EAC"/>
    <w:rsid w:val="0092244D"/>
    <w:rsid w:val="0092257A"/>
    <w:rsid w:val="00922E57"/>
    <w:rsid w:val="00923107"/>
    <w:rsid w:val="009231DD"/>
    <w:rsid w:val="00923232"/>
    <w:rsid w:val="009238F9"/>
    <w:rsid w:val="00923E00"/>
    <w:rsid w:val="00923EE0"/>
    <w:rsid w:val="00924AB5"/>
    <w:rsid w:val="00924B3B"/>
    <w:rsid w:val="0092519E"/>
    <w:rsid w:val="009257BD"/>
    <w:rsid w:val="00925C17"/>
    <w:rsid w:val="00925DCC"/>
    <w:rsid w:val="009260CE"/>
    <w:rsid w:val="009266FE"/>
    <w:rsid w:val="00926EBD"/>
    <w:rsid w:val="00926F6C"/>
    <w:rsid w:val="00927CCC"/>
    <w:rsid w:val="00930693"/>
    <w:rsid w:val="00930BA9"/>
    <w:rsid w:val="00931508"/>
    <w:rsid w:val="00931D0F"/>
    <w:rsid w:val="009322A0"/>
    <w:rsid w:val="00932E29"/>
    <w:rsid w:val="00933D3B"/>
    <w:rsid w:val="00933F33"/>
    <w:rsid w:val="009344B9"/>
    <w:rsid w:val="0093459E"/>
    <w:rsid w:val="009347C3"/>
    <w:rsid w:val="00934C9C"/>
    <w:rsid w:val="00935254"/>
    <w:rsid w:val="009364CE"/>
    <w:rsid w:val="00936638"/>
    <w:rsid w:val="0093682F"/>
    <w:rsid w:val="00936D2A"/>
    <w:rsid w:val="00937AE5"/>
    <w:rsid w:val="00937B12"/>
    <w:rsid w:val="00940016"/>
    <w:rsid w:val="009402B6"/>
    <w:rsid w:val="00940F09"/>
    <w:rsid w:val="00941F54"/>
    <w:rsid w:val="00941F75"/>
    <w:rsid w:val="009426A2"/>
    <w:rsid w:val="0094353F"/>
    <w:rsid w:val="00944736"/>
    <w:rsid w:val="00944C2C"/>
    <w:rsid w:val="00944EB3"/>
    <w:rsid w:val="00944FC0"/>
    <w:rsid w:val="0094515C"/>
    <w:rsid w:val="00945207"/>
    <w:rsid w:val="009453EA"/>
    <w:rsid w:val="0094631A"/>
    <w:rsid w:val="0094660C"/>
    <w:rsid w:val="0094740A"/>
    <w:rsid w:val="00950321"/>
    <w:rsid w:val="00950820"/>
    <w:rsid w:val="009513BC"/>
    <w:rsid w:val="00952308"/>
    <w:rsid w:val="00952EBB"/>
    <w:rsid w:val="0095502F"/>
    <w:rsid w:val="00955FBC"/>
    <w:rsid w:val="009562ED"/>
    <w:rsid w:val="009611A5"/>
    <w:rsid w:val="0096189E"/>
    <w:rsid w:val="009626E2"/>
    <w:rsid w:val="00963122"/>
    <w:rsid w:val="00963F7C"/>
    <w:rsid w:val="00964D60"/>
    <w:rsid w:val="00965027"/>
    <w:rsid w:val="009660A9"/>
    <w:rsid w:val="0096626E"/>
    <w:rsid w:val="009678CE"/>
    <w:rsid w:val="009705EB"/>
    <w:rsid w:val="00970C84"/>
    <w:rsid w:val="009710A0"/>
    <w:rsid w:val="0097126E"/>
    <w:rsid w:val="0097156F"/>
    <w:rsid w:val="00972364"/>
    <w:rsid w:val="00972525"/>
    <w:rsid w:val="00972A61"/>
    <w:rsid w:val="00972B09"/>
    <w:rsid w:val="009731C6"/>
    <w:rsid w:val="00973506"/>
    <w:rsid w:val="009737FD"/>
    <w:rsid w:val="009739D1"/>
    <w:rsid w:val="00973A7A"/>
    <w:rsid w:val="00974548"/>
    <w:rsid w:val="00976A22"/>
    <w:rsid w:val="00976D2B"/>
    <w:rsid w:val="009777D9"/>
    <w:rsid w:val="00977A42"/>
    <w:rsid w:val="0098081F"/>
    <w:rsid w:val="0098140B"/>
    <w:rsid w:val="00981B3A"/>
    <w:rsid w:val="00981B72"/>
    <w:rsid w:val="00981ECA"/>
    <w:rsid w:val="009824D9"/>
    <w:rsid w:val="00983098"/>
    <w:rsid w:val="009837E8"/>
    <w:rsid w:val="00983B7B"/>
    <w:rsid w:val="00983EF8"/>
    <w:rsid w:val="009840B4"/>
    <w:rsid w:val="0098424F"/>
    <w:rsid w:val="00984364"/>
    <w:rsid w:val="00984D80"/>
    <w:rsid w:val="00984E24"/>
    <w:rsid w:val="00985680"/>
    <w:rsid w:val="00985AC6"/>
    <w:rsid w:val="00986813"/>
    <w:rsid w:val="00986954"/>
    <w:rsid w:val="00987301"/>
    <w:rsid w:val="00987BD1"/>
    <w:rsid w:val="0099018E"/>
    <w:rsid w:val="0099039D"/>
    <w:rsid w:val="009903D3"/>
    <w:rsid w:val="009915A1"/>
    <w:rsid w:val="00991B88"/>
    <w:rsid w:val="0099208A"/>
    <w:rsid w:val="00992271"/>
    <w:rsid w:val="00992CBF"/>
    <w:rsid w:val="00992E8A"/>
    <w:rsid w:val="00992EDF"/>
    <w:rsid w:val="009935B0"/>
    <w:rsid w:val="00993F5D"/>
    <w:rsid w:val="0099443C"/>
    <w:rsid w:val="00995252"/>
    <w:rsid w:val="009956E5"/>
    <w:rsid w:val="00996397"/>
    <w:rsid w:val="009965E4"/>
    <w:rsid w:val="00997D3C"/>
    <w:rsid w:val="009A1078"/>
    <w:rsid w:val="009A1081"/>
    <w:rsid w:val="009A145B"/>
    <w:rsid w:val="009A1FF8"/>
    <w:rsid w:val="009A2E83"/>
    <w:rsid w:val="009A3603"/>
    <w:rsid w:val="009A3E2A"/>
    <w:rsid w:val="009A4424"/>
    <w:rsid w:val="009A579D"/>
    <w:rsid w:val="009A5A01"/>
    <w:rsid w:val="009A71C8"/>
    <w:rsid w:val="009A7C3C"/>
    <w:rsid w:val="009A7D35"/>
    <w:rsid w:val="009A7EC4"/>
    <w:rsid w:val="009B0769"/>
    <w:rsid w:val="009B0C5E"/>
    <w:rsid w:val="009B0FF9"/>
    <w:rsid w:val="009B1B81"/>
    <w:rsid w:val="009B1BB7"/>
    <w:rsid w:val="009B1C5A"/>
    <w:rsid w:val="009B275B"/>
    <w:rsid w:val="009B4378"/>
    <w:rsid w:val="009B569D"/>
    <w:rsid w:val="009B67B2"/>
    <w:rsid w:val="009C0F80"/>
    <w:rsid w:val="009C1CAB"/>
    <w:rsid w:val="009C2545"/>
    <w:rsid w:val="009C3773"/>
    <w:rsid w:val="009C395A"/>
    <w:rsid w:val="009C3B64"/>
    <w:rsid w:val="009C5698"/>
    <w:rsid w:val="009C5921"/>
    <w:rsid w:val="009C5A6E"/>
    <w:rsid w:val="009C67DA"/>
    <w:rsid w:val="009C6AD5"/>
    <w:rsid w:val="009C798D"/>
    <w:rsid w:val="009D056B"/>
    <w:rsid w:val="009D12A2"/>
    <w:rsid w:val="009D3B97"/>
    <w:rsid w:val="009D3D46"/>
    <w:rsid w:val="009D3D6E"/>
    <w:rsid w:val="009D4186"/>
    <w:rsid w:val="009D45FC"/>
    <w:rsid w:val="009D58F7"/>
    <w:rsid w:val="009D5A3D"/>
    <w:rsid w:val="009D64A6"/>
    <w:rsid w:val="009D70E9"/>
    <w:rsid w:val="009D7444"/>
    <w:rsid w:val="009D766F"/>
    <w:rsid w:val="009D78A7"/>
    <w:rsid w:val="009D7AD2"/>
    <w:rsid w:val="009D7BB7"/>
    <w:rsid w:val="009D7E89"/>
    <w:rsid w:val="009E00CA"/>
    <w:rsid w:val="009E05D8"/>
    <w:rsid w:val="009E0745"/>
    <w:rsid w:val="009E0762"/>
    <w:rsid w:val="009E15A1"/>
    <w:rsid w:val="009E1EFB"/>
    <w:rsid w:val="009E2965"/>
    <w:rsid w:val="009E2D7C"/>
    <w:rsid w:val="009E312D"/>
    <w:rsid w:val="009E3170"/>
    <w:rsid w:val="009E31B4"/>
    <w:rsid w:val="009E3297"/>
    <w:rsid w:val="009E3864"/>
    <w:rsid w:val="009E3997"/>
    <w:rsid w:val="009E4A5E"/>
    <w:rsid w:val="009E4B21"/>
    <w:rsid w:val="009E4C73"/>
    <w:rsid w:val="009E53CC"/>
    <w:rsid w:val="009E624B"/>
    <w:rsid w:val="009E73EE"/>
    <w:rsid w:val="009E7EB4"/>
    <w:rsid w:val="009F00DF"/>
    <w:rsid w:val="009F05A1"/>
    <w:rsid w:val="009F0C35"/>
    <w:rsid w:val="009F1246"/>
    <w:rsid w:val="009F180D"/>
    <w:rsid w:val="009F1B81"/>
    <w:rsid w:val="009F1E0E"/>
    <w:rsid w:val="009F2097"/>
    <w:rsid w:val="009F251D"/>
    <w:rsid w:val="009F26B0"/>
    <w:rsid w:val="009F29E1"/>
    <w:rsid w:val="009F4244"/>
    <w:rsid w:val="009F44D7"/>
    <w:rsid w:val="009F5341"/>
    <w:rsid w:val="009F5491"/>
    <w:rsid w:val="009F54D1"/>
    <w:rsid w:val="009F554C"/>
    <w:rsid w:val="009F6990"/>
    <w:rsid w:val="009F723E"/>
    <w:rsid w:val="009F7250"/>
    <w:rsid w:val="009F72D8"/>
    <w:rsid w:val="009F734F"/>
    <w:rsid w:val="00A00084"/>
    <w:rsid w:val="00A000EB"/>
    <w:rsid w:val="00A01213"/>
    <w:rsid w:val="00A01E8C"/>
    <w:rsid w:val="00A02122"/>
    <w:rsid w:val="00A02433"/>
    <w:rsid w:val="00A0274D"/>
    <w:rsid w:val="00A02893"/>
    <w:rsid w:val="00A0325F"/>
    <w:rsid w:val="00A0348C"/>
    <w:rsid w:val="00A03EAA"/>
    <w:rsid w:val="00A04081"/>
    <w:rsid w:val="00A04BD3"/>
    <w:rsid w:val="00A0524C"/>
    <w:rsid w:val="00A0554A"/>
    <w:rsid w:val="00A065E7"/>
    <w:rsid w:val="00A07158"/>
    <w:rsid w:val="00A071A0"/>
    <w:rsid w:val="00A07B04"/>
    <w:rsid w:val="00A10BF0"/>
    <w:rsid w:val="00A11578"/>
    <w:rsid w:val="00A11999"/>
    <w:rsid w:val="00A11CD1"/>
    <w:rsid w:val="00A1265F"/>
    <w:rsid w:val="00A12E67"/>
    <w:rsid w:val="00A1335C"/>
    <w:rsid w:val="00A134E6"/>
    <w:rsid w:val="00A13B34"/>
    <w:rsid w:val="00A13DED"/>
    <w:rsid w:val="00A1483E"/>
    <w:rsid w:val="00A1506B"/>
    <w:rsid w:val="00A153C9"/>
    <w:rsid w:val="00A164A9"/>
    <w:rsid w:val="00A16F86"/>
    <w:rsid w:val="00A17279"/>
    <w:rsid w:val="00A17715"/>
    <w:rsid w:val="00A206D7"/>
    <w:rsid w:val="00A20AB3"/>
    <w:rsid w:val="00A21256"/>
    <w:rsid w:val="00A21471"/>
    <w:rsid w:val="00A218C7"/>
    <w:rsid w:val="00A21A96"/>
    <w:rsid w:val="00A21B65"/>
    <w:rsid w:val="00A23AF7"/>
    <w:rsid w:val="00A23EFB"/>
    <w:rsid w:val="00A2421F"/>
    <w:rsid w:val="00A24564"/>
    <w:rsid w:val="00A246B6"/>
    <w:rsid w:val="00A2495F"/>
    <w:rsid w:val="00A24969"/>
    <w:rsid w:val="00A24CC2"/>
    <w:rsid w:val="00A252DF"/>
    <w:rsid w:val="00A258FA"/>
    <w:rsid w:val="00A25973"/>
    <w:rsid w:val="00A25BC8"/>
    <w:rsid w:val="00A26BA1"/>
    <w:rsid w:val="00A275AF"/>
    <w:rsid w:val="00A30411"/>
    <w:rsid w:val="00A305F8"/>
    <w:rsid w:val="00A30DAF"/>
    <w:rsid w:val="00A31B7B"/>
    <w:rsid w:val="00A3205D"/>
    <w:rsid w:val="00A32559"/>
    <w:rsid w:val="00A3284D"/>
    <w:rsid w:val="00A32BD2"/>
    <w:rsid w:val="00A331FA"/>
    <w:rsid w:val="00A333D3"/>
    <w:rsid w:val="00A33ADC"/>
    <w:rsid w:val="00A352FF"/>
    <w:rsid w:val="00A3612F"/>
    <w:rsid w:val="00A36236"/>
    <w:rsid w:val="00A3678A"/>
    <w:rsid w:val="00A3732B"/>
    <w:rsid w:val="00A40D1F"/>
    <w:rsid w:val="00A412AE"/>
    <w:rsid w:val="00A41867"/>
    <w:rsid w:val="00A41AFB"/>
    <w:rsid w:val="00A426E2"/>
    <w:rsid w:val="00A428ED"/>
    <w:rsid w:val="00A44EBE"/>
    <w:rsid w:val="00A4594D"/>
    <w:rsid w:val="00A45C2B"/>
    <w:rsid w:val="00A4622A"/>
    <w:rsid w:val="00A478C0"/>
    <w:rsid w:val="00A47E70"/>
    <w:rsid w:val="00A47E79"/>
    <w:rsid w:val="00A502E1"/>
    <w:rsid w:val="00A527A0"/>
    <w:rsid w:val="00A53A95"/>
    <w:rsid w:val="00A53AEF"/>
    <w:rsid w:val="00A53B28"/>
    <w:rsid w:val="00A540B0"/>
    <w:rsid w:val="00A542B4"/>
    <w:rsid w:val="00A54F26"/>
    <w:rsid w:val="00A555DC"/>
    <w:rsid w:val="00A56651"/>
    <w:rsid w:val="00A57D1B"/>
    <w:rsid w:val="00A57D43"/>
    <w:rsid w:val="00A57D8D"/>
    <w:rsid w:val="00A57E86"/>
    <w:rsid w:val="00A61EBD"/>
    <w:rsid w:val="00A62173"/>
    <w:rsid w:val="00A623B0"/>
    <w:rsid w:val="00A62513"/>
    <w:rsid w:val="00A6265C"/>
    <w:rsid w:val="00A62700"/>
    <w:rsid w:val="00A62BDC"/>
    <w:rsid w:val="00A63644"/>
    <w:rsid w:val="00A6390B"/>
    <w:rsid w:val="00A63F37"/>
    <w:rsid w:val="00A63FEF"/>
    <w:rsid w:val="00A64255"/>
    <w:rsid w:val="00A6434C"/>
    <w:rsid w:val="00A650B3"/>
    <w:rsid w:val="00A65442"/>
    <w:rsid w:val="00A6550E"/>
    <w:rsid w:val="00A657BC"/>
    <w:rsid w:val="00A65D80"/>
    <w:rsid w:val="00A66016"/>
    <w:rsid w:val="00A66430"/>
    <w:rsid w:val="00A664F3"/>
    <w:rsid w:val="00A667FB"/>
    <w:rsid w:val="00A66E94"/>
    <w:rsid w:val="00A702A1"/>
    <w:rsid w:val="00A70343"/>
    <w:rsid w:val="00A703BB"/>
    <w:rsid w:val="00A70C6E"/>
    <w:rsid w:val="00A71353"/>
    <w:rsid w:val="00A7153B"/>
    <w:rsid w:val="00A72186"/>
    <w:rsid w:val="00A73050"/>
    <w:rsid w:val="00A73CDF"/>
    <w:rsid w:val="00A74533"/>
    <w:rsid w:val="00A74B3E"/>
    <w:rsid w:val="00A7519C"/>
    <w:rsid w:val="00A75828"/>
    <w:rsid w:val="00A7671C"/>
    <w:rsid w:val="00A7675D"/>
    <w:rsid w:val="00A77843"/>
    <w:rsid w:val="00A801CE"/>
    <w:rsid w:val="00A80311"/>
    <w:rsid w:val="00A80447"/>
    <w:rsid w:val="00A811E5"/>
    <w:rsid w:val="00A8133B"/>
    <w:rsid w:val="00A81777"/>
    <w:rsid w:val="00A81802"/>
    <w:rsid w:val="00A81C7A"/>
    <w:rsid w:val="00A81CD2"/>
    <w:rsid w:val="00A8280D"/>
    <w:rsid w:val="00A84A46"/>
    <w:rsid w:val="00A85843"/>
    <w:rsid w:val="00A85A8C"/>
    <w:rsid w:val="00A87396"/>
    <w:rsid w:val="00A87E22"/>
    <w:rsid w:val="00A9013F"/>
    <w:rsid w:val="00A90167"/>
    <w:rsid w:val="00A90618"/>
    <w:rsid w:val="00A90A92"/>
    <w:rsid w:val="00A917C4"/>
    <w:rsid w:val="00A919D0"/>
    <w:rsid w:val="00A924CA"/>
    <w:rsid w:val="00A9265D"/>
    <w:rsid w:val="00A927E8"/>
    <w:rsid w:val="00A93200"/>
    <w:rsid w:val="00A93610"/>
    <w:rsid w:val="00A93AEF"/>
    <w:rsid w:val="00A940FF"/>
    <w:rsid w:val="00A957CD"/>
    <w:rsid w:val="00A95E8E"/>
    <w:rsid w:val="00A96125"/>
    <w:rsid w:val="00A962ED"/>
    <w:rsid w:val="00A9678E"/>
    <w:rsid w:val="00A96D96"/>
    <w:rsid w:val="00A971F9"/>
    <w:rsid w:val="00A9780A"/>
    <w:rsid w:val="00A97C2F"/>
    <w:rsid w:val="00AA0270"/>
    <w:rsid w:val="00AA0806"/>
    <w:rsid w:val="00AA0AC6"/>
    <w:rsid w:val="00AA1F74"/>
    <w:rsid w:val="00AA2084"/>
    <w:rsid w:val="00AA2D02"/>
    <w:rsid w:val="00AA32B0"/>
    <w:rsid w:val="00AA369A"/>
    <w:rsid w:val="00AA37C9"/>
    <w:rsid w:val="00AA3DE5"/>
    <w:rsid w:val="00AA6064"/>
    <w:rsid w:val="00AA6309"/>
    <w:rsid w:val="00AA66FA"/>
    <w:rsid w:val="00AA6FD0"/>
    <w:rsid w:val="00AB00A2"/>
    <w:rsid w:val="00AB00C3"/>
    <w:rsid w:val="00AB1244"/>
    <w:rsid w:val="00AB2273"/>
    <w:rsid w:val="00AB3AD5"/>
    <w:rsid w:val="00AB3B0A"/>
    <w:rsid w:val="00AB3D99"/>
    <w:rsid w:val="00AB5226"/>
    <w:rsid w:val="00AB533B"/>
    <w:rsid w:val="00AB5561"/>
    <w:rsid w:val="00AB5661"/>
    <w:rsid w:val="00AB575C"/>
    <w:rsid w:val="00AB57B4"/>
    <w:rsid w:val="00AB63AC"/>
    <w:rsid w:val="00AB6AF9"/>
    <w:rsid w:val="00AB70EC"/>
    <w:rsid w:val="00AB76C8"/>
    <w:rsid w:val="00AC0DF0"/>
    <w:rsid w:val="00AC1878"/>
    <w:rsid w:val="00AC1888"/>
    <w:rsid w:val="00AC194C"/>
    <w:rsid w:val="00AC1AF3"/>
    <w:rsid w:val="00AC3C7C"/>
    <w:rsid w:val="00AC3DB1"/>
    <w:rsid w:val="00AC4C81"/>
    <w:rsid w:val="00AC522D"/>
    <w:rsid w:val="00AC5D8C"/>
    <w:rsid w:val="00AC6B67"/>
    <w:rsid w:val="00AC7D01"/>
    <w:rsid w:val="00AC7E7A"/>
    <w:rsid w:val="00AD0190"/>
    <w:rsid w:val="00AD0A41"/>
    <w:rsid w:val="00AD105D"/>
    <w:rsid w:val="00AD131F"/>
    <w:rsid w:val="00AD13C8"/>
    <w:rsid w:val="00AD17A4"/>
    <w:rsid w:val="00AD1CD8"/>
    <w:rsid w:val="00AD2271"/>
    <w:rsid w:val="00AD22CA"/>
    <w:rsid w:val="00AD24EB"/>
    <w:rsid w:val="00AD253A"/>
    <w:rsid w:val="00AD2771"/>
    <w:rsid w:val="00AD2FF1"/>
    <w:rsid w:val="00AD3C45"/>
    <w:rsid w:val="00AD3CEF"/>
    <w:rsid w:val="00AD5380"/>
    <w:rsid w:val="00AD6E8F"/>
    <w:rsid w:val="00AE0107"/>
    <w:rsid w:val="00AE03DF"/>
    <w:rsid w:val="00AE1E16"/>
    <w:rsid w:val="00AE24D9"/>
    <w:rsid w:val="00AE29C8"/>
    <w:rsid w:val="00AE2D28"/>
    <w:rsid w:val="00AE3662"/>
    <w:rsid w:val="00AE4125"/>
    <w:rsid w:val="00AE4A79"/>
    <w:rsid w:val="00AE5788"/>
    <w:rsid w:val="00AE5A38"/>
    <w:rsid w:val="00AE5E30"/>
    <w:rsid w:val="00AE6E2C"/>
    <w:rsid w:val="00AE745B"/>
    <w:rsid w:val="00AF05FD"/>
    <w:rsid w:val="00AF0645"/>
    <w:rsid w:val="00AF160A"/>
    <w:rsid w:val="00AF2702"/>
    <w:rsid w:val="00AF3C3F"/>
    <w:rsid w:val="00AF40B4"/>
    <w:rsid w:val="00AF416C"/>
    <w:rsid w:val="00AF4387"/>
    <w:rsid w:val="00AF43A8"/>
    <w:rsid w:val="00AF5553"/>
    <w:rsid w:val="00AF6D94"/>
    <w:rsid w:val="00AF75B4"/>
    <w:rsid w:val="00AF77E2"/>
    <w:rsid w:val="00AF7EFA"/>
    <w:rsid w:val="00B00447"/>
    <w:rsid w:val="00B01868"/>
    <w:rsid w:val="00B02F0B"/>
    <w:rsid w:val="00B03CC8"/>
    <w:rsid w:val="00B03F2D"/>
    <w:rsid w:val="00B04A9F"/>
    <w:rsid w:val="00B0502B"/>
    <w:rsid w:val="00B051AB"/>
    <w:rsid w:val="00B05912"/>
    <w:rsid w:val="00B05EC0"/>
    <w:rsid w:val="00B074C8"/>
    <w:rsid w:val="00B07B93"/>
    <w:rsid w:val="00B109C6"/>
    <w:rsid w:val="00B10EAE"/>
    <w:rsid w:val="00B11121"/>
    <w:rsid w:val="00B111C9"/>
    <w:rsid w:val="00B13D4E"/>
    <w:rsid w:val="00B13D6B"/>
    <w:rsid w:val="00B13E25"/>
    <w:rsid w:val="00B1416C"/>
    <w:rsid w:val="00B14A13"/>
    <w:rsid w:val="00B15B5E"/>
    <w:rsid w:val="00B15C19"/>
    <w:rsid w:val="00B16B37"/>
    <w:rsid w:val="00B16C93"/>
    <w:rsid w:val="00B1731E"/>
    <w:rsid w:val="00B1739D"/>
    <w:rsid w:val="00B17457"/>
    <w:rsid w:val="00B176FE"/>
    <w:rsid w:val="00B20059"/>
    <w:rsid w:val="00B20130"/>
    <w:rsid w:val="00B22816"/>
    <w:rsid w:val="00B229F8"/>
    <w:rsid w:val="00B236F7"/>
    <w:rsid w:val="00B23701"/>
    <w:rsid w:val="00B24142"/>
    <w:rsid w:val="00B24807"/>
    <w:rsid w:val="00B2504E"/>
    <w:rsid w:val="00B2572C"/>
    <w:rsid w:val="00B258BB"/>
    <w:rsid w:val="00B26FC3"/>
    <w:rsid w:val="00B277DE"/>
    <w:rsid w:val="00B30604"/>
    <w:rsid w:val="00B306A4"/>
    <w:rsid w:val="00B30DDF"/>
    <w:rsid w:val="00B30FD6"/>
    <w:rsid w:val="00B316B8"/>
    <w:rsid w:val="00B318FA"/>
    <w:rsid w:val="00B3253F"/>
    <w:rsid w:val="00B34812"/>
    <w:rsid w:val="00B365A6"/>
    <w:rsid w:val="00B37415"/>
    <w:rsid w:val="00B37FD2"/>
    <w:rsid w:val="00B405C7"/>
    <w:rsid w:val="00B41CEC"/>
    <w:rsid w:val="00B437CA"/>
    <w:rsid w:val="00B43AB8"/>
    <w:rsid w:val="00B43F5C"/>
    <w:rsid w:val="00B44051"/>
    <w:rsid w:val="00B448CC"/>
    <w:rsid w:val="00B44A18"/>
    <w:rsid w:val="00B44C38"/>
    <w:rsid w:val="00B44E2B"/>
    <w:rsid w:val="00B452E7"/>
    <w:rsid w:val="00B4686A"/>
    <w:rsid w:val="00B469C8"/>
    <w:rsid w:val="00B473E3"/>
    <w:rsid w:val="00B476A3"/>
    <w:rsid w:val="00B50214"/>
    <w:rsid w:val="00B50379"/>
    <w:rsid w:val="00B5078D"/>
    <w:rsid w:val="00B52218"/>
    <w:rsid w:val="00B52548"/>
    <w:rsid w:val="00B52A04"/>
    <w:rsid w:val="00B52A5F"/>
    <w:rsid w:val="00B52DF1"/>
    <w:rsid w:val="00B53161"/>
    <w:rsid w:val="00B53302"/>
    <w:rsid w:val="00B534E7"/>
    <w:rsid w:val="00B536CB"/>
    <w:rsid w:val="00B53E10"/>
    <w:rsid w:val="00B53F08"/>
    <w:rsid w:val="00B54B32"/>
    <w:rsid w:val="00B54FFF"/>
    <w:rsid w:val="00B55995"/>
    <w:rsid w:val="00B560B5"/>
    <w:rsid w:val="00B56476"/>
    <w:rsid w:val="00B567F3"/>
    <w:rsid w:val="00B5730A"/>
    <w:rsid w:val="00B57411"/>
    <w:rsid w:val="00B57961"/>
    <w:rsid w:val="00B579B4"/>
    <w:rsid w:val="00B57BC0"/>
    <w:rsid w:val="00B60C37"/>
    <w:rsid w:val="00B60E57"/>
    <w:rsid w:val="00B61C6D"/>
    <w:rsid w:val="00B62280"/>
    <w:rsid w:val="00B623C7"/>
    <w:rsid w:val="00B63642"/>
    <w:rsid w:val="00B6365A"/>
    <w:rsid w:val="00B63938"/>
    <w:rsid w:val="00B6442F"/>
    <w:rsid w:val="00B64C7B"/>
    <w:rsid w:val="00B64ED8"/>
    <w:rsid w:val="00B65186"/>
    <w:rsid w:val="00B654E2"/>
    <w:rsid w:val="00B658BD"/>
    <w:rsid w:val="00B65C7A"/>
    <w:rsid w:val="00B677C4"/>
    <w:rsid w:val="00B679C5"/>
    <w:rsid w:val="00B67B97"/>
    <w:rsid w:val="00B709BF"/>
    <w:rsid w:val="00B70BDD"/>
    <w:rsid w:val="00B70D2F"/>
    <w:rsid w:val="00B70EDA"/>
    <w:rsid w:val="00B72578"/>
    <w:rsid w:val="00B727D0"/>
    <w:rsid w:val="00B730DC"/>
    <w:rsid w:val="00B732AE"/>
    <w:rsid w:val="00B73400"/>
    <w:rsid w:val="00B736C9"/>
    <w:rsid w:val="00B738C8"/>
    <w:rsid w:val="00B73968"/>
    <w:rsid w:val="00B73A47"/>
    <w:rsid w:val="00B763DA"/>
    <w:rsid w:val="00B766B3"/>
    <w:rsid w:val="00B76754"/>
    <w:rsid w:val="00B76C75"/>
    <w:rsid w:val="00B76F5D"/>
    <w:rsid w:val="00B77BBD"/>
    <w:rsid w:val="00B77EA2"/>
    <w:rsid w:val="00B80C5C"/>
    <w:rsid w:val="00B818C6"/>
    <w:rsid w:val="00B824DB"/>
    <w:rsid w:val="00B82F78"/>
    <w:rsid w:val="00B82F9C"/>
    <w:rsid w:val="00B83A43"/>
    <w:rsid w:val="00B83A80"/>
    <w:rsid w:val="00B8493F"/>
    <w:rsid w:val="00B84A03"/>
    <w:rsid w:val="00B84B42"/>
    <w:rsid w:val="00B85CA1"/>
    <w:rsid w:val="00B87450"/>
    <w:rsid w:val="00B9039A"/>
    <w:rsid w:val="00B903C1"/>
    <w:rsid w:val="00B905A6"/>
    <w:rsid w:val="00B90E5B"/>
    <w:rsid w:val="00B91214"/>
    <w:rsid w:val="00B9128A"/>
    <w:rsid w:val="00B91450"/>
    <w:rsid w:val="00B91F55"/>
    <w:rsid w:val="00B926C5"/>
    <w:rsid w:val="00B92905"/>
    <w:rsid w:val="00B9373F"/>
    <w:rsid w:val="00B93817"/>
    <w:rsid w:val="00B93C26"/>
    <w:rsid w:val="00B945D5"/>
    <w:rsid w:val="00B964A2"/>
    <w:rsid w:val="00B968C8"/>
    <w:rsid w:val="00B96998"/>
    <w:rsid w:val="00BA073D"/>
    <w:rsid w:val="00BA0842"/>
    <w:rsid w:val="00BA0849"/>
    <w:rsid w:val="00BA0DE4"/>
    <w:rsid w:val="00BA152B"/>
    <w:rsid w:val="00BA16E0"/>
    <w:rsid w:val="00BA24DC"/>
    <w:rsid w:val="00BA38E1"/>
    <w:rsid w:val="00BA3BCC"/>
    <w:rsid w:val="00BA3EC5"/>
    <w:rsid w:val="00BA4CA8"/>
    <w:rsid w:val="00BA687A"/>
    <w:rsid w:val="00BA6ED3"/>
    <w:rsid w:val="00BA714E"/>
    <w:rsid w:val="00BA7450"/>
    <w:rsid w:val="00BA74AE"/>
    <w:rsid w:val="00BA7D8B"/>
    <w:rsid w:val="00BB0579"/>
    <w:rsid w:val="00BB0609"/>
    <w:rsid w:val="00BB1113"/>
    <w:rsid w:val="00BB26CE"/>
    <w:rsid w:val="00BB2E4E"/>
    <w:rsid w:val="00BB3051"/>
    <w:rsid w:val="00BB37A1"/>
    <w:rsid w:val="00BB3904"/>
    <w:rsid w:val="00BB4414"/>
    <w:rsid w:val="00BB492D"/>
    <w:rsid w:val="00BB4B86"/>
    <w:rsid w:val="00BB5DFC"/>
    <w:rsid w:val="00BB6611"/>
    <w:rsid w:val="00BB6E81"/>
    <w:rsid w:val="00BC201F"/>
    <w:rsid w:val="00BC2FE0"/>
    <w:rsid w:val="00BC3396"/>
    <w:rsid w:val="00BC38B5"/>
    <w:rsid w:val="00BC38D5"/>
    <w:rsid w:val="00BC40A9"/>
    <w:rsid w:val="00BC472A"/>
    <w:rsid w:val="00BC5001"/>
    <w:rsid w:val="00BC518F"/>
    <w:rsid w:val="00BC5AF2"/>
    <w:rsid w:val="00BC7772"/>
    <w:rsid w:val="00BC78DE"/>
    <w:rsid w:val="00BC7BB6"/>
    <w:rsid w:val="00BD068A"/>
    <w:rsid w:val="00BD0FA3"/>
    <w:rsid w:val="00BD12A6"/>
    <w:rsid w:val="00BD17AE"/>
    <w:rsid w:val="00BD1B8A"/>
    <w:rsid w:val="00BD1BF8"/>
    <w:rsid w:val="00BD275F"/>
    <w:rsid w:val="00BD279D"/>
    <w:rsid w:val="00BD2F1E"/>
    <w:rsid w:val="00BD314B"/>
    <w:rsid w:val="00BD3907"/>
    <w:rsid w:val="00BD3B89"/>
    <w:rsid w:val="00BD40F9"/>
    <w:rsid w:val="00BD61D7"/>
    <w:rsid w:val="00BD64A7"/>
    <w:rsid w:val="00BD6BB8"/>
    <w:rsid w:val="00BD6EB6"/>
    <w:rsid w:val="00BE00B2"/>
    <w:rsid w:val="00BE02A1"/>
    <w:rsid w:val="00BE089F"/>
    <w:rsid w:val="00BE08F7"/>
    <w:rsid w:val="00BE10C6"/>
    <w:rsid w:val="00BE1192"/>
    <w:rsid w:val="00BE13FD"/>
    <w:rsid w:val="00BE18A1"/>
    <w:rsid w:val="00BE2F1E"/>
    <w:rsid w:val="00BE3B42"/>
    <w:rsid w:val="00BE3B9E"/>
    <w:rsid w:val="00BE3FDB"/>
    <w:rsid w:val="00BE4F40"/>
    <w:rsid w:val="00BE54F4"/>
    <w:rsid w:val="00BE5D5A"/>
    <w:rsid w:val="00BE68FB"/>
    <w:rsid w:val="00BE7F7B"/>
    <w:rsid w:val="00BF0181"/>
    <w:rsid w:val="00BF10BE"/>
    <w:rsid w:val="00BF11AB"/>
    <w:rsid w:val="00BF1336"/>
    <w:rsid w:val="00BF15BB"/>
    <w:rsid w:val="00BF167D"/>
    <w:rsid w:val="00BF1F77"/>
    <w:rsid w:val="00BF2181"/>
    <w:rsid w:val="00BF250E"/>
    <w:rsid w:val="00BF2B97"/>
    <w:rsid w:val="00BF3970"/>
    <w:rsid w:val="00BF3BEA"/>
    <w:rsid w:val="00BF46B7"/>
    <w:rsid w:val="00BF491B"/>
    <w:rsid w:val="00BF4AD8"/>
    <w:rsid w:val="00BF5C3B"/>
    <w:rsid w:val="00BF7928"/>
    <w:rsid w:val="00BF79D3"/>
    <w:rsid w:val="00C0033E"/>
    <w:rsid w:val="00C0131D"/>
    <w:rsid w:val="00C01327"/>
    <w:rsid w:val="00C019FA"/>
    <w:rsid w:val="00C01A9D"/>
    <w:rsid w:val="00C01B3C"/>
    <w:rsid w:val="00C01E09"/>
    <w:rsid w:val="00C023E5"/>
    <w:rsid w:val="00C02EE4"/>
    <w:rsid w:val="00C0337B"/>
    <w:rsid w:val="00C03477"/>
    <w:rsid w:val="00C037A6"/>
    <w:rsid w:val="00C0436F"/>
    <w:rsid w:val="00C0437E"/>
    <w:rsid w:val="00C04773"/>
    <w:rsid w:val="00C049EB"/>
    <w:rsid w:val="00C04E0F"/>
    <w:rsid w:val="00C04E6C"/>
    <w:rsid w:val="00C05143"/>
    <w:rsid w:val="00C052C0"/>
    <w:rsid w:val="00C055B7"/>
    <w:rsid w:val="00C05C00"/>
    <w:rsid w:val="00C0676D"/>
    <w:rsid w:val="00C0678C"/>
    <w:rsid w:val="00C06877"/>
    <w:rsid w:val="00C1030D"/>
    <w:rsid w:val="00C11102"/>
    <w:rsid w:val="00C11A77"/>
    <w:rsid w:val="00C11AE1"/>
    <w:rsid w:val="00C11B76"/>
    <w:rsid w:val="00C125A8"/>
    <w:rsid w:val="00C12DBC"/>
    <w:rsid w:val="00C13D71"/>
    <w:rsid w:val="00C14A82"/>
    <w:rsid w:val="00C14B97"/>
    <w:rsid w:val="00C14C94"/>
    <w:rsid w:val="00C157FD"/>
    <w:rsid w:val="00C15919"/>
    <w:rsid w:val="00C1613E"/>
    <w:rsid w:val="00C166FF"/>
    <w:rsid w:val="00C178BD"/>
    <w:rsid w:val="00C200FC"/>
    <w:rsid w:val="00C2098F"/>
    <w:rsid w:val="00C21AD3"/>
    <w:rsid w:val="00C21EB9"/>
    <w:rsid w:val="00C231B1"/>
    <w:rsid w:val="00C24534"/>
    <w:rsid w:val="00C247DE"/>
    <w:rsid w:val="00C24DFB"/>
    <w:rsid w:val="00C25AB4"/>
    <w:rsid w:val="00C26350"/>
    <w:rsid w:val="00C266B1"/>
    <w:rsid w:val="00C30C4A"/>
    <w:rsid w:val="00C30CD5"/>
    <w:rsid w:val="00C3166B"/>
    <w:rsid w:val="00C31A6C"/>
    <w:rsid w:val="00C31B69"/>
    <w:rsid w:val="00C3236F"/>
    <w:rsid w:val="00C32940"/>
    <w:rsid w:val="00C32EBF"/>
    <w:rsid w:val="00C331CC"/>
    <w:rsid w:val="00C33382"/>
    <w:rsid w:val="00C33DAD"/>
    <w:rsid w:val="00C340C6"/>
    <w:rsid w:val="00C3471A"/>
    <w:rsid w:val="00C34D3A"/>
    <w:rsid w:val="00C34ED9"/>
    <w:rsid w:val="00C35AAF"/>
    <w:rsid w:val="00C3681C"/>
    <w:rsid w:val="00C36A2E"/>
    <w:rsid w:val="00C373CF"/>
    <w:rsid w:val="00C4030B"/>
    <w:rsid w:val="00C40E0E"/>
    <w:rsid w:val="00C4176B"/>
    <w:rsid w:val="00C4297D"/>
    <w:rsid w:val="00C432C4"/>
    <w:rsid w:val="00C43AB1"/>
    <w:rsid w:val="00C452F1"/>
    <w:rsid w:val="00C45378"/>
    <w:rsid w:val="00C45550"/>
    <w:rsid w:val="00C45A64"/>
    <w:rsid w:val="00C46009"/>
    <w:rsid w:val="00C4646C"/>
    <w:rsid w:val="00C46D67"/>
    <w:rsid w:val="00C4712C"/>
    <w:rsid w:val="00C502DF"/>
    <w:rsid w:val="00C502F2"/>
    <w:rsid w:val="00C50943"/>
    <w:rsid w:val="00C50BA5"/>
    <w:rsid w:val="00C51012"/>
    <w:rsid w:val="00C516F9"/>
    <w:rsid w:val="00C51E6C"/>
    <w:rsid w:val="00C5225D"/>
    <w:rsid w:val="00C52D1D"/>
    <w:rsid w:val="00C52F62"/>
    <w:rsid w:val="00C534C8"/>
    <w:rsid w:val="00C54003"/>
    <w:rsid w:val="00C5481B"/>
    <w:rsid w:val="00C549D0"/>
    <w:rsid w:val="00C552E0"/>
    <w:rsid w:val="00C55B62"/>
    <w:rsid w:val="00C55C11"/>
    <w:rsid w:val="00C55DDF"/>
    <w:rsid w:val="00C561BC"/>
    <w:rsid w:val="00C56453"/>
    <w:rsid w:val="00C56C17"/>
    <w:rsid w:val="00C56E8E"/>
    <w:rsid w:val="00C573F0"/>
    <w:rsid w:val="00C62806"/>
    <w:rsid w:val="00C62C65"/>
    <w:rsid w:val="00C62CD7"/>
    <w:rsid w:val="00C6327B"/>
    <w:rsid w:val="00C63323"/>
    <w:rsid w:val="00C633E7"/>
    <w:rsid w:val="00C63A08"/>
    <w:rsid w:val="00C63E8A"/>
    <w:rsid w:val="00C64A64"/>
    <w:rsid w:val="00C65A01"/>
    <w:rsid w:val="00C6692F"/>
    <w:rsid w:val="00C6695C"/>
    <w:rsid w:val="00C66CA8"/>
    <w:rsid w:val="00C66F88"/>
    <w:rsid w:val="00C709EC"/>
    <w:rsid w:val="00C70FD3"/>
    <w:rsid w:val="00C71F04"/>
    <w:rsid w:val="00C7387C"/>
    <w:rsid w:val="00C739AC"/>
    <w:rsid w:val="00C74800"/>
    <w:rsid w:val="00C74835"/>
    <w:rsid w:val="00C74CA1"/>
    <w:rsid w:val="00C74ED2"/>
    <w:rsid w:val="00C7569F"/>
    <w:rsid w:val="00C75DB1"/>
    <w:rsid w:val="00C75E29"/>
    <w:rsid w:val="00C75E4B"/>
    <w:rsid w:val="00C7618D"/>
    <w:rsid w:val="00C76DDA"/>
    <w:rsid w:val="00C76F5F"/>
    <w:rsid w:val="00C7718B"/>
    <w:rsid w:val="00C77A60"/>
    <w:rsid w:val="00C77B12"/>
    <w:rsid w:val="00C77BBB"/>
    <w:rsid w:val="00C80016"/>
    <w:rsid w:val="00C80863"/>
    <w:rsid w:val="00C817C9"/>
    <w:rsid w:val="00C81A96"/>
    <w:rsid w:val="00C81DE0"/>
    <w:rsid w:val="00C81F05"/>
    <w:rsid w:val="00C83A51"/>
    <w:rsid w:val="00C844A8"/>
    <w:rsid w:val="00C877FC"/>
    <w:rsid w:val="00C87C5E"/>
    <w:rsid w:val="00C87F96"/>
    <w:rsid w:val="00C90C65"/>
    <w:rsid w:val="00C91374"/>
    <w:rsid w:val="00C91F00"/>
    <w:rsid w:val="00C92537"/>
    <w:rsid w:val="00C92843"/>
    <w:rsid w:val="00C92935"/>
    <w:rsid w:val="00C933BB"/>
    <w:rsid w:val="00C94174"/>
    <w:rsid w:val="00C941EC"/>
    <w:rsid w:val="00C945DB"/>
    <w:rsid w:val="00C9504F"/>
    <w:rsid w:val="00C9549B"/>
    <w:rsid w:val="00C95985"/>
    <w:rsid w:val="00C95B80"/>
    <w:rsid w:val="00C97B95"/>
    <w:rsid w:val="00CA1F03"/>
    <w:rsid w:val="00CA2303"/>
    <w:rsid w:val="00CA2891"/>
    <w:rsid w:val="00CA2A27"/>
    <w:rsid w:val="00CA3B92"/>
    <w:rsid w:val="00CA3CD8"/>
    <w:rsid w:val="00CA3D23"/>
    <w:rsid w:val="00CA3E49"/>
    <w:rsid w:val="00CA40D5"/>
    <w:rsid w:val="00CA41F2"/>
    <w:rsid w:val="00CA4223"/>
    <w:rsid w:val="00CA550B"/>
    <w:rsid w:val="00CA5621"/>
    <w:rsid w:val="00CA5FDE"/>
    <w:rsid w:val="00CA6304"/>
    <w:rsid w:val="00CA6426"/>
    <w:rsid w:val="00CA7076"/>
    <w:rsid w:val="00CA71CA"/>
    <w:rsid w:val="00CA7BE6"/>
    <w:rsid w:val="00CB0596"/>
    <w:rsid w:val="00CB06A1"/>
    <w:rsid w:val="00CB1062"/>
    <w:rsid w:val="00CB158E"/>
    <w:rsid w:val="00CB2A01"/>
    <w:rsid w:val="00CB339B"/>
    <w:rsid w:val="00CB3751"/>
    <w:rsid w:val="00CB3F65"/>
    <w:rsid w:val="00CB4C97"/>
    <w:rsid w:val="00CB512D"/>
    <w:rsid w:val="00CB5F62"/>
    <w:rsid w:val="00CB60DA"/>
    <w:rsid w:val="00CB78C1"/>
    <w:rsid w:val="00CB7C49"/>
    <w:rsid w:val="00CC0C59"/>
    <w:rsid w:val="00CC2441"/>
    <w:rsid w:val="00CC28F4"/>
    <w:rsid w:val="00CC34A7"/>
    <w:rsid w:val="00CC4B41"/>
    <w:rsid w:val="00CC4CF4"/>
    <w:rsid w:val="00CC5026"/>
    <w:rsid w:val="00CC5DCC"/>
    <w:rsid w:val="00CC5F0D"/>
    <w:rsid w:val="00CC73F8"/>
    <w:rsid w:val="00CC77F9"/>
    <w:rsid w:val="00CC7B95"/>
    <w:rsid w:val="00CD03E8"/>
    <w:rsid w:val="00CD0932"/>
    <w:rsid w:val="00CD09FF"/>
    <w:rsid w:val="00CD0C40"/>
    <w:rsid w:val="00CD19D6"/>
    <w:rsid w:val="00CD23D3"/>
    <w:rsid w:val="00CD27AC"/>
    <w:rsid w:val="00CD2CD8"/>
    <w:rsid w:val="00CD3A2A"/>
    <w:rsid w:val="00CD47CF"/>
    <w:rsid w:val="00CD4FA8"/>
    <w:rsid w:val="00CD5562"/>
    <w:rsid w:val="00CD6F48"/>
    <w:rsid w:val="00CD70BF"/>
    <w:rsid w:val="00CD76F3"/>
    <w:rsid w:val="00CD7783"/>
    <w:rsid w:val="00CD78E3"/>
    <w:rsid w:val="00CE18B6"/>
    <w:rsid w:val="00CE1BB3"/>
    <w:rsid w:val="00CE3123"/>
    <w:rsid w:val="00CE4558"/>
    <w:rsid w:val="00CE509D"/>
    <w:rsid w:val="00CE5C0E"/>
    <w:rsid w:val="00CE616E"/>
    <w:rsid w:val="00CE7527"/>
    <w:rsid w:val="00CE7852"/>
    <w:rsid w:val="00CF026B"/>
    <w:rsid w:val="00CF07DE"/>
    <w:rsid w:val="00CF0E57"/>
    <w:rsid w:val="00CF1068"/>
    <w:rsid w:val="00CF1365"/>
    <w:rsid w:val="00CF2AD0"/>
    <w:rsid w:val="00CF3207"/>
    <w:rsid w:val="00CF4708"/>
    <w:rsid w:val="00CF49A0"/>
    <w:rsid w:val="00CF53E2"/>
    <w:rsid w:val="00CF5635"/>
    <w:rsid w:val="00CF5A72"/>
    <w:rsid w:val="00CF5F54"/>
    <w:rsid w:val="00CF687C"/>
    <w:rsid w:val="00CF7362"/>
    <w:rsid w:val="00CF73D5"/>
    <w:rsid w:val="00CF74C2"/>
    <w:rsid w:val="00CF7AA8"/>
    <w:rsid w:val="00CF7B01"/>
    <w:rsid w:val="00CF7E3C"/>
    <w:rsid w:val="00D00E5F"/>
    <w:rsid w:val="00D0161E"/>
    <w:rsid w:val="00D01783"/>
    <w:rsid w:val="00D027D2"/>
    <w:rsid w:val="00D02834"/>
    <w:rsid w:val="00D031B1"/>
    <w:rsid w:val="00D032F9"/>
    <w:rsid w:val="00D0372D"/>
    <w:rsid w:val="00D03F9A"/>
    <w:rsid w:val="00D0404C"/>
    <w:rsid w:val="00D0482F"/>
    <w:rsid w:val="00D04DC1"/>
    <w:rsid w:val="00D05BC5"/>
    <w:rsid w:val="00D066FD"/>
    <w:rsid w:val="00D0689E"/>
    <w:rsid w:val="00D074E8"/>
    <w:rsid w:val="00D104E0"/>
    <w:rsid w:val="00D1062F"/>
    <w:rsid w:val="00D1076D"/>
    <w:rsid w:val="00D10AE9"/>
    <w:rsid w:val="00D112C9"/>
    <w:rsid w:val="00D121BA"/>
    <w:rsid w:val="00D12586"/>
    <w:rsid w:val="00D126ED"/>
    <w:rsid w:val="00D1297F"/>
    <w:rsid w:val="00D12983"/>
    <w:rsid w:val="00D12B05"/>
    <w:rsid w:val="00D135F3"/>
    <w:rsid w:val="00D13722"/>
    <w:rsid w:val="00D13B49"/>
    <w:rsid w:val="00D13FF6"/>
    <w:rsid w:val="00D1443C"/>
    <w:rsid w:val="00D146B4"/>
    <w:rsid w:val="00D146B9"/>
    <w:rsid w:val="00D14833"/>
    <w:rsid w:val="00D157AF"/>
    <w:rsid w:val="00D15828"/>
    <w:rsid w:val="00D15934"/>
    <w:rsid w:val="00D15FB1"/>
    <w:rsid w:val="00D16405"/>
    <w:rsid w:val="00D1651E"/>
    <w:rsid w:val="00D1656E"/>
    <w:rsid w:val="00D16FBF"/>
    <w:rsid w:val="00D1737F"/>
    <w:rsid w:val="00D17434"/>
    <w:rsid w:val="00D175FA"/>
    <w:rsid w:val="00D2004B"/>
    <w:rsid w:val="00D202FA"/>
    <w:rsid w:val="00D20BAA"/>
    <w:rsid w:val="00D20F7E"/>
    <w:rsid w:val="00D2312E"/>
    <w:rsid w:val="00D2313E"/>
    <w:rsid w:val="00D2340D"/>
    <w:rsid w:val="00D2369B"/>
    <w:rsid w:val="00D236F2"/>
    <w:rsid w:val="00D24DD4"/>
    <w:rsid w:val="00D2518A"/>
    <w:rsid w:val="00D2586B"/>
    <w:rsid w:val="00D276A2"/>
    <w:rsid w:val="00D279E5"/>
    <w:rsid w:val="00D27DC2"/>
    <w:rsid w:val="00D30288"/>
    <w:rsid w:val="00D306C1"/>
    <w:rsid w:val="00D31340"/>
    <w:rsid w:val="00D31514"/>
    <w:rsid w:val="00D3197E"/>
    <w:rsid w:val="00D31B59"/>
    <w:rsid w:val="00D32805"/>
    <w:rsid w:val="00D32D24"/>
    <w:rsid w:val="00D32E86"/>
    <w:rsid w:val="00D3364B"/>
    <w:rsid w:val="00D338B8"/>
    <w:rsid w:val="00D34960"/>
    <w:rsid w:val="00D351DC"/>
    <w:rsid w:val="00D35F6F"/>
    <w:rsid w:val="00D363E9"/>
    <w:rsid w:val="00D369C6"/>
    <w:rsid w:val="00D36C0D"/>
    <w:rsid w:val="00D37F3E"/>
    <w:rsid w:val="00D40446"/>
    <w:rsid w:val="00D41519"/>
    <w:rsid w:val="00D425C9"/>
    <w:rsid w:val="00D4374C"/>
    <w:rsid w:val="00D43A43"/>
    <w:rsid w:val="00D43A8A"/>
    <w:rsid w:val="00D4568A"/>
    <w:rsid w:val="00D46179"/>
    <w:rsid w:val="00D46D9D"/>
    <w:rsid w:val="00D46ED9"/>
    <w:rsid w:val="00D47252"/>
    <w:rsid w:val="00D47A45"/>
    <w:rsid w:val="00D47C06"/>
    <w:rsid w:val="00D501A0"/>
    <w:rsid w:val="00D5084F"/>
    <w:rsid w:val="00D512C9"/>
    <w:rsid w:val="00D51306"/>
    <w:rsid w:val="00D518DF"/>
    <w:rsid w:val="00D52671"/>
    <w:rsid w:val="00D533DD"/>
    <w:rsid w:val="00D534D4"/>
    <w:rsid w:val="00D5395F"/>
    <w:rsid w:val="00D53C42"/>
    <w:rsid w:val="00D54461"/>
    <w:rsid w:val="00D55C94"/>
    <w:rsid w:val="00D560AD"/>
    <w:rsid w:val="00D57017"/>
    <w:rsid w:val="00D5761C"/>
    <w:rsid w:val="00D57ECB"/>
    <w:rsid w:val="00D57F5D"/>
    <w:rsid w:val="00D600FF"/>
    <w:rsid w:val="00D6064B"/>
    <w:rsid w:val="00D608C3"/>
    <w:rsid w:val="00D60CC9"/>
    <w:rsid w:val="00D60CDB"/>
    <w:rsid w:val="00D61725"/>
    <w:rsid w:val="00D61EF1"/>
    <w:rsid w:val="00D629DF"/>
    <w:rsid w:val="00D629EE"/>
    <w:rsid w:val="00D62CD3"/>
    <w:rsid w:val="00D62F1B"/>
    <w:rsid w:val="00D63018"/>
    <w:rsid w:val="00D6390D"/>
    <w:rsid w:val="00D6438D"/>
    <w:rsid w:val="00D64C57"/>
    <w:rsid w:val="00D64CB4"/>
    <w:rsid w:val="00D64EE1"/>
    <w:rsid w:val="00D66872"/>
    <w:rsid w:val="00D66948"/>
    <w:rsid w:val="00D66D0D"/>
    <w:rsid w:val="00D671AB"/>
    <w:rsid w:val="00D67501"/>
    <w:rsid w:val="00D677C4"/>
    <w:rsid w:val="00D67C67"/>
    <w:rsid w:val="00D67DF6"/>
    <w:rsid w:val="00D67E50"/>
    <w:rsid w:val="00D67E75"/>
    <w:rsid w:val="00D67EAC"/>
    <w:rsid w:val="00D70AD3"/>
    <w:rsid w:val="00D72F0D"/>
    <w:rsid w:val="00D72F9E"/>
    <w:rsid w:val="00D73564"/>
    <w:rsid w:val="00D74612"/>
    <w:rsid w:val="00D74DC1"/>
    <w:rsid w:val="00D75061"/>
    <w:rsid w:val="00D752F5"/>
    <w:rsid w:val="00D7572E"/>
    <w:rsid w:val="00D7685F"/>
    <w:rsid w:val="00D76DD3"/>
    <w:rsid w:val="00D776DF"/>
    <w:rsid w:val="00D77A1B"/>
    <w:rsid w:val="00D80176"/>
    <w:rsid w:val="00D8029A"/>
    <w:rsid w:val="00D806A5"/>
    <w:rsid w:val="00D80C73"/>
    <w:rsid w:val="00D81102"/>
    <w:rsid w:val="00D81A6E"/>
    <w:rsid w:val="00D824CD"/>
    <w:rsid w:val="00D82AEF"/>
    <w:rsid w:val="00D83AD4"/>
    <w:rsid w:val="00D83AE8"/>
    <w:rsid w:val="00D84070"/>
    <w:rsid w:val="00D8458D"/>
    <w:rsid w:val="00D846E8"/>
    <w:rsid w:val="00D84A22"/>
    <w:rsid w:val="00D85100"/>
    <w:rsid w:val="00D85168"/>
    <w:rsid w:val="00D85941"/>
    <w:rsid w:val="00D8597B"/>
    <w:rsid w:val="00D86FB3"/>
    <w:rsid w:val="00D8734A"/>
    <w:rsid w:val="00D877BF"/>
    <w:rsid w:val="00D879A7"/>
    <w:rsid w:val="00D87D55"/>
    <w:rsid w:val="00D920F7"/>
    <w:rsid w:val="00D9295F"/>
    <w:rsid w:val="00D943CC"/>
    <w:rsid w:val="00D94CDA"/>
    <w:rsid w:val="00D951DA"/>
    <w:rsid w:val="00D95B9C"/>
    <w:rsid w:val="00D96016"/>
    <w:rsid w:val="00D961D2"/>
    <w:rsid w:val="00D97AA5"/>
    <w:rsid w:val="00D97C9E"/>
    <w:rsid w:val="00D97D0E"/>
    <w:rsid w:val="00D97D10"/>
    <w:rsid w:val="00DA0537"/>
    <w:rsid w:val="00DA07AB"/>
    <w:rsid w:val="00DA0E1A"/>
    <w:rsid w:val="00DA16C6"/>
    <w:rsid w:val="00DA1A67"/>
    <w:rsid w:val="00DA1CE9"/>
    <w:rsid w:val="00DA21E2"/>
    <w:rsid w:val="00DA3076"/>
    <w:rsid w:val="00DA3761"/>
    <w:rsid w:val="00DA3C62"/>
    <w:rsid w:val="00DA4194"/>
    <w:rsid w:val="00DA455D"/>
    <w:rsid w:val="00DA496F"/>
    <w:rsid w:val="00DA509C"/>
    <w:rsid w:val="00DA5334"/>
    <w:rsid w:val="00DA58C4"/>
    <w:rsid w:val="00DA6929"/>
    <w:rsid w:val="00DA7463"/>
    <w:rsid w:val="00DA755C"/>
    <w:rsid w:val="00DA7B6D"/>
    <w:rsid w:val="00DB0D4D"/>
    <w:rsid w:val="00DB0D57"/>
    <w:rsid w:val="00DB11CE"/>
    <w:rsid w:val="00DB124B"/>
    <w:rsid w:val="00DB14A1"/>
    <w:rsid w:val="00DB155B"/>
    <w:rsid w:val="00DB21EB"/>
    <w:rsid w:val="00DB23EE"/>
    <w:rsid w:val="00DB2981"/>
    <w:rsid w:val="00DB49CB"/>
    <w:rsid w:val="00DB66FE"/>
    <w:rsid w:val="00DB6A80"/>
    <w:rsid w:val="00DB6C8A"/>
    <w:rsid w:val="00DB76D5"/>
    <w:rsid w:val="00DC0572"/>
    <w:rsid w:val="00DC09B4"/>
    <w:rsid w:val="00DC1DCD"/>
    <w:rsid w:val="00DC25B5"/>
    <w:rsid w:val="00DC26F4"/>
    <w:rsid w:val="00DC2721"/>
    <w:rsid w:val="00DC40D7"/>
    <w:rsid w:val="00DC4541"/>
    <w:rsid w:val="00DC4E82"/>
    <w:rsid w:val="00DC4EF0"/>
    <w:rsid w:val="00DC596C"/>
    <w:rsid w:val="00DC59A3"/>
    <w:rsid w:val="00DC6016"/>
    <w:rsid w:val="00DC6019"/>
    <w:rsid w:val="00DC66FD"/>
    <w:rsid w:val="00DC7330"/>
    <w:rsid w:val="00DC7E02"/>
    <w:rsid w:val="00DD1154"/>
    <w:rsid w:val="00DD1472"/>
    <w:rsid w:val="00DD1C67"/>
    <w:rsid w:val="00DD2F5C"/>
    <w:rsid w:val="00DD3F82"/>
    <w:rsid w:val="00DD4EDF"/>
    <w:rsid w:val="00DD50BD"/>
    <w:rsid w:val="00DD5724"/>
    <w:rsid w:val="00DD5EB8"/>
    <w:rsid w:val="00DD7312"/>
    <w:rsid w:val="00DD7BB2"/>
    <w:rsid w:val="00DD7BF0"/>
    <w:rsid w:val="00DD7C98"/>
    <w:rsid w:val="00DE03ED"/>
    <w:rsid w:val="00DE07E8"/>
    <w:rsid w:val="00DE1317"/>
    <w:rsid w:val="00DE1576"/>
    <w:rsid w:val="00DE17BD"/>
    <w:rsid w:val="00DE1A13"/>
    <w:rsid w:val="00DE275D"/>
    <w:rsid w:val="00DE2ADA"/>
    <w:rsid w:val="00DE2AE4"/>
    <w:rsid w:val="00DE2E28"/>
    <w:rsid w:val="00DE34CF"/>
    <w:rsid w:val="00DE3DD7"/>
    <w:rsid w:val="00DE435E"/>
    <w:rsid w:val="00DE5085"/>
    <w:rsid w:val="00DE50EB"/>
    <w:rsid w:val="00DE521D"/>
    <w:rsid w:val="00DE55A2"/>
    <w:rsid w:val="00DE57D4"/>
    <w:rsid w:val="00DE5A4A"/>
    <w:rsid w:val="00DE5D0D"/>
    <w:rsid w:val="00DE5F98"/>
    <w:rsid w:val="00DE6E1D"/>
    <w:rsid w:val="00DE7251"/>
    <w:rsid w:val="00DE726E"/>
    <w:rsid w:val="00DE7E58"/>
    <w:rsid w:val="00DF0226"/>
    <w:rsid w:val="00DF04F2"/>
    <w:rsid w:val="00DF09E7"/>
    <w:rsid w:val="00DF0C75"/>
    <w:rsid w:val="00DF2028"/>
    <w:rsid w:val="00DF23EF"/>
    <w:rsid w:val="00DF28C0"/>
    <w:rsid w:val="00DF2D21"/>
    <w:rsid w:val="00DF3FD8"/>
    <w:rsid w:val="00DF4127"/>
    <w:rsid w:val="00DF4C85"/>
    <w:rsid w:val="00DF5301"/>
    <w:rsid w:val="00DF5952"/>
    <w:rsid w:val="00DF65FD"/>
    <w:rsid w:val="00DF75FA"/>
    <w:rsid w:val="00E00056"/>
    <w:rsid w:val="00E00313"/>
    <w:rsid w:val="00E00658"/>
    <w:rsid w:val="00E007AA"/>
    <w:rsid w:val="00E00A38"/>
    <w:rsid w:val="00E02080"/>
    <w:rsid w:val="00E02477"/>
    <w:rsid w:val="00E02866"/>
    <w:rsid w:val="00E037BF"/>
    <w:rsid w:val="00E03B36"/>
    <w:rsid w:val="00E050F1"/>
    <w:rsid w:val="00E060B2"/>
    <w:rsid w:val="00E0630B"/>
    <w:rsid w:val="00E06461"/>
    <w:rsid w:val="00E07F55"/>
    <w:rsid w:val="00E07FA9"/>
    <w:rsid w:val="00E11031"/>
    <w:rsid w:val="00E1103D"/>
    <w:rsid w:val="00E1127D"/>
    <w:rsid w:val="00E11640"/>
    <w:rsid w:val="00E12394"/>
    <w:rsid w:val="00E12D42"/>
    <w:rsid w:val="00E13117"/>
    <w:rsid w:val="00E131F2"/>
    <w:rsid w:val="00E13A7C"/>
    <w:rsid w:val="00E14039"/>
    <w:rsid w:val="00E14F08"/>
    <w:rsid w:val="00E159A6"/>
    <w:rsid w:val="00E159D3"/>
    <w:rsid w:val="00E15BA1"/>
    <w:rsid w:val="00E15EA3"/>
    <w:rsid w:val="00E15FBC"/>
    <w:rsid w:val="00E16856"/>
    <w:rsid w:val="00E17C3F"/>
    <w:rsid w:val="00E21238"/>
    <w:rsid w:val="00E217BF"/>
    <w:rsid w:val="00E22316"/>
    <w:rsid w:val="00E226C0"/>
    <w:rsid w:val="00E2283F"/>
    <w:rsid w:val="00E23136"/>
    <w:rsid w:val="00E237C9"/>
    <w:rsid w:val="00E23AD5"/>
    <w:rsid w:val="00E242EF"/>
    <w:rsid w:val="00E24D04"/>
    <w:rsid w:val="00E2573F"/>
    <w:rsid w:val="00E259AC"/>
    <w:rsid w:val="00E26319"/>
    <w:rsid w:val="00E26D58"/>
    <w:rsid w:val="00E27E18"/>
    <w:rsid w:val="00E30E74"/>
    <w:rsid w:val="00E30EF8"/>
    <w:rsid w:val="00E3122F"/>
    <w:rsid w:val="00E31772"/>
    <w:rsid w:val="00E3185B"/>
    <w:rsid w:val="00E31AA5"/>
    <w:rsid w:val="00E31E70"/>
    <w:rsid w:val="00E3243E"/>
    <w:rsid w:val="00E325E4"/>
    <w:rsid w:val="00E32A17"/>
    <w:rsid w:val="00E3391E"/>
    <w:rsid w:val="00E33FB5"/>
    <w:rsid w:val="00E34FEC"/>
    <w:rsid w:val="00E352CF"/>
    <w:rsid w:val="00E354CB"/>
    <w:rsid w:val="00E36048"/>
    <w:rsid w:val="00E3654E"/>
    <w:rsid w:val="00E36A9E"/>
    <w:rsid w:val="00E40152"/>
    <w:rsid w:val="00E403DB"/>
    <w:rsid w:val="00E4056C"/>
    <w:rsid w:val="00E41109"/>
    <w:rsid w:val="00E4194D"/>
    <w:rsid w:val="00E425FD"/>
    <w:rsid w:val="00E43FD1"/>
    <w:rsid w:val="00E44947"/>
    <w:rsid w:val="00E4618B"/>
    <w:rsid w:val="00E50896"/>
    <w:rsid w:val="00E50FB4"/>
    <w:rsid w:val="00E51C7D"/>
    <w:rsid w:val="00E5202C"/>
    <w:rsid w:val="00E52139"/>
    <w:rsid w:val="00E53B87"/>
    <w:rsid w:val="00E54020"/>
    <w:rsid w:val="00E55B6E"/>
    <w:rsid w:val="00E56310"/>
    <w:rsid w:val="00E56AE1"/>
    <w:rsid w:val="00E6065A"/>
    <w:rsid w:val="00E61D35"/>
    <w:rsid w:val="00E61F4F"/>
    <w:rsid w:val="00E62A17"/>
    <w:rsid w:val="00E63401"/>
    <w:rsid w:val="00E64117"/>
    <w:rsid w:val="00E64616"/>
    <w:rsid w:val="00E650C1"/>
    <w:rsid w:val="00E6534E"/>
    <w:rsid w:val="00E65A06"/>
    <w:rsid w:val="00E6652E"/>
    <w:rsid w:val="00E66BC3"/>
    <w:rsid w:val="00E66D22"/>
    <w:rsid w:val="00E66E7F"/>
    <w:rsid w:val="00E67A81"/>
    <w:rsid w:val="00E70098"/>
    <w:rsid w:val="00E70174"/>
    <w:rsid w:val="00E709A4"/>
    <w:rsid w:val="00E70FAC"/>
    <w:rsid w:val="00E71A84"/>
    <w:rsid w:val="00E738EB"/>
    <w:rsid w:val="00E7392D"/>
    <w:rsid w:val="00E74680"/>
    <w:rsid w:val="00E74B3B"/>
    <w:rsid w:val="00E7592C"/>
    <w:rsid w:val="00E75B38"/>
    <w:rsid w:val="00E765CF"/>
    <w:rsid w:val="00E767D4"/>
    <w:rsid w:val="00E76F85"/>
    <w:rsid w:val="00E77AF3"/>
    <w:rsid w:val="00E800FA"/>
    <w:rsid w:val="00E81AE5"/>
    <w:rsid w:val="00E820E0"/>
    <w:rsid w:val="00E8285E"/>
    <w:rsid w:val="00E831DF"/>
    <w:rsid w:val="00E832C2"/>
    <w:rsid w:val="00E85DCE"/>
    <w:rsid w:val="00E85E58"/>
    <w:rsid w:val="00E86293"/>
    <w:rsid w:val="00E86477"/>
    <w:rsid w:val="00E86D3C"/>
    <w:rsid w:val="00E86F6F"/>
    <w:rsid w:val="00E908E1"/>
    <w:rsid w:val="00E91259"/>
    <w:rsid w:val="00E923BD"/>
    <w:rsid w:val="00E92885"/>
    <w:rsid w:val="00E93BD6"/>
    <w:rsid w:val="00E94131"/>
    <w:rsid w:val="00E95BEF"/>
    <w:rsid w:val="00E95C31"/>
    <w:rsid w:val="00E95F87"/>
    <w:rsid w:val="00E9743C"/>
    <w:rsid w:val="00E97848"/>
    <w:rsid w:val="00E97A4F"/>
    <w:rsid w:val="00E97B57"/>
    <w:rsid w:val="00E97BBC"/>
    <w:rsid w:val="00E97CC0"/>
    <w:rsid w:val="00EA021C"/>
    <w:rsid w:val="00EA0C18"/>
    <w:rsid w:val="00EA1420"/>
    <w:rsid w:val="00EA1EBE"/>
    <w:rsid w:val="00EA2018"/>
    <w:rsid w:val="00EA2775"/>
    <w:rsid w:val="00EA28C4"/>
    <w:rsid w:val="00EA28F4"/>
    <w:rsid w:val="00EA315B"/>
    <w:rsid w:val="00EA32CF"/>
    <w:rsid w:val="00EA3536"/>
    <w:rsid w:val="00EA48B0"/>
    <w:rsid w:val="00EA51DF"/>
    <w:rsid w:val="00EA52FB"/>
    <w:rsid w:val="00EA5DC1"/>
    <w:rsid w:val="00EA6148"/>
    <w:rsid w:val="00EB0205"/>
    <w:rsid w:val="00EB093F"/>
    <w:rsid w:val="00EB0D84"/>
    <w:rsid w:val="00EB0D89"/>
    <w:rsid w:val="00EB1A39"/>
    <w:rsid w:val="00EB200D"/>
    <w:rsid w:val="00EB2397"/>
    <w:rsid w:val="00EB2D4F"/>
    <w:rsid w:val="00EB2FAD"/>
    <w:rsid w:val="00EB3F46"/>
    <w:rsid w:val="00EB3F7A"/>
    <w:rsid w:val="00EB5166"/>
    <w:rsid w:val="00EB582A"/>
    <w:rsid w:val="00EB6351"/>
    <w:rsid w:val="00EB687E"/>
    <w:rsid w:val="00EB6C13"/>
    <w:rsid w:val="00EC02DD"/>
    <w:rsid w:val="00EC1721"/>
    <w:rsid w:val="00EC1BBC"/>
    <w:rsid w:val="00EC3413"/>
    <w:rsid w:val="00EC39F4"/>
    <w:rsid w:val="00EC4448"/>
    <w:rsid w:val="00EC48B3"/>
    <w:rsid w:val="00EC5588"/>
    <w:rsid w:val="00EC5748"/>
    <w:rsid w:val="00EC6B76"/>
    <w:rsid w:val="00EC6B79"/>
    <w:rsid w:val="00EC79E4"/>
    <w:rsid w:val="00EC7DF2"/>
    <w:rsid w:val="00ED0446"/>
    <w:rsid w:val="00ED0EE3"/>
    <w:rsid w:val="00ED0FB5"/>
    <w:rsid w:val="00ED1418"/>
    <w:rsid w:val="00ED1978"/>
    <w:rsid w:val="00ED2C22"/>
    <w:rsid w:val="00ED2E8E"/>
    <w:rsid w:val="00ED470D"/>
    <w:rsid w:val="00ED4C51"/>
    <w:rsid w:val="00ED520E"/>
    <w:rsid w:val="00ED5334"/>
    <w:rsid w:val="00ED577F"/>
    <w:rsid w:val="00ED5A4A"/>
    <w:rsid w:val="00ED5AD8"/>
    <w:rsid w:val="00ED5E04"/>
    <w:rsid w:val="00ED618E"/>
    <w:rsid w:val="00ED61B2"/>
    <w:rsid w:val="00ED6782"/>
    <w:rsid w:val="00ED6E76"/>
    <w:rsid w:val="00ED705E"/>
    <w:rsid w:val="00ED7C35"/>
    <w:rsid w:val="00ED7D65"/>
    <w:rsid w:val="00EE01AD"/>
    <w:rsid w:val="00EE0733"/>
    <w:rsid w:val="00EE0950"/>
    <w:rsid w:val="00EE1374"/>
    <w:rsid w:val="00EE15A5"/>
    <w:rsid w:val="00EE15F3"/>
    <w:rsid w:val="00EE187B"/>
    <w:rsid w:val="00EE25FE"/>
    <w:rsid w:val="00EE26BE"/>
    <w:rsid w:val="00EE2965"/>
    <w:rsid w:val="00EE29EE"/>
    <w:rsid w:val="00EE34C6"/>
    <w:rsid w:val="00EE3E30"/>
    <w:rsid w:val="00EE4778"/>
    <w:rsid w:val="00EE4BF0"/>
    <w:rsid w:val="00EE4D1A"/>
    <w:rsid w:val="00EE5482"/>
    <w:rsid w:val="00EE56E1"/>
    <w:rsid w:val="00EE6A00"/>
    <w:rsid w:val="00EE6FB8"/>
    <w:rsid w:val="00EE704A"/>
    <w:rsid w:val="00EE708D"/>
    <w:rsid w:val="00EE7D7C"/>
    <w:rsid w:val="00EF0BB9"/>
    <w:rsid w:val="00EF0CFE"/>
    <w:rsid w:val="00EF12E1"/>
    <w:rsid w:val="00EF191F"/>
    <w:rsid w:val="00EF1CAC"/>
    <w:rsid w:val="00EF33B9"/>
    <w:rsid w:val="00EF376B"/>
    <w:rsid w:val="00EF3A19"/>
    <w:rsid w:val="00EF3A59"/>
    <w:rsid w:val="00EF3C4E"/>
    <w:rsid w:val="00EF4124"/>
    <w:rsid w:val="00EF4581"/>
    <w:rsid w:val="00EF465A"/>
    <w:rsid w:val="00EF5CA7"/>
    <w:rsid w:val="00EF6D50"/>
    <w:rsid w:val="00EF6D74"/>
    <w:rsid w:val="00EF71D0"/>
    <w:rsid w:val="00EF7B1A"/>
    <w:rsid w:val="00EF7F3C"/>
    <w:rsid w:val="00F00485"/>
    <w:rsid w:val="00F0095D"/>
    <w:rsid w:val="00F00C3C"/>
    <w:rsid w:val="00F01572"/>
    <w:rsid w:val="00F015B3"/>
    <w:rsid w:val="00F01CBC"/>
    <w:rsid w:val="00F01ED1"/>
    <w:rsid w:val="00F0277C"/>
    <w:rsid w:val="00F02966"/>
    <w:rsid w:val="00F02DF4"/>
    <w:rsid w:val="00F03405"/>
    <w:rsid w:val="00F03AED"/>
    <w:rsid w:val="00F03C76"/>
    <w:rsid w:val="00F043D6"/>
    <w:rsid w:val="00F04407"/>
    <w:rsid w:val="00F0458F"/>
    <w:rsid w:val="00F04714"/>
    <w:rsid w:val="00F05904"/>
    <w:rsid w:val="00F05D7E"/>
    <w:rsid w:val="00F064D1"/>
    <w:rsid w:val="00F06D7F"/>
    <w:rsid w:val="00F072DB"/>
    <w:rsid w:val="00F10293"/>
    <w:rsid w:val="00F10B0F"/>
    <w:rsid w:val="00F10C5D"/>
    <w:rsid w:val="00F11694"/>
    <w:rsid w:val="00F1199B"/>
    <w:rsid w:val="00F135DC"/>
    <w:rsid w:val="00F138B1"/>
    <w:rsid w:val="00F14EB7"/>
    <w:rsid w:val="00F1546B"/>
    <w:rsid w:val="00F15E43"/>
    <w:rsid w:val="00F16910"/>
    <w:rsid w:val="00F17895"/>
    <w:rsid w:val="00F20BCA"/>
    <w:rsid w:val="00F2115E"/>
    <w:rsid w:val="00F21364"/>
    <w:rsid w:val="00F216C9"/>
    <w:rsid w:val="00F21F37"/>
    <w:rsid w:val="00F227B8"/>
    <w:rsid w:val="00F23CA8"/>
    <w:rsid w:val="00F24059"/>
    <w:rsid w:val="00F24415"/>
    <w:rsid w:val="00F2517E"/>
    <w:rsid w:val="00F25A1E"/>
    <w:rsid w:val="00F25D98"/>
    <w:rsid w:val="00F26A4B"/>
    <w:rsid w:val="00F26BD4"/>
    <w:rsid w:val="00F26BFA"/>
    <w:rsid w:val="00F27799"/>
    <w:rsid w:val="00F300C2"/>
    <w:rsid w:val="00F300FB"/>
    <w:rsid w:val="00F301CC"/>
    <w:rsid w:val="00F304C4"/>
    <w:rsid w:val="00F3115B"/>
    <w:rsid w:val="00F312C9"/>
    <w:rsid w:val="00F314E5"/>
    <w:rsid w:val="00F314F3"/>
    <w:rsid w:val="00F31633"/>
    <w:rsid w:val="00F3190B"/>
    <w:rsid w:val="00F31AA9"/>
    <w:rsid w:val="00F327E8"/>
    <w:rsid w:val="00F32A49"/>
    <w:rsid w:val="00F32C77"/>
    <w:rsid w:val="00F33246"/>
    <w:rsid w:val="00F33C99"/>
    <w:rsid w:val="00F3435F"/>
    <w:rsid w:val="00F349CB"/>
    <w:rsid w:val="00F34C90"/>
    <w:rsid w:val="00F34FDE"/>
    <w:rsid w:val="00F356B6"/>
    <w:rsid w:val="00F35F7F"/>
    <w:rsid w:val="00F364C8"/>
    <w:rsid w:val="00F370B1"/>
    <w:rsid w:val="00F377D1"/>
    <w:rsid w:val="00F37F56"/>
    <w:rsid w:val="00F4171F"/>
    <w:rsid w:val="00F43EC0"/>
    <w:rsid w:val="00F442B6"/>
    <w:rsid w:val="00F44AD6"/>
    <w:rsid w:val="00F45ED2"/>
    <w:rsid w:val="00F46F8E"/>
    <w:rsid w:val="00F4730A"/>
    <w:rsid w:val="00F47E26"/>
    <w:rsid w:val="00F5018C"/>
    <w:rsid w:val="00F50437"/>
    <w:rsid w:val="00F50492"/>
    <w:rsid w:val="00F51C61"/>
    <w:rsid w:val="00F523B0"/>
    <w:rsid w:val="00F52ADD"/>
    <w:rsid w:val="00F53136"/>
    <w:rsid w:val="00F53BD5"/>
    <w:rsid w:val="00F53CD4"/>
    <w:rsid w:val="00F54C13"/>
    <w:rsid w:val="00F55185"/>
    <w:rsid w:val="00F55556"/>
    <w:rsid w:val="00F57935"/>
    <w:rsid w:val="00F6062C"/>
    <w:rsid w:val="00F61330"/>
    <w:rsid w:val="00F6135F"/>
    <w:rsid w:val="00F61475"/>
    <w:rsid w:val="00F61596"/>
    <w:rsid w:val="00F61D3C"/>
    <w:rsid w:val="00F6308A"/>
    <w:rsid w:val="00F631C8"/>
    <w:rsid w:val="00F6387B"/>
    <w:rsid w:val="00F63BA6"/>
    <w:rsid w:val="00F64034"/>
    <w:rsid w:val="00F6436C"/>
    <w:rsid w:val="00F649FE"/>
    <w:rsid w:val="00F64BD2"/>
    <w:rsid w:val="00F64E3E"/>
    <w:rsid w:val="00F65351"/>
    <w:rsid w:val="00F65AC4"/>
    <w:rsid w:val="00F65E45"/>
    <w:rsid w:val="00F677ED"/>
    <w:rsid w:val="00F67973"/>
    <w:rsid w:val="00F67A92"/>
    <w:rsid w:val="00F67F74"/>
    <w:rsid w:val="00F71774"/>
    <w:rsid w:val="00F7211F"/>
    <w:rsid w:val="00F727F3"/>
    <w:rsid w:val="00F72A18"/>
    <w:rsid w:val="00F72A24"/>
    <w:rsid w:val="00F72ECA"/>
    <w:rsid w:val="00F7300F"/>
    <w:rsid w:val="00F73538"/>
    <w:rsid w:val="00F749AB"/>
    <w:rsid w:val="00F75006"/>
    <w:rsid w:val="00F761E6"/>
    <w:rsid w:val="00F7761D"/>
    <w:rsid w:val="00F77D84"/>
    <w:rsid w:val="00F77DD7"/>
    <w:rsid w:val="00F804C2"/>
    <w:rsid w:val="00F8062C"/>
    <w:rsid w:val="00F80B90"/>
    <w:rsid w:val="00F80C2E"/>
    <w:rsid w:val="00F8172B"/>
    <w:rsid w:val="00F8237E"/>
    <w:rsid w:val="00F82BF4"/>
    <w:rsid w:val="00F8339D"/>
    <w:rsid w:val="00F838F4"/>
    <w:rsid w:val="00F83BF7"/>
    <w:rsid w:val="00F83DC5"/>
    <w:rsid w:val="00F8452E"/>
    <w:rsid w:val="00F84BA5"/>
    <w:rsid w:val="00F8501B"/>
    <w:rsid w:val="00F85185"/>
    <w:rsid w:val="00F85AE4"/>
    <w:rsid w:val="00F869EA"/>
    <w:rsid w:val="00F87554"/>
    <w:rsid w:val="00F875D8"/>
    <w:rsid w:val="00F87EA8"/>
    <w:rsid w:val="00F9031B"/>
    <w:rsid w:val="00F90635"/>
    <w:rsid w:val="00F91869"/>
    <w:rsid w:val="00F9239A"/>
    <w:rsid w:val="00F923FA"/>
    <w:rsid w:val="00F93B93"/>
    <w:rsid w:val="00F9476F"/>
    <w:rsid w:val="00F94BFE"/>
    <w:rsid w:val="00F94C1A"/>
    <w:rsid w:val="00F96B75"/>
    <w:rsid w:val="00F97116"/>
    <w:rsid w:val="00F97568"/>
    <w:rsid w:val="00F979C5"/>
    <w:rsid w:val="00F97B03"/>
    <w:rsid w:val="00F97DDC"/>
    <w:rsid w:val="00FA0712"/>
    <w:rsid w:val="00FA1221"/>
    <w:rsid w:val="00FA1A73"/>
    <w:rsid w:val="00FA20FA"/>
    <w:rsid w:val="00FA2484"/>
    <w:rsid w:val="00FA2789"/>
    <w:rsid w:val="00FA2FF9"/>
    <w:rsid w:val="00FA3CEB"/>
    <w:rsid w:val="00FA466F"/>
    <w:rsid w:val="00FA55A0"/>
    <w:rsid w:val="00FA55EF"/>
    <w:rsid w:val="00FA5C23"/>
    <w:rsid w:val="00FA641F"/>
    <w:rsid w:val="00FA6DFB"/>
    <w:rsid w:val="00FA6FED"/>
    <w:rsid w:val="00FA6FFC"/>
    <w:rsid w:val="00FA74EB"/>
    <w:rsid w:val="00FB0A18"/>
    <w:rsid w:val="00FB0AF6"/>
    <w:rsid w:val="00FB13F0"/>
    <w:rsid w:val="00FB1D44"/>
    <w:rsid w:val="00FB29CC"/>
    <w:rsid w:val="00FB2C5E"/>
    <w:rsid w:val="00FB2F34"/>
    <w:rsid w:val="00FB3EE3"/>
    <w:rsid w:val="00FB4F89"/>
    <w:rsid w:val="00FB5009"/>
    <w:rsid w:val="00FB50AD"/>
    <w:rsid w:val="00FB6386"/>
    <w:rsid w:val="00FB64BA"/>
    <w:rsid w:val="00FB662A"/>
    <w:rsid w:val="00FB6A96"/>
    <w:rsid w:val="00FB6E91"/>
    <w:rsid w:val="00FB74D2"/>
    <w:rsid w:val="00FB7DE3"/>
    <w:rsid w:val="00FC115C"/>
    <w:rsid w:val="00FC1527"/>
    <w:rsid w:val="00FC18F5"/>
    <w:rsid w:val="00FC3A2B"/>
    <w:rsid w:val="00FC3F7C"/>
    <w:rsid w:val="00FC54B6"/>
    <w:rsid w:val="00FC5D34"/>
    <w:rsid w:val="00FC6233"/>
    <w:rsid w:val="00FC668C"/>
    <w:rsid w:val="00FC66FB"/>
    <w:rsid w:val="00FC6715"/>
    <w:rsid w:val="00FC6E4E"/>
    <w:rsid w:val="00FC7437"/>
    <w:rsid w:val="00FC792E"/>
    <w:rsid w:val="00FC7E1E"/>
    <w:rsid w:val="00FD0F18"/>
    <w:rsid w:val="00FD1A09"/>
    <w:rsid w:val="00FD264E"/>
    <w:rsid w:val="00FD2A58"/>
    <w:rsid w:val="00FD2AF0"/>
    <w:rsid w:val="00FD2CDC"/>
    <w:rsid w:val="00FD2E90"/>
    <w:rsid w:val="00FD2F3A"/>
    <w:rsid w:val="00FD32F1"/>
    <w:rsid w:val="00FD3450"/>
    <w:rsid w:val="00FD3AA4"/>
    <w:rsid w:val="00FD49BB"/>
    <w:rsid w:val="00FD4B46"/>
    <w:rsid w:val="00FD5A70"/>
    <w:rsid w:val="00FD6DD6"/>
    <w:rsid w:val="00FD7A4B"/>
    <w:rsid w:val="00FD7E6E"/>
    <w:rsid w:val="00FE006E"/>
    <w:rsid w:val="00FE15B5"/>
    <w:rsid w:val="00FE1AA3"/>
    <w:rsid w:val="00FE1CA8"/>
    <w:rsid w:val="00FE2D31"/>
    <w:rsid w:val="00FE4CAB"/>
    <w:rsid w:val="00FE54CB"/>
    <w:rsid w:val="00FE57B3"/>
    <w:rsid w:val="00FE5A67"/>
    <w:rsid w:val="00FE5B59"/>
    <w:rsid w:val="00FE5BA4"/>
    <w:rsid w:val="00FE603F"/>
    <w:rsid w:val="00FE74A4"/>
    <w:rsid w:val="00FE7FA2"/>
    <w:rsid w:val="00FF06DF"/>
    <w:rsid w:val="00FF14A5"/>
    <w:rsid w:val="00FF1BFE"/>
    <w:rsid w:val="00FF1C9A"/>
    <w:rsid w:val="00FF2A10"/>
    <w:rsid w:val="00FF2A2C"/>
    <w:rsid w:val="00FF32A4"/>
    <w:rsid w:val="00FF3CE0"/>
    <w:rsid w:val="00FF4CEA"/>
    <w:rsid w:val="00FF530D"/>
    <w:rsid w:val="00FF54CE"/>
    <w:rsid w:val="00FF5E38"/>
    <w:rsid w:val="00FF65A2"/>
    <w:rsid w:val="00FF79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C23"/>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link w:val="EditorsNoteChar"/>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2">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3">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10">
    <w:name w:val="标题 1 字符"/>
    <w:basedOn w:val="a0"/>
    <w:link w:val="1"/>
    <w:rsid w:val="0007164D"/>
    <w:rPr>
      <w:rFonts w:ascii="Arial" w:hAnsi="Arial"/>
      <w:sz w:val="36"/>
      <w:lang w:eastAsia="en-US"/>
    </w:rPr>
  </w:style>
  <w:style w:type="character" w:customStyle="1" w:styleId="20">
    <w:name w:val="标题 2 字符"/>
    <w:basedOn w:val="a0"/>
    <w:link w:val="2"/>
    <w:rsid w:val="0007164D"/>
    <w:rPr>
      <w:rFonts w:ascii="Arial" w:hAnsi="Arial"/>
      <w:sz w:val="32"/>
      <w:lang w:eastAsia="en-US"/>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b"/>
    <w:uiPriority w:val="34"/>
    <w:qFormat/>
    <w:rsid w:val="00535DCD"/>
    <w:pPr>
      <w:ind w:firstLineChars="200" w:firstLine="420"/>
    </w:pPr>
  </w:style>
  <w:style w:type="table" w:customStyle="1" w:styleId="14">
    <w:name w:val="网格型1"/>
    <w:basedOn w:val="a1"/>
    <w:qFormat/>
    <w:rsid w:val="00535DC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a"/>
    <w:uiPriority w:val="34"/>
    <w:qFormat/>
    <w:rsid w:val="00016632"/>
    <w:rPr>
      <w:rFonts w:ascii="Times New Roman" w:hAnsi="Times New Roman"/>
      <w:lang w:eastAsia="en-US"/>
    </w:rPr>
  </w:style>
  <w:style w:type="table" w:styleId="afc">
    <w:name w:val="Table Grid"/>
    <w:basedOn w:val="a1"/>
    <w:uiPriority w:val="39"/>
    <w:qFormat/>
    <w:rsid w:val="006D71D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rsid w:val="00ED0EE3"/>
    <w:rPr>
      <w:rFonts w:eastAsia="Times New Roman"/>
    </w:rPr>
  </w:style>
  <w:style w:type="character" w:customStyle="1" w:styleId="NOZchn">
    <w:name w:val="NO Zchn"/>
    <w:qFormat/>
    <w:locked/>
    <w:rsid w:val="00FC5D34"/>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1338">
      <w:bodyDiv w:val="1"/>
      <w:marLeft w:val="0"/>
      <w:marRight w:val="0"/>
      <w:marTop w:val="0"/>
      <w:marBottom w:val="0"/>
      <w:divBdr>
        <w:top w:val="none" w:sz="0" w:space="0" w:color="auto"/>
        <w:left w:val="none" w:sz="0" w:space="0" w:color="auto"/>
        <w:bottom w:val="none" w:sz="0" w:space="0" w:color="auto"/>
        <w:right w:val="none" w:sz="0" w:space="0" w:color="auto"/>
      </w:divBdr>
      <w:divsChild>
        <w:div w:id="1378436982">
          <w:marLeft w:val="706"/>
          <w:marRight w:val="0"/>
          <w:marTop w:val="0"/>
          <w:marBottom w:val="120"/>
          <w:divBdr>
            <w:top w:val="none" w:sz="0" w:space="0" w:color="auto"/>
            <w:left w:val="none" w:sz="0" w:space="0" w:color="auto"/>
            <w:bottom w:val="none" w:sz="0" w:space="0" w:color="auto"/>
            <w:right w:val="none" w:sz="0" w:space="0" w:color="auto"/>
          </w:divBdr>
        </w:div>
      </w:divsChild>
    </w:div>
    <w:div w:id="166412271">
      <w:bodyDiv w:val="1"/>
      <w:marLeft w:val="0"/>
      <w:marRight w:val="0"/>
      <w:marTop w:val="0"/>
      <w:marBottom w:val="0"/>
      <w:divBdr>
        <w:top w:val="none" w:sz="0" w:space="0" w:color="auto"/>
        <w:left w:val="none" w:sz="0" w:space="0" w:color="auto"/>
        <w:bottom w:val="none" w:sz="0" w:space="0" w:color="auto"/>
        <w:right w:val="none" w:sz="0" w:space="0" w:color="auto"/>
      </w:divBdr>
    </w:div>
    <w:div w:id="182329000">
      <w:bodyDiv w:val="1"/>
      <w:marLeft w:val="0"/>
      <w:marRight w:val="0"/>
      <w:marTop w:val="0"/>
      <w:marBottom w:val="0"/>
      <w:divBdr>
        <w:top w:val="none" w:sz="0" w:space="0" w:color="auto"/>
        <w:left w:val="none" w:sz="0" w:space="0" w:color="auto"/>
        <w:bottom w:val="none" w:sz="0" w:space="0" w:color="auto"/>
        <w:right w:val="none" w:sz="0" w:space="0" w:color="auto"/>
      </w:divBdr>
    </w:div>
    <w:div w:id="217281574">
      <w:bodyDiv w:val="1"/>
      <w:marLeft w:val="0"/>
      <w:marRight w:val="0"/>
      <w:marTop w:val="0"/>
      <w:marBottom w:val="0"/>
      <w:divBdr>
        <w:top w:val="none" w:sz="0" w:space="0" w:color="auto"/>
        <w:left w:val="none" w:sz="0" w:space="0" w:color="auto"/>
        <w:bottom w:val="none" w:sz="0" w:space="0" w:color="auto"/>
        <w:right w:val="none" w:sz="0" w:space="0" w:color="auto"/>
      </w:divBdr>
    </w:div>
    <w:div w:id="268052097">
      <w:bodyDiv w:val="1"/>
      <w:marLeft w:val="0"/>
      <w:marRight w:val="0"/>
      <w:marTop w:val="0"/>
      <w:marBottom w:val="0"/>
      <w:divBdr>
        <w:top w:val="none" w:sz="0" w:space="0" w:color="auto"/>
        <w:left w:val="none" w:sz="0" w:space="0" w:color="auto"/>
        <w:bottom w:val="none" w:sz="0" w:space="0" w:color="auto"/>
        <w:right w:val="none" w:sz="0" w:space="0" w:color="auto"/>
      </w:divBdr>
    </w:div>
    <w:div w:id="347145095">
      <w:bodyDiv w:val="1"/>
      <w:marLeft w:val="0"/>
      <w:marRight w:val="0"/>
      <w:marTop w:val="0"/>
      <w:marBottom w:val="0"/>
      <w:divBdr>
        <w:top w:val="none" w:sz="0" w:space="0" w:color="auto"/>
        <w:left w:val="none" w:sz="0" w:space="0" w:color="auto"/>
        <w:bottom w:val="none" w:sz="0" w:space="0" w:color="auto"/>
        <w:right w:val="none" w:sz="0" w:space="0" w:color="auto"/>
      </w:divBdr>
    </w:div>
    <w:div w:id="602886413">
      <w:bodyDiv w:val="1"/>
      <w:marLeft w:val="0"/>
      <w:marRight w:val="0"/>
      <w:marTop w:val="0"/>
      <w:marBottom w:val="0"/>
      <w:divBdr>
        <w:top w:val="none" w:sz="0" w:space="0" w:color="auto"/>
        <w:left w:val="none" w:sz="0" w:space="0" w:color="auto"/>
        <w:bottom w:val="none" w:sz="0" w:space="0" w:color="auto"/>
        <w:right w:val="none" w:sz="0" w:space="0" w:color="auto"/>
      </w:divBdr>
    </w:div>
    <w:div w:id="649098615">
      <w:bodyDiv w:val="1"/>
      <w:marLeft w:val="0"/>
      <w:marRight w:val="0"/>
      <w:marTop w:val="0"/>
      <w:marBottom w:val="0"/>
      <w:divBdr>
        <w:top w:val="none" w:sz="0" w:space="0" w:color="auto"/>
        <w:left w:val="none" w:sz="0" w:space="0" w:color="auto"/>
        <w:bottom w:val="none" w:sz="0" w:space="0" w:color="auto"/>
        <w:right w:val="none" w:sz="0" w:space="0" w:color="auto"/>
      </w:divBdr>
      <w:divsChild>
        <w:div w:id="2004044296">
          <w:marLeft w:val="274"/>
          <w:marRight w:val="0"/>
          <w:marTop w:val="0"/>
          <w:marBottom w:val="0"/>
          <w:divBdr>
            <w:top w:val="none" w:sz="0" w:space="0" w:color="auto"/>
            <w:left w:val="none" w:sz="0" w:space="0" w:color="auto"/>
            <w:bottom w:val="none" w:sz="0" w:space="0" w:color="auto"/>
            <w:right w:val="none" w:sz="0" w:space="0" w:color="auto"/>
          </w:divBdr>
        </w:div>
      </w:divsChild>
    </w:div>
    <w:div w:id="792021791">
      <w:bodyDiv w:val="1"/>
      <w:marLeft w:val="0"/>
      <w:marRight w:val="0"/>
      <w:marTop w:val="0"/>
      <w:marBottom w:val="0"/>
      <w:divBdr>
        <w:top w:val="none" w:sz="0" w:space="0" w:color="auto"/>
        <w:left w:val="none" w:sz="0" w:space="0" w:color="auto"/>
        <w:bottom w:val="none" w:sz="0" w:space="0" w:color="auto"/>
        <w:right w:val="none" w:sz="0" w:space="0" w:color="auto"/>
      </w:divBdr>
      <w:divsChild>
        <w:div w:id="51588414">
          <w:marLeft w:val="706"/>
          <w:marRight w:val="0"/>
          <w:marTop w:val="0"/>
          <w:marBottom w:val="120"/>
          <w:divBdr>
            <w:top w:val="none" w:sz="0" w:space="0" w:color="auto"/>
            <w:left w:val="none" w:sz="0" w:space="0" w:color="auto"/>
            <w:bottom w:val="none" w:sz="0" w:space="0" w:color="auto"/>
            <w:right w:val="none" w:sz="0" w:space="0" w:color="auto"/>
          </w:divBdr>
        </w:div>
      </w:divsChild>
    </w:div>
    <w:div w:id="916209146">
      <w:bodyDiv w:val="1"/>
      <w:marLeft w:val="0"/>
      <w:marRight w:val="0"/>
      <w:marTop w:val="0"/>
      <w:marBottom w:val="0"/>
      <w:divBdr>
        <w:top w:val="none" w:sz="0" w:space="0" w:color="auto"/>
        <w:left w:val="none" w:sz="0" w:space="0" w:color="auto"/>
        <w:bottom w:val="none" w:sz="0" w:space="0" w:color="auto"/>
        <w:right w:val="none" w:sz="0" w:space="0" w:color="auto"/>
      </w:divBdr>
      <w:divsChild>
        <w:div w:id="19941793">
          <w:marLeft w:val="706"/>
          <w:marRight w:val="0"/>
          <w:marTop w:val="0"/>
          <w:marBottom w:val="120"/>
          <w:divBdr>
            <w:top w:val="none" w:sz="0" w:space="0" w:color="auto"/>
            <w:left w:val="none" w:sz="0" w:space="0" w:color="auto"/>
            <w:bottom w:val="none" w:sz="0" w:space="0" w:color="auto"/>
            <w:right w:val="none" w:sz="0" w:space="0" w:color="auto"/>
          </w:divBdr>
        </w:div>
      </w:divsChild>
    </w:div>
    <w:div w:id="1101879245">
      <w:bodyDiv w:val="1"/>
      <w:marLeft w:val="0"/>
      <w:marRight w:val="0"/>
      <w:marTop w:val="0"/>
      <w:marBottom w:val="0"/>
      <w:divBdr>
        <w:top w:val="none" w:sz="0" w:space="0" w:color="auto"/>
        <w:left w:val="none" w:sz="0" w:space="0" w:color="auto"/>
        <w:bottom w:val="none" w:sz="0" w:space="0" w:color="auto"/>
        <w:right w:val="none" w:sz="0" w:space="0" w:color="auto"/>
      </w:divBdr>
    </w:div>
    <w:div w:id="1231499778">
      <w:bodyDiv w:val="1"/>
      <w:marLeft w:val="0"/>
      <w:marRight w:val="0"/>
      <w:marTop w:val="0"/>
      <w:marBottom w:val="0"/>
      <w:divBdr>
        <w:top w:val="none" w:sz="0" w:space="0" w:color="auto"/>
        <w:left w:val="none" w:sz="0" w:space="0" w:color="auto"/>
        <w:bottom w:val="none" w:sz="0" w:space="0" w:color="auto"/>
        <w:right w:val="none" w:sz="0" w:space="0" w:color="auto"/>
      </w:divBdr>
    </w:div>
    <w:div w:id="1277130198">
      <w:bodyDiv w:val="1"/>
      <w:marLeft w:val="0"/>
      <w:marRight w:val="0"/>
      <w:marTop w:val="0"/>
      <w:marBottom w:val="0"/>
      <w:divBdr>
        <w:top w:val="none" w:sz="0" w:space="0" w:color="auto"/>
        <w:left w:val="none" w:sz="0" w:space="0" w:color="auto"/>
        <w:bottom w:val="none" w:sz="0" w:space="0" w:color="auto"/>
        <w:right w:val="none" w:sz="0" w:space="0" w:color="auto"/>
      </w:divBdr>
      <w:divsChild>
        <w:div w:id="884487951">
          <w:marLeft w:val="288"/>
          <w:marRight w:val="0"/>
          <w:marTop w:val="0"/>
          <w:marBottom w:val="120"/>
          <w:divBdr>
            <w:top w:val="none" w:sz="0" w:space="0" w:color="auto"/>
            <w:left w:val="none" w:sz="0" w:space="0" w:color="auto"/>
            <w:bottom w:val="none" w:sz="0" w:space="0" w:color="auto"/>
            <w:right w:val="none" w:sz="0" w:space="0" w:color="auto"/>
          </w:divBdr>
        </w:div>
      </w:divsChild>
    </w:div>
    <w:div w:id="1490976086">
      <w:bodyDiv w:val="1"/>
      <w:marLeft w:val="0"/>
      <w:marRight w:val="0"/>
      <w:marTop w:val="0"/>
      <w:marBottom w:val="0"/>
      <w:divBdr>
        <w:top w:val="none" w:sz="0" w:space="0" w:color="auto"/>
        <w:left w:val="none" w:sz="0" w:space="0" w:color="auto"/>
        <w:bottom w:val="none" w:sz="0" w:space="0" w:color="auto"/>
        <w:right w:val="none" w:sz="0" w:space="0" w:color="auto"/>
      </w:divBdr>
    </w:div>
    <w:div w:id="1988632905">
      <w:bodyDiv w:val="1"/>
      <w:marLeft w:val="0"/>
      <w:marRight w:val="0"/>
      <w:marTop w:val="0"/>
      <w:marBottom w:val="0"/>
      <w:divBdr>
        <w:top w:val="none" w:sz="0" w:space="0" w:color="auto"/>
        <w:left w:val="none" w:sz="0" w:space="0" w:color="auto"/>
        <w:bottom w:val="none" w:sz="0" w:space="0" w:color="auto"/>
        <w:right w:val="none" w:sz="0" w:space="0" w:color="auto"/>
      </w:divBdr>
      <w:divsChild>
        <w:div w:id="1022710629">
          <w:marLeft w:val="70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5564-C695-4918-B421-4AE983E065D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39</TotalTime>
  <Pages>2</Pages>
  <Words>521</Words>
  <Characters>4114</Characters>
  <Application>Microsoft Office Word</Application>
  <DocSecurity>0</DocSecurity>
  <Lines>128</Lines>
  <Paragraphs>102</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CMCC</cp:lastModifiedBy>
  <cp:revision>7</cp:revision>
  <cp:lastPrinted>1900-01-01T06:00:00Z</cp:lastPrinted>
  <dcterms:created xsi:type="dcterms:W3CDTF">2025-11-21T00:29:00Z</dcterms:created>
  <dcterms:modified xsi:type="dcterms:W3CDTF">2025-11-21T16:06:00Z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1747746791</vt:lpwstr>
  </property>
</Properties>
</file>