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557E" w14:textId="310BA606" w:rsidR="00D94868" w:rsidRPr="00FA60EA"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FA60EA">
        <w:rPr>
          <w:rFonts w:ascii="Arial" w:eastAsia="Arial Unicode MS" w:hAnsi="Arial"/>
          <w:b/>
          <w:bCs/>
          <w:sz w:val="28"/>
          <w:szCs w:val="28"/>
        </w:rPr>
        <w:t>3GPP TSG-RAN WG3 Meeting #1</w:t>
      </w:r>
      <w:r>
        <w:rPr>
          <w:rFonts w:ascii="Arial" w:eastAsia="Arial Unicode MS" w:hAnsi="Arial"/>
          <w:b/>
          <w:bCs/>
          <w:sz w:val="28"/>
          <w:szCs w:val="28"/>
        </w:rPr>
        <w:t>30</w:t>
      </w:r>
      <w:r w:rsidRPr="00FA60EA">
        <w:rPr>
          <w:rFonts w:ascii="Arial" w:eastAsia="Arial Unicode MS" w:hAnsi="Arial"/>
          <w:b/>
          <w:bCs/>
          <w:sz w:val="28"/>
          <w:szCs w:val="28"/>
        </w:rPr>
        <w:tab/>
      </w:r>
      <w:r w:rsidR="00B916C1" w:rsidRPr="00B916C1">
        <w:rPr>
          <w:rFonts w:ascii="Arial" w:eastAsia="Arial Unicode MS" w:hAnsi="Arial"/>
          <w:b/>
          <w:bCs/>
          <w:sz w:val="28"/>
          <w:szCs w:val="28"/>
        </w:rPr>
        <w:t>R3-25879</w:t>
      </w:r>
      <w:r w:rsidR="00B916C1">
        <w:rPr>
          <w:rFonts w:ascii="Arial" w:eastAsia="Arial Unicode MS" w:hAnsi="Arial"/>
          <w:b/>
          <w:bCs/>
          <w:sz w:val="28"/>
          <w:szCs w:val="28"/>
        </w:rPr>
        <w:t>1</w:t>
      </w:r>
    </w:p>
    <w:p w14:paraId="189ABF02" w14:textId="77777777" w:rsidR="00D94868" w:rsidRPr="00E33A10"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1C470E">
        <w:rPr>
          <w:rFonts w:ascii="Arial" w:eastAsia="Arial Unicode MS" w:hAnsi="Arial"/>
          <w:b/>
          <w:bCs/>
          <w:sz w:val="28"/>
          <w:szCs w:val="28"/>
        </w:rPr>
        <w:t xml:space="preserve">Dallas, Texas, USA, 17-21 November </w:t>
      </w:r>
      <w:r w:rsidRPr="000F337A">
        <w:rPr>
          <w:rFonts w:ascii="Arial" w:eastAsia="Arial Unicode MS" w:hAnsi="Arial"/>
          <w:b/>
          <w:bCs/>
          <w:sz w:val="28"/>
          <w:szCs w:val="28"/>
        </w:rPr>
        <w:t>2025</w:t>
      </w:r>
    </w:p>
    <w:p w14:paraId="141830F7" w14:textId="77777777" w:rsidR="009966C8" w:rsidRPr="00B52DE4" w:rsidRDefault="009966C8" w:rsidP="009966C8">
      <w:pPr>
        <w:overflowPunct w:val="0"/>
        <w:autoSpaceDE w:val="0"/>
        <w:jc w:val="both"/>
        <w:textAlignment w:val="baseline"/>
        <w:rPr>
          <w:rFonts w:ascii="Arial" w:hAnsi="Arial" w:cs="Arial"/>
          <w:b/>
          <w:sz w:val="24"/>
        </w:rPr>
      </w:pPr>
    </w:p>
    <w:p w14:paraId="7F1B35F7" w14:textId="0A645AE8"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Agenda Item:</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00BC4800" w:rsidRPr="00BC4800">
        <w:rPr>
          <w:rFonts w:ascii="Arial" w:eastAsia="DengXian" w:hAnsi="Arial" w:cs="Arial"/>
          <w:b/>
          <w:sz w:val="24"/>
          <w:lang w:eastAsia="zh-CN"/>
        </w:rPr>
        <w:t>12.2.</w:t>
      </w:r>
      <w:r w:rsidR="000D1F8D">
        <w:rPr>
          <w:rFonts w:ascii="Arial" w:eastAsia="DengXian" w:hAnsi="Arial" w:cs="Arial"/>
          <w:b/>
          <w:sz w:val="24"/>
          <w:lang w:eastAsia="zh-CN"/>
        </w:rPr>
        <w:t>1</w:t>
      </w:r>
    </w:p>
    <w:p w14:paraId="51F23473" w14:textId="77777777"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Source:</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NEC</w:t>
      </w:r>
    </w:p>
    <w:p w14:paraId="53D2F306" w14:textId="204939BD" w:rsidR="009966C8" w:rsidRPr="00B52DE4" w:rsidRDefault="009966C8" w:rsidP="00955625">
      <w:pPr>
        <w:overflowPunct w:val="0"/>
        <w:autoSpaceDE w:val="0"/>
        <w:ind w:left="1" w:hanging="1"/>
        <w:jc w:val="both"/>
        <w:textAlignment w:val="baseline"/>
        <w:rPr>
          <w:rFonts w:ascii="Arial" w:eastAsia="DengXian" w:hAnsi="Arial" w:cs="Arial"/>
          <w:b/>
          <w:sz w:val="24"/>
          <w:lang w:eastAsia="zh-CN"/>
        </w:rPr>
      </w:pPr>
      <w:r w:rsidRPr="00B52DE4">
        <w:rPr>
          <w:rFonts w:ascii="Arial" w:eastAsia="DengXian" w:hAnsi="Arial" w:cs="Arial"/>
          <w:b/>
          <w:sz w:val="24"/>
          <w:lang w:eastAsia="zh-CN"/>
        </w:rPr>
        <w:t>Title</w:t>
      </w:r>
      <w:r w:rsidR="006F6D26" w:rsidRPr="00B52DE4">
        <w:rPr>
          <w:rFonts w:ascii="Arial" w:eastAsia="DengXian" w:hAnsi="Arial" w:cs="Arial"/>
          <w:b/>
          <w:sz w:val="24"/>
          <w:lang w:eastAsia="zh-CN"/>
        </w:rPr>
        <w:t>:</w:t>
      </w:r>
      <w:r w:rsidR="00955625" w:rsidRPr="00B52DE4">
        <w:rPr>
          <w:rFonts w:ascii="Arial" w:eastAsia="DengXian" w:hAnsi="Arial" w:cs="Arial"/>
          <w:b/>
          <w:sz w:val="24"/>
          <w:lang w:eastAsia="zh-CN"/>
        </w:rPr>
        <w:tab/>
      </w:r>
      <w:r w:rsidR="00955625" w:rsidRPr="00B52DE4">
        <w:rPr>
          <w:rFonts w:ascii="Arial" w:eastAsia="DengXian" w:hAnsi="Arial" w:cs="Arial"/>
          <w:b/>
          <w:sz w:val="24"/>
          <w:lang w:eastAsia="zh-CN"/>
        </w:rPr>
        <w:tab/>
      </w:r>
      <w:r w:rsidR="0028225C" w:rsidRPr="00B52DE4">
        <w:rPr>
          <w:rFonts w:ascii="Arial" w:eastAsia="DengXian" w:hAnsi="Arial" w:cs="Arial"/>
          <w:b/>
          <w:sz w:val="24"/>
          <w:lang w:eastAsia="zh-CN"/>
        </w:rPr>
        <w:tab/>
      </w:r>
      <w:r w:rsidR="0092265A" w:rsidRPr="0092265A">
        <w:rPr>
          <w:rFonts w:ascii="Arial" w:eastAsia="DengXian" w:hAnsi="Arial" w:cs="Arial"/>
          <w:b/>
          <w:sz w:val="24"/>
          <w:lang w:eastAsia="zh-CN"/>
        </w:rPr>
        <w:t>(</w:t>
      </w:r>
      <w:proofErr w:type="spellStart"/>
      <w:r w:rsidR="00FF5D89">
        <w:rPr>
          <w:rFonts w:ascii="Arial" w:eastAsia="DengXian" w:hAnsi="Arial" w:cs="Arial"/>
          <w:b/>
          <w:sz w:val="24"/>
          <w:lang w:eastAsia="zh-CN"/>
        </w:rPr>
        <w:t>pCR</w:t>
      </w:r>
      <w:proofErr w:type="spellEnd"/>
      <w:r w:rsidR="0092265A" w:rsidRPr="0092265A">
        <w:rPr>
          <w:rFonts w:ascii="Arial" w:eastAsia="DengXian" w:hAnsi="Arial" w:cs="Arial"/>
          <w:b/>
          <w:sz w:val="24"/>
          <w:lang w:eastAsia="zh-CN"/>
        </w:rPr>
        <w:t xml:space="preserve"> for TR38.745) </w:t>
      </w:r>
      <w:r w:rsidR="008564C4" w:rsidRPr="008564C4">
        <w:rPr>
          <w:rFonts w:ascii="Arial" w:eastAsia="DengXian" w:hAnsi="Arial" w:cs="Arial"/>
          <w:b/>
          <w:bCs/>
          <w:sz w:val="24"/>
          <w:lang w:eastAsia="zh-CN"/>
        </w:rPr>
        <w:t>Multi-hop UE trajectory across gNBs</w:t>
      </w:r>
    </w:p>
    <w:p w14:paraId="5EC1FF73" w14:textId="77777777"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Document for:</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Discussion and decision</w:t>
      </w:r>
    </w:p>
    <w:p w14:paraId="5371C98D" w14:textId="77777777" w:rsidR="009966C8" w:rsidRPr="00B52DE4" w:rsidRDefault="009966C8" w:rsidP="009966C8">
      <w:pPr>
        <w:overflowPunct w:val="0"/>
        <w:autoSpaceDE w:val="0"/>
        <w:jc w:val="both"/>
        <w:textAlignment w:val="baseline"/>
        <w:rPr>
          <w:b/>
        </w:rPr>
      </w:pPr>
    </w:p>
    <w:p w14:paraId="22C26830" w14:textId="26C59FA7" w:rsidR="00953137" w:rsidRPr="00AD4426" w:rsidRDefault="003F1BFD" w:rsidP="00C62C8A">
      <w:pPr>
        <w:pStyle w:val="Heading1"/>
        <w:spacing w:before="0" w:after="120"/>
        <w:rPr>
          <w:lang w:eastAsia="ja-JP"/>
        </w:rPr>
      </w:pPr>
      <w:r w:rsidRPr="003F1BFD">
        <w:rPr>
          <w:lang w:eastAsia="ja-JP"/>
        </w:rPr>
        <w:t>1</w:t>
      </w:r>
      <w:r w:rsidRPr="003F1BFD">
        <w:rPr>
          <w:lang w:eastAsia="ja-JP"/>
        </w:rPr>
        <w:tab/>
        <w:t>Text Proposal</w:t>
      </w:r>
    </w:p>
    <w:p w14:paraId="1723C15F" w14:textId="63299F7E" w:rsidR="00953137" w:rsidRDefault="00953137" w:rsidP="00953137">
      <w:pPr>
        <w:spacing w:after="120"/>
        <w:jc w:val="center"/>
        <w:rPr>
          <w:rFonts w:eastAsia="SimSun"/>
          <w:b/>
          <w:bCs/>
          <w:lang w:eastAsia="zh-CN"/>
        </w:rPr>
      </w:pPr>
      <w:r w:rsidRPr="00330CF9">
        <w:rPr>
          <w:rFonts w:eastAsia="SimSun"/>
          <w:b/>
          <w:bCs/>
          <w:lang w:eastAsia="zh-CN"/>
        </w:rPr>
        <w:t xml:space="preserve">&lt;Start of </w:t>
      </w:r>
      <w:r w:rsidR="00C21DD0">
        <w:rPr>
          <w:rFonts w:eastAsia="SimSun"/>
          <w:b/>
          <w:bCs/>
          <w:lang w:eastAsia="zh-CN"/>
        </w:rPr>
        <w:t>1</w:t>
      </w:r>
      <w:r w:rsidR="00C21DD0" w:rsidRPr="00C21DD0">
        <w:rPr>
          <w:rFonts w:eastAsia="SimSun"/>
          <w:b/>
          <w:bCs/>
          <w:vertAlign w:val="superscript"/>
          <w:lang w:eastAsia="zh-CN"/>
        </w:rPr>
        <w:t>st</w:t>
      </w:r>
      <w:r w:rsidR="00C21DD0">
        <w:rPr>
          <w:rFonts w:eastAsia="SimSun"/>
          <w:b/>
          <w:bCs/>
          <w:lang w:eastAsia="zh-CN"/>
        </w:rPr>
        <w:t xml:space="preserve"> </w:t>
      </w:r>
      <w:r w:rsidRPr="00330CF9">
        <w:rPr>
          <w:rFonts w:eastAsia="SimSun"/>
          <w:b/>
          <w:bCs/>
          <w:lang w:eastAsia="zh-CN"/>
        </w:rPr>
        <w:t>change&gt;</w:t>
      </w:r>
    </w:p>
    <w:p w14:paraId="38461917" w14:textId="77777777" w:rsidR="00C21DD0" w:rsidRPr="00CC0935" w:rsidRDefault="00C21DD0">
      <w:pPr>
        <w:keepNext/>
        <w:keepLines/>
        <w:spacing w:before="180" w:after="180"/>
        <w:ind w:left="1134" w:hanging="1134"/>
        <w:outlineLvl w:val="1"/>
        <w:rPr>
          <w:rFonts w:ascii="Arial" w:eastAsia="SimSun" w:hAnsi="Arial"/>
          <w:sz w:val="36"/>
          <w:szCs w:val="36"/>
        </w:rPr>
        <w:pPrChange w:id="0" w:author="NEC" w:date="2025-11-20T14:52:00Z" w16du:dateUtc="2025-11-20T20:52:00Z">
          <w:pPr>
            <w:keepNext/>
            <w:keepLines/>
            <w:pBdr>
              <w:top w:val="single" w:sz="12" w:space="3" w:color="auto"/>
            </w:pBdr>
            <w:spacing w:before="240" w:after="180"/>
            <w:ind w:left="1134" w:hanging="1134"/>
            <w:outlineLvl w:val="0"/>
          </w:pPr>
        </w:pPrChange>
      </w:pPr>
      <w:bookmarkStart w:id="1" w:name="_Toc129708869"/>
      <w:bookmarkStart w:id="2" w:name="_Toc209393710"/>
      <w:r w:rsidRPr="00CC0935">
        <w:rPr>
          <w:rFonts w:ascii="Arial" w:eastAsia="SimSun" w:hAnsi="Arial"/>
          <w:sz w:val="36"/>
          <w:szCs w:val="36"/>
        </w:rPr>
        <w:t>2</w:t>
      </w:r>
      <w:r w:rsidRPr="00CC0935">
        <w:rPr>
          <w:rFonts w:ascii="Arial" w:eastAsia="SimSun" w:hAnsi="Arial"/>
          <w:sz w:val="36"/>
          <w:szCs w:val="36"/>
        </w:rPr>
        <w:tab/>
        <w:t>References</w:t>
      </w:r>
      <w:bookmarkEnd w:id="1"/>
      <w:bookmarkEnd w:id="2"/>
    </w:p>
    <w:p w14:paraId="743D5295" w14:textId="77777777" w:rsidR="00C21DD0" w:rsidRPr="00C21DD0" w:rsidRDefault="00C21DD0" w:rsidP="00C21DD0">
      <w:pPr>
        <w:spacing w:after="180"/>
        <w:rPr>
          <w:rFonts w:eastAsia="SimSun"/>
        </w:rPr>
      </w:pPr>
      <w:r w:rsidRPr="00C21DD0">
        <w:rPr>
          <w:rFonts w:eastAsia="SimSun"/>
        </w:rPr>
        <w:t>The following documents contain provisions which, through reference in this text, constitute provisions of the present document.</w:t>
      </w:r>
    </w:p>
    <w:p w14:paraId="6F96060D" w14:textId="77777777" w:rsidR="00C21DD0" w:rsidRPr="00C21DD0" w:rsidRDefault="00C21DD0" w:rsidP="00C21DD0">
      <w:pPr>
        <w:spacing w:after="180"/>
        <w:ind w:left="568" w:hanging="284"/>
        <w:rPr>
          <w:rFonts w:eastAsia="SimSun"/>
        </w:rPr>
      </w:pPr>
      <w:r w:rsidRPr="00C21DD0">
        <w:rPr>
          <w:rFonts w:eastAsia="SimSun"/>
        </w:rPr>
        <w:t>-</w:t>
      </w:r>
      <w:r w:rsidRPr="00C21DD0">
        <w:rPr>
          <w:rFonts w:eastAsia="SimSun"/>
        </w:rPr>
        <w:tab/>
        <w:t>References are either specific (identified by date of publication, edition number, version number, etc.) or non</w:t>
      </w:r>
      <w:r w:rsidRPr="00C21DD0">
        <w:rPr>
          <w:rFonts w:eastAsia="SimSun"/>
        </w:rPr>
        <w:noBreakHyphen/>
        <w:t>specific.</w:t>
      </w:r>
    </w:p>
    <w:p w14:paraId="69731E86" w14:textId="77777777" w:rsidR="00C21DD0" w:rsidRPr="00C21DD0" w:rsidRDefault="00C21DD0" w:rsidP="00C21DD0">
      <w:pPr>
        <w:spacing w:after="180"/>
        <w:ind w:left="568" w:hanging="284"/>
        <w:rPr>
          <w:rFonts w:eastAsia="SimSun"/>
        </w:rPr>
      </w:pPr>
      <w:r w:rsidRPr="00C21DD0">
        <w:rPr>
          <w:rFonts w:eastAsia="SimSun"/>
        </w:rPr>
        <w:t>-</w:t>
      </w:r>
      <w:r w:rsidRPr="00C21DD0">
        <w:rPr>
          <w:rFonts w:eastAsia="SimSun"/>
        </w:rPr>
        <w:tab/>
        <w:t>For a specific reference, subsequent revisions do not apply.</w:t>
      </w:r>
    </w:p>
    <w:p w14:paraId="0066F9FD" w14:textId="77777777" w:rsidR="00C21DD0" w:rsidRPr="00C21DD0" w:rsidRDefault="00C21DD0" w:rsidP="00C21DD0">
      <w:pPr>
        <w:spacing w:after="180"/>
        <w:ind w:left="568" w:hanging="284"/>
        <w:rPr>
          <w:rFonts w:eastAsia="SimSun"/>
        </w:rPr>
      </w:pPr>
      <w:r w:rsidRPr="00C21DD0">
        <w:rPr>
          <w:rFonts w:eastAsia="SimSun"/>
        </w:rPr>
        <w:t>-</w:t>
      </w:r>
      <w:r w:rsidRPr="00C21DD0">
        <w:rPr>
          <w:rFonts w:eastAsia="SimSun"/>
        </w:rPr>
        <w:tab/>
        <w:t>For a non-specific reference, the latest version applies. In the case of a reference to a 3GPP document (including a GSM document), a non-specific reference implicitly refers to the latest version of that document</w:t>
      </w:r>
      <w:r w:rsidRPr="00C21DD0">
        <w:rPr>
          <w:rFonts w:eastAsia="SimSun"/>
          <w:i/>
        </w:rPr>
        <w:t xml:space="preserve"> in the same Release as the present document</w:t>
      </w:r>
      <w:r w:rsidRPr="00C21DD0">
        <w:rPr>
          <w:rFonts w:eastAsia="SimSun"/>
        </w:rPr>
        <w:t>.</w:t>
      </w:r>
    </w:p>
    <w:p w14:paraId="09910354" w14:textId="77777777" w:rsidR="00C21DD0" w:rsidRPr="00C21DD0" w:rsidRDefault="00C21DD0" w:rsidP="00C21DD0">
      <w:pPr>
        <w:keepLines/>
        <w:spacing w:after="180"/>
        <w:ind w:left="1702" w:hanging="1418"/>
        <w:rPr>
          <w:ins w:id="3" w:author="作者"/>
          <w:rFonts w:eastAsia="SimSun"/>
        </w:rPr>
      </w:pPr>
      <w:r w:rsidRPr="00C21DD0">
        <w:rPr>
          <w:rFonts w:eastAsia="SimSun"/>
        </w:rPr>
        <w:t>[1]</w:t>
      </w:r>
      <w:r w:rsidRPr="00C21DD0">
        <w:rPr>
          <w:rFonts w:eastAsia="SimSun"/>
        </w:rPr>
        <w:tab/>
        <w:t>3GPP TR 21.905: "Vocabulary for 3GPP Specifications".</w:t>
      </w:r>
    </w:p>
    <w:p w14:paraId="1B396BA3" w14:textId="77777777" w:rsidR="00C21DD0" w:rsidRPr="00C21DD0" w:rsidRDefault="00C21DD0" w:rsidP="00C21DD0">
      <w:pPr>
        <w:keepLines/>
        <w:spacing w:after="180"/>
        <w:ind w:left="1702" w:hanging="1418"/>
        <w:rPr>
          <w:ins w:id="4" w:author="作者"/>
          <w:rFonts w:eastAsia="SimSun"/>
          <w:lang w:eastAsia="zh-CN"/>
        </w:rPr>
      </w:pPr>
      <w:ins w:id="5" w:author="作者">
        <w:r w:rsidRPr="00C21DD0">
          <w:rPr>
            <w:rFonts w:eastAsia="SimSun" w:hint="eastAsia"/>
            <w:lang w:eastAsia="zh-CN"/>
          </w:rPr>
          <w:t>[</w:t>
        </w:r>
        <w:r w:rsidRPr="00C21DD0">
          <w:rPr>
            <w:rFonts w:eastAsia="SimSun"/>
            <w:lang w:eastAsia="zh-CN"/>
          </w:rPr>
          <w:t>2]</w:t>
        </w:r>
        <w:r w:rsidRPr="00C21DD0">
          <w:rPr>
            <w:rFonts w:eastAsia="SimSun"/>
            <w:lang w:eastAsia="zh-CN"/>
          </w:rPr>
          <w:tab/>
        </w:r>
        <w:r w:rsidRPr="00C21DD0">
          <w:rPr>
            <w:rFonts w:eastAsia="SimSun"/>
          </w:rPr>
          <w:t>3GPP TS 38.300: " NR; NR and NG-RAN Overall Description".</w:t>
        </w:r>
      </w:ins>
    </w:p>
    <w:p w14:paraId="7377094E" w14:textId="1FE7BCFE" w:rsidR="00C21DD0" w:rsidRDefault="00C21DD0" w:rsidP="00C21DD0">
      <w:pPr>
        <w:keepLines/>
        <w:spacing w:after="180"/>
        <w:ind w:left="1702" w:hanging="1418"/>
        <w:rPr>
          <w:ins w:id="6" w:author="NEC" w:date="2025-11-20T14:36:00Z" w16du:dateUtc="2025-11-20T20:36:00Z"/>
          <w:rFonts w:eastAsia="SimSun"/>
        </w:rPr>
      </w:pPr>
      <w:ins w:id="7" w:author="作者">
        <w:r w:rsidRPr="00C21DD0">
          <w:rPr>
            <w:rFonts w:eastAsia="SimSun" w:hint="eastAsia"/>
            <w:lang w:eastAsia="zh-CN"/>
          </w:rPr>
          <w:t>[</w:t>
        </w:r>
        <w:r w:rsidRPr="00C21DD0">
          <w:rPr>
            <w:rFonts w:eastAsia="SimSun"/>
            <w:lang w:eastAsia="zh-CN"/>
          </w:rPr>
          <w:t>3]</w:t>
        </w:r>
        <w:r w:rsidRPr="00C21DD0">
          <w:rPr>
            <w:rFonts w:eastAsia="SimSun"/>
            <w:lang w:eastAsia="zh-CN"/>
          </w:rPr>
          <w:tab/>
        </w:r>
        <w:r w:rsidRPr="00C21DD0">
          <w:rPr>
            <w:rFonts w:eastAsia="SimSun"/>
          </w:rPr>
          <w:t>3GPP TS 38.401: "NG-RAN; Architecture description".</w:t>
        </w:r>
      </w:ins>
    </w:p>
    <w:p w14:paraId="7368CFA6" w14:textId="3EA99914" w:rsidR="00C21DD0" w:rsidRPr="00C21DD0" w:rsidRDefault="00C21DD0" w:rsidP="00C21DD0">
      <w:pPr>
        <w:keepLines/>
        <w:spacing w:after="180"/>
        <w:ind w:left="1702" w:hanging="1418"/>
        <w:rPr>
          <w:rFonts w:eastAsia="SimSun"/>
          <w:lang w:eastAsia="zh-CN"/>
        </w:rPr>
      </w:pPr>
      <w:ins w:id="8" w:author="NEC" w:date="2025-11-20T14:36:00Z" w16du:dateUtc="2025-11-20T20:36:00Z">
        <w:r>
          <w:rPr>
            <w:rFonts w:eastAsia="SimSun"/>
          </w:rPr>
          <w:t>[4]</w:t>
        </w:r>
        <w:r>
          <w:rPr>
            <w:rFonts w:eastAsia="SimSun"/>
          </w:rPr>
          <w:tab/>
        </w:r>
      </w:ins>
      <w:ins w:id="9" w:author="NEC" w:date="2025-11-20T14:37:00Z" w16du:dateUtc="2025-11-20T20:37:00Z">
        <w:r w:rsidRPr="00C21DD0">
          <w:rPr>
            <w:rFonts w:eastAsia="SimSun"/>
          </w:rPr>
          <w:t>3GPP TS 38.4</w:t>
        </w:r>
        <w:r>
          <w:rPr>
            <w:rFonts w:eastAsia="SimSun"/>
          </w:rPr>
          <w:t>23</w:t>
        </w:r>
        <w:r w:rsidRPr="00C21DD0">
          <w:rPr>
            <w:rFonts w:eastAsia="SimSun"/>
          </w:rPr>
          <w:t>: "</w:t>
        </w:r>
      </w:ins>
      <w:ins w:id="10" w:author="NEC" w:date="2025-11-20T14:38:00Z" w16du:dateUtc="2025-11-20T20:38:00Z">
        <w:r w:rsidRPr="00C21DD0">
          <w:rPr>
            <w:rFonts w:eastAsia="SimSun"/>
          </w:rPr>
          <w:t>NG-RAN; Xn application protocol (XnAP)</w:t>
        </w:r>
      </w:ins>
      <w:ins w:id="11" w:author="NEC" w:date="2025-11-20T14:37:00Z" w16du:dateUtc="2025-11-20T20:37:00Z">
        <w:r w:rsidRPr="00C21DD0">
          <w:rPr>
            <w:rFonts w:eastAsia="SimSun"/>
          </w:rPr>
          <w:t>".</w:t>
        </w:r>
      </w:ins>
    </w:p>
    <w:p w14:paraId="537C76B1" w14:textId="77777777" w:rsidR="00C21DD0" w:rsidRDefault="00C21DD0" w:rsidP="00C21DD0">
      <w:pPr>
        <w:spacing w:after="120"/>
        <w:rPr>
          <w:rFonts w:eastAsia="SimSun"/>
          <w:b/>
          <w:bCs/>
          <w:lang w:eastAsia="zh-CN"/>
        </w:rPr>
      </w:pPr>
    </w:p>
    <w:p w14:paraId="1029769F" w14:textId="11F3C06B" w:rsidR="00C21DD0" w:rsidRDefault="00C21DD0" w:rsidP="00C21DD0">
      <w:pPr>
        <w:spacing w:after="120"/>
        <w:jc w:val="center"/>
        <w:rPr>
          <w:rFonts w:eastAsia="SimSun"/>
          <w:b/>
          <w:bCs/>
          <w:lang w:eastAsia="zh-CN"/>
        </w:rPr>
      </w:pPr>
      <w:r w:rsidRPr="00330CF9">
        <w:rPr>
          <w:rFonts w:eastAsia="SimSun"/>
          <w:b/>
          <w:bCs/>
          <w:lang w:eastAsia="zh-CN"/>
        </w:rPr>
        <w:t>&lt;Start of</w:t>
      </w:r>
      <w:r>
        <w:rPr>
          <w:rFonts w:eastAsia="SimSun"/>
          <w:b/>
          <w:bCs/>
          <w:lang w:eastAsia="zh-CN"/>
        </w:rPr>
        <w:t xml:space="preserve"> 2</w:t>
      </w:r>
      <w:r w:rsidRPr="00C21DD0">
        <w:rPr>
          <w:rFonts w:eastAsia="SimSun"/>
          <w:b/>
          <w:bCs/>
          <w:vertAlign w:val="superscript"/>
          <w:lang w:eastAsia="zh-CN"/>
        </w:rPr>
        <w:t>nd</w:t>
      </w:r>
      <w:r w:rsidRPr="00330CF9">
        <w:rPr>
          <w:rFonts w:eastAsia="SimSun"/>
          <w:b/>
          <w:bCs/>
          <w:lang w:eastAsia="zh-CN"/>
        </w:rPr>
        <w:t xml:space="preserve"> change&gt;</w:t>
      </w:r>
    </w:p>
    <w:p w14:paraId="26D64078" w14:textId="77777777" w:rsidR="00336657" w:rsidRPr="00336657" w:rsidRDefault="00336657" w:rsidP="00336657">
      <w:pPr>
        <w:keepNext/>
        <w:keepLines/>
        <w:spacing w:before="180" w:after="180"/>
        <w:ind w:left="1134" w:hanging="1134"/>
        <w:outlineLvl w:val="1"/>
        <w:rPr>
          <w:rFonts w:ascii="Arial" w:eastAsia="SimSun" w:hAnsi="Arial"/>
          <w:sz w:val="32"/>
        </w:rPr>
      </w:pPr>
      <w:r w:rsidRPr="00336657">
        <w:rPr>
          <w:rFonts w:ascii="Arial" w:eastAsia="SimSun" w:hAnsi="Arial"/>
          <w:sz w:val="32"/>
        </w:rPr>
        <w:t>4.1</w:t>
      </w:r>
      <w:r w:rsidRPr="00336657">
        <w:rPr>
          <w:rFonts w:ascii="Arial" w:eastAsia="SimSun" w:hAnsi="Arial"/>
          <w:sz w:val="32"/>
        </w:rPr>
        <w:tab/>
        <w:t>Multiple-hop UE trajectory</w:t>
      </w:r>
    </w:p>
    <w:p w14:paraId="04740EC5" w14:textId="77777777" w:rsidR="00336657" w:rsidRPr="00336657" w:rsidRDefault="00336657" w:rsidP="00336657">
      <w:pPr>
        <w:keepNext/>
        <w:keepLines/>
        <w:spacing w:before="120" w:after="180"/>
        <w:ind w:left="1134" w:hanging="1134"/>
        <w:outlineLvl w:val="2"/>
        <w:rPr>
          <w:rFonts w:ascii="Arial" w:eastAsia="SimSun" w:hAnsi="Arial"/>
          <w:sz w:val="28"/>
          <w:lang w:eastAsia="zh-CN"/>
        </w:rPr>
      </w:pPr>
      <w:bookmarkStart w:id="12" w:name="_Toc209393717"/>
      <w:r w:rsidRPr="00336657">
        <w:rPr>
          <w:rFonts w:ascii="Arial" w:eastAsia="SimSun" w:hAnsi="Arial" w:hint="eastAsia"/>
          <w:sz w:val="28"/>
          <w:lang w:eastAsia="zh-CN"/>
        </w:rPr>
        <w:t>4</w:t>
      </w:r>
      <w:r w:rsidRPr="00336657">
        <w:rPr>
          <w:rFonts w:ascii="Arial" w:eastAsia="SimSun" w:hAnsi="Arial"/>
          <w:sz w:val="28"/>
          <w:lang w:eastAsia="zh-CN"/>
        </w:rPr>
        <w:t>.1.1</w:t>
      </w:r>
      <w:r w:rsidRPr="00336657">
        <w:rPr>
          <w:rFonts w:ascii="Arial" w:eastAsia="SimSun" w:hAnsi="Arial"/>
          <w:sz w:val="28"/>
          <w:lang w:eastAsia="zh-CN"/>
        </w:rPr>
        <w:tab/>
        <w:t>Use case description</w:t>
      </w:r>
      <w:bookmarkEnd w:id="12"/>
    </w:p>
    <w:p w14:paraId="73674081" w14:textId="77777777" w:rsidR="00336657" w:rsidRPr="00336657" w:rsidRDefault="00336657" w:rsidP="00336657">
      <w:pPr>
        <w:spacing w:after="180"/>
        <w:rPr>
          <w:ins w:id="13" w:author="作者"/>
          <w:rFonts w:eastAsia="SimSun"/>
          <w:i/>
          <w:color w:val="FF0000"/>
          <w:lang w:eastAsia="zh-CN"/>
        </w:rPr>
      </w:pPr>
      <w:r w:rsidRPr="00336657">
        <w:rPr>
          <w:rFonts w:eastAsia="SimSun" w:hint="eastAsia"/>
          <w:i/>
          <w:color w:val="FF0000"/>
          <w:lang w:eastAsia="zh-CN"/>
        </w:rPr>
        <w:t>Editor</w:t>
      </w:r>
      <w:r w:rsidRPr="00336657">
        <w:rPr>
          <w:rFonts w:eastAsia="SimSun"/>
          <w:i/>
          <w:color w:val="FF0000"/>
          <w:lang w:eastAsia="zh-CN"/>
        </w:rPr>
        <w:t>’s</w:t>
      </w:r>
      <w:r w:rsidRPr="00336657">
        <w:rPr>
          <w:rFonts w:eastAsia="SimSun" w:hint="eastAsia"/>
          <w:i/>
          <w:color w:val="FF0000"/>
          <w:lang w:eastAsia="zh-CN"/>
        </w:rPr>
        <w:t xml:space="preserve"> Note: </w:t>
      </w:r>
      <w:r w:rsidRPr="00336657">
        <w:rPr>
          <w:rFonts w:eastAsia="SimSun"/>
          <w:i/>
          <w:color w:val="FF0000"/>
          <w:lang w:eastAsia="zh-CN"/>
        </w:rPr>
        <w:t>C</w:t>
      </w:r>
      <w:r w:rsidRPr="00336657">
        <w:rPr>
          <w:rFonts w:eastAsia="SimSun" w:hint="eastAsia"/>
          <w:i/>
          <w:color w:val="FF0000"/>
          <w:lang w:eastAsia="zh-CN"/>
        </w:rPr>
        <w:t>apture the description</w:t>
      </w:r>
      <w:r w:rsidRPr="00336657">
        <w:rPr>
          <w:rFonts w:eastAsia="SimSun"/>
          <w:i/>
          <w:color w:val="FF0000"/>
          <w:lang w:eastAsia="zh-CN"/>
        </w:rPr>
        <w:t xml:space="preserve"> of use case</w:t>
      </w:r>
    </w:p>
    <w:p w14:paraId="5B2283C1" w14:textId="77777777" w:rsidR="00336657" w:rsidRPr="00336657" w:rsidRDefault="00336657" w:rsidP="00336657">
      <w:pPr>
        <w:spacing w:after="180"/>
        <w:rPr>
          <w:ins w:id="14" w:author="作者"/>
          <w:rFonts w:eastAsia="SimSun"/>
          <w:lang w:eastAsia="zh-CN"/>
        </w:rPr>
      </w:pPr>
      <w:ins w:id="15" w:author="作者">
        <w:r w:rsidRPr="00336657">
          <w:rPr>
            <w:rFonts w:eastAsia="SimSun"/>
            <w:lang w:eastAsia="zh-CN"/>
          </w:rPr>
          <w:t xml:space="preserve">In Rel-18, the cell-based UE trajectory prediction is limited to the first-hop target NG-RAN node. </w:t>
        </w:r>
      </w:ins>
    </w:p>
    <w:p w14:paraId="6E9CC863" w14:textId="6A8536AA" w:rsidR="007D6AD2" w:rsidRDefault="00336657" w:rsidP="00336657">
      <w:pPr>
        <w:spacing w:after="180"/>
        <w:rPr>
          <w:rFonts w:eastAsia="SimSun"/>
          <w:lang w:eastAsia="zh-CN"/>
        </w:rPr>
      </w:pPr>
      <w:ins w:id="16" w:author="作者">
        <w:r w:rsidRPr="00336657">
          <w:rPr>
            <w:rFonts w:eastAsia="SimSun"/>
            <w:lang w:eastAsia="zh-CN"/>
          </w:rPr>
          <w:t xml:space="preserve">Multi-hop predicted UE trajectory across gNBs consists of a list of cells belonging to gNBs where the UE is expected to connect and these cells are listed in chronological order. </w:t>
        </w:r>
      </w:ins>
    </w:p>
    <w:p w14:paraId="394B0EFD" w14:textId="77777777" w:rsidR="00081A48" w:rsidRPr="00336657" w:rsidDel="00F77BE3" w:rsidRDefault="00081A48" w:rsidP="00336657">
      <w:pPr>
        <w:spacing w:after="180"/>
        <w:rPr>
          <w:del w:id="17" w:author="作者"/>
          <w:rFonts w:eastAsia="SimSun"/>
          <w:lang w:eastAsia="zh-CN"/>
        </w:rPr>
      </w:pPr>
    </w:p>
    <w:p w14:paraId="03D4714C" w14:textId="09D54339" w:rsidR="00336657" w:rsidRPr="001F4B2A" w:rsidRDefault="00336657" w:rsidP="00336657">
      <w:pPr>
        <w:spacing w:after="180"/>
        <w:rPr>
          <w:ins w:id="18" w:author="NEC" w:date="2025-11-20T14:41:00Z" w16du:dateUtc="2025-11-20T20:41:00Z"/>
          <w:rFonts w:eastAsia="SimSun"/>
          <w:lang w:eastAsia="zh-CN"/>
        </w:rPr>
      </w:pPr>
      <w:ins w:id="19" w:author="NEC" w:date="2025-11-20T14:41:00Z" w16du:dateUtc="2025-11-20T20:41:00Z">
        <w:r>
          <w:rPr>
            <w:rFonts w:eastAsia="SimSun"/>
            <w:lang w:eastAsia="zh-CN"/>
          </w:rPr>
          <w:t>M</w:t>
        </w:r>
        <w:r w:rsidRPr="001F4B2A">
          <w:rPr>
            <w:rFonts w:eastAsia="SimSun"/>
            <w:lang w:eastAsia="zh-CN"/>
          </w:rPr>
          <w:t xml:space="preserve">ulti-hop UE trajectory prediction </w:t>
        </w:r>
        <w:r>
          <w:rPr>
            <w:rFonts w:eastAsia="SimSun"/>
            <w:lang w:eastAsia="zh-CN"/>
          </w:rPr>
          <w:t xml:space="preserve">is </w:t>
        </w:r>
        <w:r w:rsidRPr="001F4B2A">
          <w:t>transferred to</w:t>
        </w:r>
        <w:r>
          <w:t xml:space="preserve"> the</w:t>
        </w:r>
        <w:r w:rsidRPr="001F4B2A">
          <w:t xml:space="preserve"> target NG-RAN nodes</w:t>
        </w:r>
        <w:r>
          <w:t xml:space="preserve"> </w:t>
        </w:r>
        <w:r w:rsidRPr="001F4B2A">
          <w:rPr>
            <w:rFonts w:cs="Calibri"/>
          </w:rPr>
          <w:t xml:space="preserve">via the </w:t>
        </w:r>
        <w:r w:rsidRPr="003E6BDD">
          <w:rPr>
            <w:rFonts w:cs="Calibri"/>
            <w:i/>
            <w:iCs/>
          </w:rPr>
          <w:t>Cell Based UE Trajectory</w:t>
        </w:r>
        <w:r>
          <w:rPr>
            <w:rFonts w:cs="Calibri"/>
            <w:i/>
            <w:iCs/>
          </w:rPr>
          <w:t xml:space="preserve"> </w:t>
        </w:r>
        <w:r w:rsidRPr="003E6BDD">
          <w:rPr>
            <w:rFonts w:cs="Calibri"/>
            <w:i/>
            <w:iCs/>
          </w:rPr>
          <w:t>Prediction</w:t>
        </w:r>
        <w:r w:rsidRPr="001F4B2A">
          <w:rPr>
            <w:rFonts w:cs="Calibri"/>
          </w:rPr>
          <w:t xml:space="preserve"> IE in HANDOVER REQUEST message</w:t>
        </w:r>
        <w:del w:id="20" w:author="Ericsson User" w:date="2025-11-20T15:51:00Z" w16du:dateUtc="2025-11-20T21:51:00Z">
          <w:r w:rsidDel="001D527A">
            <w:rPr>
              <w:rFonts w:cs="Calibri"/>
            </w:rPr>
            <w:delText xml:space="preserve"> </w:delText>
          </w:r>
        </w:del>
      </w:ins>
      <w:commentRangeStart w:id="21"/>
      <w:ins w:id="22" w:author="NEC" w:date="2025-11-20T14:43:00Z" w16du:dateUtc="2025-11-20T20:43:00Z">
        <w:del w:id="23" w:author="Ericsson User" w:date="2025-11-20T15:51:00Z" w16du:dateUtc="2025-11-20T21:51:00Z">
          <w:r w:rsidR="00455ADD" w:rsidDel="001D527A">
            <w:rPr>
              <w:rFonts w:cs="Calibri"/>
            </w:rPr>
            <w:delText>for</w:delText>
          </w:r>
        </w:del>
      </w:ins>
      <w:ins w:id="24" w:author="NEC" w:date="2025-11-20T14:41:00Z" w16du:dateUtc="2025-11-20T20:41:00Z">
        <w:del w:id="25" w:author="Ericsson User" w:date="2025-11-20T15:51:00Z" w16du:dateUtc="2025-11-20T21:51:00Z">
          <w:r w:rsidDel="001D527A">
            <w:delText xml:space="preserve"> the subsequent handovers</w:delText>
          </w:r>
        </w:del>
      </w:ins>
      <w:commentRangeEnd w:id="21"/>
      <w:del w:id="26" w:author="Ericsson User" w:date="2025-11-20T15:51:00Z" w16du:dateUtc="2025-11-20T21:51:00Z">
        <w:r w:rsidR="001D527A" w:rsidDel="001D527A">
          <w:rPr>
            <w:rStyle w:val="CommentReference"/>
          </w:rPr>
          <w:commentReference w:id="21"/>
        </w:r>
      </w:del>
      <w:ins w:id="27" w:author="NEC" w:date="2025-11-20T14:41:00Z" w16du:dateUtc="2025-11-20T20:41:00Z">
        <w:r>
          <w:t>. Once re</w:t>
        </w:r>
        <w:r w:rsidRPr="00BB2ED9">
          <w:t xml:space="preserve">ceiving </w:t>
        </w:r>
        <w:r>
          <w:t xml:space="preserve">the prediction, the behaviour of the receiving </w:t>
        </w:r>
        <w:r w:rsidRPr="001F4B2A">
          <w:t>target NG-RAN nodes</w:t>
        </w:r>
        <w:r>
          <w:t xml:space="preserve"> </w:t>
        </w:r>
        <w:r w:rsidRPr="00921256">
          <w:t>is referred to</w:t>
        </w:r>
        <w:r w:rsidRPr="00BB2ED9">
          <w:t xml:space="preserve"> the Semantics Description of </w:t>
        </w:r>
        <w:r w:rsidRPr="00327043">
          <w:rPr>
            <w:i/>
            <w:iCs/>
            <w:rPrChange w:id="28" w:author="NEC" w:date="2025-11-20T14:14:00Z" w16du:dateUtc="2025-11-20T20:14:00Z">
              <w:rPr/>
            </w:rPrChange>
          </w:rPr>
          <w:t>Cell Based UE Trajectory Prediction</w:t>
        </w:r>
        <w:r w:rsidRPr="00BB2ED9">
          <w:t xml:space="preserve"> IE in section 9.2.3.180</w:t>
        </w:r>
        <w:r>
          <w:t xml:space="preserve"> in [4]</w:t>
        </w:r>
        <w:r w:rsidRPr="00BB2ED9">
          <w:t>.</w:t>
        </w:r>
      </w:ins>
    </w:p>
    <w:p w14:paraId="51760E18" w14:textId="76613494" w:rsidR="00336657" w:rsidRPr="00336657" w:rsidRDefault="00336657" w:rsidP="00336657">
      <w:pPr>
        <w:spacing w:after="180"/>
        <w:rPr>
          <w:ins w:id="29" w:author="作者"/>
          <w:rFonts w:eastAsia="SimSun"/>
          <w:lang w:eastAsia="zh-CN"/>
        </w:rPr>
      </w:pPr>
      <w:ins w:id="30" w:author="NEC" w:date="2025-11-20T14:41:00Z" w16du:dateUtc="2025-11-20T20:41:00Z">
        <w:r>
          <w:rPr>
            <w:rFonts w:eastAsia="SimSun"/>
            <w:lang w:eastAsia="zh-CN"/>
          </w:rPr>
          <w:t xml:space="preserve">For the </w:t>
        </w:r>
        <w:r w:rsidRPr="009712D2">
          <w:rPr>
            <w:rFonts w:eastAsia="SimSun"/>
            <w:lang w:eastAsia="zh-CN"/>
          </w:rPr>
          <w:t>subsequent handovers</w:t>
        </w:r>
        <w:r>
          <w:rPr>
            <w:rFonts w:eastAsia="SimSun"/>
            <w:lang w:eastAsia="zh-CN"/>
          </w:rPr>
          <w:t>, each target gNBs p</w:t>
        </w:r>
        <w:r w:rsidRPr="009B2C54">
          <w:rPr>
            <w:rFonts w:eastAsia="SimSun"/>
            <w:lang w:eastAsia="zh-CN"/>
            <w:rPrChange w:id="31" w:author="NEC" w:date="2025-11-19T15:18:00Z" w16du:dateUtc="2025-11-19T21:18:00Z">
              <w:rPr>
                <w:rFonts w:cs="Calibri"/>
                <w:b/>
                <w:bCs/>
                <w:color w:val="00B050"/>
              </w:rPr>
            </w:rPrChange>
          </w:rPr>
          <w:t>arallel</w:t>
        </w:r>
        <w:r>
          <w:rPr>
            <w:rFonts w:eastAsia="SimSun"/>
            <w:lang w:eastAsia="zh-CN"/>
          </w:rPr>
          <w:t>ly transmit the collected m</w:t>
        </w:r>
        <w:r w:rsidRPr="001F4B2A">
          <w:rPr>
            <w:rFonts w:eastAsia="SimSun"/>
            <w:lang w:eastAsia="zh-CN"/>
          </w:rPr>
          <w:t xml:space="preserve">ulti-hop </w:t>
        </w:r>
        <w:r>
          <w:rPr>
            <w:rFonts w:eastAsia="SimSun"/>
            <w:lang w:eastAsia="zh-CN"/>
          </w:rPr>
          <w:t xml:space="preserve">measured </w:t>
        </w:r>
        <w:r w:rsidRPr="001F4B2A">
          <w:rPr>
            <w:rFonts w:eastAsia="SimSun"/>
            <w:lang w:eastAsia="zh-CN"/>
          </w:rPr>
          <w:t xml:space="preserve">UE trajectory </w:t>
        </w:r>
        <w:r>
          <w:rPr>
            <w:rFonts w:eastAsia="SimSun"/>
            <w:lang w:eastAsia="zh-CN"/>
          </w:rPr>
          <w:t>back to the</w:t>
        </w:r>
        <w:r w:rsidRPr="00BD5AC9">
          <w:rPr>
            <w:rFonts w:eastAsia="SimSun"/>
            <w:lang w:eastAsia="zh-CN"/>
          </w:rPr>
          <w:t xml:space="preserve"> initial source gNB</w:t>
        </w:r>
        <w:r>
          <w:rPr>
            <w:rFonts w:eastAsia="SimSun"/>
            <w:lang w:eastAsia="zh-CN"/>
          </w:rPr>
          <w:t xml:space="preserve">. </w:t>
        </w:r>
        <w:proofErr w:type="gramStart"/>
        <w:r w:rsidRPr="009D1510">
          <w:rPr>
            <w:rFonts w:cs="Calibri"/>
          </w:rPr>
          <w:t>In order to</w:t>
        </w:r>
        <w:proofErr w:type="gramEnd"/>
        <w:r w:rsidRPr="009D1510">
          <w:rPr>
            <w:rFonts w:cs="Calibri"/>
          </w:rPr>
          <w:t xml:space="preserve"> configure the measured UE trajectory for the subsequent hop, Data Collection Reporting Initiation procedure is in place between the </w:t>
        </w:r>
      </w:ins>
      <w:ins w:id="32" w:author="NEC" w:date="2025-11-20T14:51:00Z" w16du:dateUtc="2025-11-20T20:51:00Z">
        <w:r w:rsidR="00955A52" w:rsidRPr="00BD5AC9">
          <w:rPr>
            <w:rFonts w:eastAsia="SimSun"/>
            <w:lang w:eastAsia="zh-CN"/>
          </w:rPr>
          <w:t>initial source gNB</w:t>
        </w:r>
        <w:r w:rsidR="00955A52" w:rsidRPr="009D1510">
          <w:rPr>
            <w:rFonts w:cs="Calibri"/>
          </w:rPr>
          <w:t xml:space="preserve"> </w:t>
        </w:r>
      </w:ins>
      <w:ins w:id="33" w:author="NEC" w:date="2025-11-20T14:41:00Z" w16du:dateUtc="2025-11-20T20:41:00Z">
        <w:r w:rsidRPr="009D1510">
          <w:rPr>
            <w:rFonts w:cs="Calibri"/>
          </w:rPr>
          <w:t>and a subsequent gNB to request the reporting of the measured UE trajectory.</w:t>
        </w:r>
      </w:ins>
    </w:p>
    <w:p w14:paraId="3907826A" w14:textId="77777777" w:rsidR="00336657" w:rsidRPr="00336657" w:rsidRDefault="00336657" w:rsidP="00336657">
      <w:pPr>
        <w:keepNext/>
        <w:keepLines/>
        <w:spacing w:before="120" w:after="180"/>
        <w:ind w:left="1134" w:hanging="1134"/>
        <w:outlineLvl w:val="2"/>
        <w:rPr>
          <w:rFonts w:ascii="Arial" w:eastAsia="SimSun" w:hAnsi="Arial"/>
          <w:sz w:val="28"/>
          <w:lang w:eastAsia="zh-CN"/>
        </w:rPr>
      </w:pPr>
      <w:bookmarkStart w:id="34" w:name="_Toc209393718"/>
      <w:r w:rsidRPr="00336657">
        <w:rPr>
          <w:rFonts w:ascii="Arial" w:eastAsia="SimSun" w:hAnsi="Arial" w:hint="eastAsia"/>
          <w:sz w:val="28"/>
          <w:lang w:eastAsia="zh-CN"/>
        </w:rPr>
        <w:lastRenderedPageBreak/>
        <w:t>4</w:t>
      </w:r>
      <w:r w:rsidRPr="00336657">
        <w:rPr>
          <w:rFonts w:ascii="Arial" w:eastAsia="SimSun" w:hAnsi="Arial"/>
          <w:sz w:val="28"/>
          <w:lang w:eastAsia="zh-CN"/>
        </w:rPr>
        <w:t>.1.2</w:t>
      </w:r>
      <w:r w:rsidRPr="00336657">
        <w:rPr>
          <w:rFonts w:ascii="Arial" w:eastAsia="SimSun" w:hAnsi="Arial"/>
          <w:sz w:val="28"/>
          <w:lang w:eastAsia="zh-CN"/>
        </w:rPr>
        <w:tab/>
        <w:t>Solutions and standard impacts</w:t>
      </w:r>
      <w:bookmarkEnd w:id="34"/>
    </w:p>
    <w:p w14:paraId="7022F239" w14:textId="77777777" w:rsidR="00336657" w:rsidRPr="00336657" w:rsidRDefault="00336657" w:rsidP="00336657">
      <w:pPr>
        <w:spacing w:after="180"/>
        <w:rPr>
          <w:ins w:id="35" w:author="作者"/>
          <w:rFonts w:eastAsia="SimSun"/>
          <w:i/>
          <w:color w:val="FF0000"/>
          <w:lang w:eastAsia="zh-CN"/>
        </w:rPr>
      </w:pPr>
      <w:r w:rsidRPr="00336657">
        <w:rPr>
          <w:rFonts w:eastAsia="SimSun" w:hint="eastAsia"/>
          <w:i/>
          <w:color w:val="FF0000"/>
          <w:lang w:eastAsia="zh-CN"/>
        </w:rPr>
        <w:t>Editor</w:t>
      </w:r>
      <w:r w:rsidRPr="00336657">
        <w:rPr>
          <w:rFonts w:eastAsia="SimSun"/>
          <w:i/>
          <w:color w:val="FF0000"/>
          <w:lang w:eastAsia="zh-CN"/>
        </w:rPr>
        <w:t>’s</w:t>
      </w:r>
      <w:r w:rsidRPr="00336657">
        <w:rPr>
          <w:rFonts w:eastAsia="SimSun" w:hint="eastAsia"/>
          <w:i/>
          <w:color w:val="FF0000"/>
          <w:lang w:eastAsia="zh-CN"/>
        </w:rPr>
        <w:t xml:space="preserve"> Note: Capture the solutions for the </w:t>
      </w:r>
      <w:r w:rsidRPr="00336657">
        <w:rPr>
          <w:rFonts w:eastAsia="SimSun"/>
          <w:i/>
          <w:color w:val="FF0000"/>
          <w:lang w:eastAsia="zh-CN"/>
        </w:rPr>
        <w:t>use case, including potential standard impacts on existing Nodes, functions, and interfaces</w:t>
      </w:r>
    </w:p>
    <w:p w14:paraId="07B36D1F" w14:textId="77777777" w:rsidR="00336657" w:rsidRPr="00336657" w:rsidRDefault="00336657" w:rsidP="00336657">
      <w:pPr>
        <w:keepNext/>
        <w:keepLines/>
        <w:spacing w:before="120" w:after="180"/>
        <w:ind w:left="1418" w:hanging="1418"/>
        <w:outlineLvl w:val="3"/>
        <w:rPr>
          <w:ins w:id="36" w:author="作者"/>
          <w:rFonts w:ascii="Arial" w:eastAsia="SimSun" w:hAnsi="Arial"/>
          <w:sz w:val="24"/>
        </w:rPr>
      </w:pPr>
      <w:ins w:id="37" w:author="作者">
        <w:r w:rsidRPr="00336657">
          <w:rPr>
            <w:rFonts w:ascii="Arial" w:eastAsia="SimSun" w:hAnsi="Arial"/>
            <w:sz w:val="24"/>
          </w:rPr>
          <w:t>4</w:t>
        </w:r>
        <w:r w:rsidRPr="00336657">
          <w:rPr>
            <w:rFonts w:ascii="Arial" w:eastAsia="SimSun" w:hAnsi="Arial" w:hint="eastAsia"/>
            <w:sz w:val="24"/>
          </w:rPr>
          <w:t>.1.2</w:t>
        </w:r>
        <w:r w:rsidRPr="00336657">
          <w:rPr>
            <w:rFonts w:ascii="Arial" w:eastAsia="SimSun" w:hAnsi="Arial"/>
            <w:sz w:val="24"/>
          </w:rPr>
          <w:t>.1</w:t>
        </w:r>
        <w:r w:rsidRPr="00336657">
          <w:rPr>
            <w:rFonts w:ascii="Arial" w:eastAsia="SimSun" w:hAnsi="Arial" w:hint="eastAsia"/>
            <w:sz w:val="24"/>
          </w:rPr>
          <w:tab/>
        </w:r>
        <w:r w:rsidRPr="00336657">
          <w:rPr>
            <w:rFonts w:ascii="Arial" w:eastAsia="SimSun" w:hAnsi="Arial"/>
            <w:sz w:val="24"/>
          </w:rPr>
          <w:t>Locations for AI/ML Model Training and AI/ML Model Inference</w:t>
        </w:r>
      </w:ins>
    </w:p>
    <w:p w14:paraId="096DEDD8" w14:textId="77777777" w:rsidR="00336657" w:rsidRPr="00336657" w:rsidRDefault="00336657" w:rsidP="00336657">
      <w:pPr>
        <w:spacing w:after="180"/>
        <w:rPr>
          <w:ins w:id="38" w:author="作者"/>
          <w:rFonts w:eastAsia="SimSun"/>
          <w:lang w:eastAsia="zh-CN"/>
        </w:rPr>
      </w:pPr>
      <w:ins w:id="39" w:author="作者">
        <w:r w:rsidRPr="00336657">
          <w:rPr>
            <w:rFonts w:eastAsia="SimSun"/>
            <w:lang w:eastAsia="zh-CN"/>
          </w:rPr>
          <w:t>The following solutions are considered for supporting multi-hop UE trajectory:</w:t>
        </w:r>
      </w:ins>
    </w:p>
    <w:p w14:paraId="594A380E" w14:textId="77777777" w:rsidR="00336657" w:rsidRPr="00336657" w:rsidRDefault="00336657" w:rsidP="00336657">
      <w:pPr>
        <w:spacing w:after="180"/>
        <w:ind w:left="568" w:hanging="284"/>
        <w:rPr>
          <w:ins w:id="40" w:author="作者"/>
          <w:rFonts w:eastAsia="SimSun"/>
          <w:lang w:eastAsia="zh-CN"/>
        </w:rPr>
      </w:pPr>
      <w:ins w:id="41" w:author="作者">
        <w:r w:rsidRPr="00336657">
          <w:rPr>
            <w:rFonts w:eastAsia="SimSun"/>
            <w:lang w:eastAsia="zh-CN"/>
          </w:rPr>
          <w:t>-</w:t>
        </w:r>
        <w:r w:rsidRPr="00336657">
          <w:rPr>
            <w:rFonts w:eastAsia="SimSun"/>
            <w:lang w:eastAsia="zh-CN"/>
          </w:rPr>
          <w:tab/>
          <w:t xml:space="preserve">AI/ML Model Training </w:t>
        </w:r>
        <w:proofErr w:type="gramStart"/>
        <w:r w:rsidRPr="00336657">
          <w:rPr>
            <w:rFonts w:eastAsia="SimSun"/>
            <w:lang w:eastAsia="zh-CN"/>
          </w:rPr>
          <w:t>is located in</w:t>
        </w:r>
        <w:proofErr w:type="gramEnd"/>
        <w:r w:rsidRPr="00336657">
          <w:rPr>
            <w:rFonts w:eastAsia="SimSun"/>
            <w:lang w:eastAsia="zh-CN"/>
          </w:rPr>
          <w:t xml:space="preserve"> the OAM and AI/ML Model Inference </w:t>
        </w:r>
        <w:proofErr w:type="gramStart"/>
        <w:r w:rsidRPr="00336657">
          <w:rPr>
            <w:rFonts w:eastAsia="SimSun"/>
            <w:lang w:eastAsia="zh-CN"/>
          </w:rPr>
          <w:t>is located in</w:t>
        </w:r>
        <w:proofErr w:type="gramEnd"/>
        <w:r w:rsidRPr="00336657">
          <w:rPr>
            <w:rFonts w:eastAsia="SimSun"/>
            <w:lang w:eastAsia="zh-CN"/>
          </w:rPr>
          <w:t xml:space="preserve"> the gNB.</w:t>
        </w:r>
      </w:ins>
    </w:p>
    <w:p w14:paraId="0F5560F5" w14:textId="77777777" w:rsidR="00336657" w:rsidRPr="00336657" w:rsidRDefault="00336657" w:rsidP="00336657">
      <w:pPr>
        <w:spacing w:after="180"/>
        <w:ind w:left="568" w:hanging="284"/>
        <w:rPr>
          <w:ins w:id="42" w:author="作者"/>
          <w:rFonts w:eastAsia="SimSun"/>
          <w:lang w:eastAsia="zh-CN"/>
        </w:rPr>
      </w:pPr>
      <w:ins w:id="43" w:author="作者">
        <w:r w:rsidRPr="00336657">
          <w:rPr>
            <w:rFonts w:eastAsia="SimSun"/>
            <w:lang w:eastAsia="zh-CN"/>
          </w:rPr>
          <w:t>-</w:t>
        </w:r>
        <w:r w:rsidRPr="00336657">
          <w:rPr>
            <w:rFonts w:eastAsia="SimSun"/>
            <w:lang w:eastAsia="zh-CN"/>
          </w:rPr>
          <w:tab/>
          <w:t>AI/ML Model Training and AI/ML Model Inference are both located in the gNB.</w:t>
        </w:r>
      </w:ins>
    </w:p>
    <w:p w14:paraId="597551BF" w14:textId="77777777" w:rsidR="00336657" w:rsidRPr="00336657" w:rsidRDefault="00336657" w:rsidP="00336657">
      <w:pPr>
        <w:spacing w:after="180"/>
        <w:rPr>
          <w:ins w:id="44" w:author="作者"/>
          <w:rFonts w:eastAsia="SimSun"/>
          <w:lang w:eastAsia="zh-CN"/>
        </w:rPr>
      </w:pPr>
      <w:ins w:id="45" w:author="作者">
        <w:r w:rsidRPr="00336657">
          <w:rPr>
            <w:rFonts w:eastAsia="SimSun"/>
            <w:lang w:eastAsia="zh-CN"/>
          </w:rPr>
          <w:t>In case of CU-DU split architecture, the following solutions are possible:</w:t>
        </w:r>
      </w:ins>
    </w:p>
    <w:p w14:paraId="04CDF5D1" w14:textId="77777777" w:rsidR="00336657" w:rsidRPr="00336657" w:rsidRDefault="00336657" w:rsidP="00336657">
      <w:pPr>
        <w:spacing w:after="180"/>
        <w:ind w:left="568" w:hanging="284"/>
        <w:rPr>
          <w:ins w:id="46" w:author="作者"/>
          <w:rFonts w:eastAsia="SimSun"/>
          <w:lang w:eastAsia="zh-CN"/>
        </w:rPr>
      </w:pPr>
      <w:ins w:id="47" w:author="作者">
        <w:r w:rsidRPr="00336657">
          <w:rPr>
            <w:rFonts w:eastAsia="SimSun"/>
            <w:lang w:eastAsia="zh-CN"/>
          </w:rPr>
          <w:t>-</w:t>
        </w:r>
        <w:r w:rsidRPr="00336657">
          <w:rPr>
            <w:rFonts w:eastAsia="SimSun"/>
            <w:lang w:eastAsia="zh-CN"/>
          </w:rPr>
          <w:tab/>
          <w:t xml:space="preserve">AI/ML Model Training </w:t>
        </w:r>
        <w:proofErr w:type="gramStart"/>
        <w:r w:rsidRPr="00336657">
          <w:rPr>
            <w:rFonts w:eastAsia="SimSun"/>
            <w:lang w:eastAsia="zh-CN"/>
          </w:rPr>
          <w:t>is located in</w:t>
        </w:r>
        <w:proofErr w:type="gramEnd"/>
        <w:r w:rsidRPr="00336657">
          <w:rPr>
            <w:rFonts w:eastAsia="SimSun"/>
            <w:lang w:eastAsia="zh-CN"/>
          </w:rPr>
          <w:t xml:space="preserve"> the OAM and AI/ML Model Inference </w:t>
        </w:r>
        <w:proofErr w:type="gramStart"/>
        <w:r w:rsidRPr="00336657">
          <w:rPr>
            <w:rFonts w:eastAsia="SimSun"/>
            <w:lang w:eastAsia="zh-CN"/>
          </w:rPr>
          <w:t>is located in</w:t>
        </w:r>
        <w:proofErr w:type="gramEnd"/>
        <w:r w:rsidRPr="00336657">
          <w:rPr>
            <w:rFonts w:eastAsia="SimSun"/>
            <w:lang w:eastAsia="zh-CN"/>
          </w:rPr>
          <w:t xml:space="preserve"> the gNB-CU. </w:t>
        </w:r>
      </w:ins>
    </w:p>
    <w:p w14:paraId="6C5BF5D7" w14:textId="77777777" w:rsidR="00336657" w:rsidRPr="00336657" w:rsidRDefault="00336657" w:rsidP="00336657">
      <w:pPr>
        <w:spacing w:after="180"/>
        <w:ind w:left="568" w:hanging="284"/>
        <w:rPr>
          <w:rFonts w:eastAsia="SimSun"/>
          <w:lang w:eastAsia="zh-CN"/>
        </w:rPr>
      </w:pPr>
      <w:ins w:id="48" w:author="作者">
        <w:r w:rsidRPr="00336657">
          <w:rPr>
            <w:rFonts w:eastAsia="SimSun"/>
            <w:lang w:eastAsia="zh-CN"/>
          </w:rPr>
          <w:t>-</w:t>
        </w:r>
        <w:r w:rsidRPr="00336657">
          <w:rPr>
            <w:rFonts w:eastAsia="SimSun"/>
            <w:lang w:eastAsia="zh-CN"/>
          </w:rPr>
          <w:tab/>
          <w:t>AI/ML Model Training and Model Inference are both located in the gNB-CU.</w:t>
        </w:r>
      </w:ins>
    </w:p>
    <w:p w14:paraId="4B0DD71F" w14:textId="77777777" w:rsidR="00336657" w:rsidRPr="002E7843" w:rsidRDefault="00336657" w:rsidP="00336657">
      <w:pPr>
        <w:keepNext/>
        <w:keepLines/>
        <w:spacing w:before="120" w:after="180"/>
        <w:ind w:left="1418" w:hanging="1418"/>
        <w:outlineLvl w:val="3"/>
        <w:rPr>
          <w:ins w:id="49" w:author="NEC" w:date="2025-11-20T14:41:00Z" w16du:dateUtc="2025-11-20T20:41:00Z"/>
          <w:rFonts w:ascii="Arial" w:eastAsia="SimSun" w:hAnsi="Arial"/>
          <w:sz w:val="24"/>
          <w:lang w:eastAsia="zh-CN"/>
        </w:rPr>
      </w:pPr>
      <w:ins w:id="50" w:author="NEC" w:date="2025-11-20T14:41:00Z" w16du:dateUtc="2025-11-20T20:41:00Z">
        <w:r w:rsidRPr="002E7843">
          <w:rPr>
            <w:rFonts w:ascii="Arial" w:eastAsia="SimSun" w:hAnsi="Arial"/>
            <w:sz w:val="24"/>
            <w:lang w:eastAsia="zh-CN"/>
          </w:rPr>
          <w:t>4.1.2.2</w:t>
        </w:r>
        <w:r w:rsidRPr="002E7843">
          <w:rPr>
            <w:rFonts w:ascii="Arial" w:eastAsia="SimSun" w:hAnsi="Arial"/>
            <w:sz w:val="24"/>
            <w:lang w:eastAsia="zh-CN"/>
          </w:rPr>
          <w:tab/>
          <w:t xml:space="preserve">Input data of </w:t>
        </w:r>
        <w:r>
          <w:rPr>
            <w:rFonts w:ascii="Arial" w:eastAsia="SimSun" w:hAnsi="Arial"/>
            <w:sz w:val="24"/>
            <w:lang w:eastAsia="zh-CN"/>
          </w:rPr>
          <w:t>m</w:t>
        </w:r>
        <w:r w:rsidRPr="00566E50">
          <w:rPr>
            <w:rFonts w:ascii="Arial" w:eastAsia="SimSun" w:hAnsi="Arial"/>
            <w:sz w:val="24"/>
            <w:lang w:eastAsia="zh-CN"/>
          </w:rPr>
          <w:t>ulti-hop UE trajectory</w:t>
        </w:r>
      </w:ins>
    </w:p>
    <w:p w14:paraId="6D02A497" w14:textId="77777777" w:rsidR="00336657" w:rsidRPr="002E7843" w:rsidRDefault="00336657" w:rsidP="00336657">
      <w:pPr>
        <w:spacing w:after="180"/>
        <w:rPr>
          <w:ins w:id="51" w:author="NEC" w:date="2025-11-20T14:41:00Z" w16du:dateUtc="2025-11-20T20:41:00Z"/>
          <w:rFonts w:eastAsia="Times New Roman"/>
          <w:lang w:eastAsia="ko-KR"/>
        </w:rPr>
      </w:pPr>
      <w:ins w:id="52" w:author="NEC" w:date="2025-11-20T14:41:00Z" w16du:dateUtc="2025-11-20T20:41:00Z">
        <w:r w:rsidRPr="002E7843">
          <w:rPr>
            <w:rFonts w:eastAsia="Times New Roman"/>
          </w:rPr>
          <w:t xml:space="preserve">To predict the </w:t>
        </w:r>
        <w:r w:rsidRPr="0029047C">
          <w:rPr>
            <w:rFonts w:eastAsia="Times New Roman"/>
          </w:rPr>
          <w:t>multi-hop UE trajectory</w:t>
        </w:r>
        <w:r w:rsidRPr="002E7843">
          <w:rPr>
            <w:rFonts w:eastAsia="Times New Roman"/>
          </w:rPr>
          <w:t>, a gNB may need the following information as input data</w:t>
        </w:r>
        <w:del w:id="53" w:author="Ericsson User" w:date="2025-11-20T16:00:00Z" w16du:dateUtc="2025-11-20T22:00:00Z">
          <w:r w:rsidRPr="002E7843" w:rsidDel="00FA08EB">
            <w:rPr>
              <w:rFonts w:eastAsia="Times New Roman"/>
            </w:rPr>
            <w:delText>:</w:delText>
          </w:r>
        </w:del>
      </w:ins>
    </w:p>
    <w:p w14:paraId="19711704" w14:textId="77777777" w:rsidR="00336657" w:rsidRPr="00022D46" w:rsidRDefault="00336657" w:rsidP="00336657">
      <w:pPr>
        <w:spacing w:after="120"/>
        <w:rPr>
          <w:ins w:id="54" w:author="NEC" w:date="2025-11-20T14:41:00Z" w16du:dateUtc="2025-11-20T20:41:00Z"/>
          <w:rFonts w:eastAsia="Calibri"/>
        </w:rPr>
      </w:pPr>
      <w:ins w:id="55" w:author="NEC" w:date="2025-11-20T14:41:00Z" w16du:dateUtc="2025-11-20T20:41:00Z">
        <w:r w:rsidRPr="00022D46">
          <w:rPr>
            <w:rFonts w:eastAsia="Calibri"/>
          </w:rPr>
          <w:t>From the UE:</w:t>
        </w:r>
      </w:ins>
    </w:p>
    <w:p w14:paraId="228CA622" w14:textId="0CBC0C76" w:rsidR="00336657" w:rsidRPr="00AE2F85" w:rsidDel="008E4A13" w:rsidRDefault="00336657" w:rsidP="00336657">
      <w:pPr>
        <w:pStyle w:val="B1"/>
        <w:spacing w:after="120"/>
        <w:rPr>
          <w:ins w:id="56" w:author="NEC" w:date="2025-11-20T14:41:00Z" w16du:dateUtc="2025-11-20T20:41:00Z"/>
          <w:del w:id="57" w:author="Ericsson User" w:date="2025-11-20T15:48:00Z" w16du:dateUtc="2025-11-20T21:48:00Z"/>
        </w:rPr>
      </w:pPr>
      <w:commentRangeStart w:id="58"/>
      <w:ins w:id="59" w:author="NEC" w:date="2025-11-20T14:41:00Z" w16du:dateUtc="2025-11-20T20:41:00Z">
        <w:del w:id="60" w:author="Ericsson User" w:date="2025-11-20T15:48:00Z" w16du:dateUtc="2025-11-20T21:48:00Z">
          <w:r w:rsidDel="008E4A13">
            <w:delText>-</w:delText>
          </w:r>
          <w:r w:rsidDel="008E4A13">
            <w:tab/>
          </w:r>
          <w:r w:rsidRPr="00AE2F85" w:rsidDel="008E4A13">
            <w:delText>UE location information (</w:delText>
          </w:r>
        </w:del>
        <w:del w:id="61" w:author="Ericsson User" w:date="2025-11-20T15:41:00Z" w16du:dateUtc="2025-11-20T21:41:00Z">
          <w:r w:rsidRPr="00AE2F85" w:rsidDel="0018245E">
            <w:delText>e.g., coordinates</w:delText>
          </w:r>
        </w:del>
        <w:del w:id="62" w:author="Ericsson User" w:date="2025-11-20T15:48:00Z" w16du:dateUtc="2025-11-20T21:48:00Z">
          <w:r w:rsidRPr="00AE2F85" w:rsidDel="008E4A13">
            <w:delText>, serving cell ID</w:delText>
          </w:r>
        </w:del>
        <w:del w:id="63" w:author="Ericsson User" w:date="2025-11-20T15:41:00Z" w16du:dateUtc="2025-11-20T21:41:00Z">
          <w:r w:rsidRPr="00AE2F85" w:rsidDel="0018245E">
            <w:delText>, moving velocity</w:delText>
          </w:r>
        </w:del>
        <w:del w:id="64" w:author="Ericsson User" w:date="2025-11-20T15:48:00Z" w16du:dateUtc="2025-11-20T21:48:00Z">
          <w:r w:rsidRPr="00AE2F85" w:rsidDel="008E4A13">
            <w:delText xml:space="preserve">) interpreted by </w:delText>
          </w:r>
          <w:r w:rsidDel="008E4A13">
            <w:delText>gNB</w:delText>
          </w:r>
          <w:r w:rsidRPr="00AE2F85" w:rsidDel="008E4A13">
            <w:delText xml:space="preserve"> implementation when available</w:delText>
          </w:r>
        </w:del>
      </w:ins>
      <w:commentRangeEnd w:id="58"/>
      <w:del w:id="65" w:author="Ericsson User" w:date="2025-11-20T15:48:00Z" w16du:dateUtc="2025-11-20T21:48:00Z">
        <w:r w:rsidR="0018245E" w:rsidDel="008E4A13">
          <w:rPr>
            <w:rStyle w:val="CommentReference"/>
            <w:rFonts w:eastAsia="MS Mincho"/>
            <w:lang w:eastAsia="en-US"/>
          </w:rPr>
          <w:commentReference w:id="58"/>
        </w:r>
      </w:del>
    </w:p>
    <w:p w14:paraId="08CE2A3E" w14:textId="61581018" w:rsidR="00336657" w:rsidRPr="00AE2F85" w:rsidRDefault="00336657" w:rsidP="00336657">
      <w:pPr>
        <w:pStyle w:val="B1"/>
        <w:spacing w:after="120"/>
        <w:rPr>
          <w:ins w:id="66" w:author="NEC" w:date="2025-11-20T14:41:00Z" w16du:dateUtc="2025-11-20T20:41:00Z"/>
        </w:rPr>
      </w:pPr>
      <w:ins w:id="67" w:author="NEC" w:date="2025-11-20T14:41:00Z" w16du:dateUtc="2025-11-20T20:41:00Z">
        <w:r>
          <w:t>-</w:t>
        </w:r>
        <w:r>
          <w:tab/>
        </w:r>
        <w:r w:rsidRPr="002E7843">
          <w:t>UE measurement report</w:t>
        </w:r>
        <w:r>
          <w:t xml:space="preserve"> </w:t>
        </w:r>
        <w:r w:rsidRPr="00AE2F85">
          <w:t>related to serving cell and neighbouring cells</w:t>
        </w:r>
        <w:del w:id="68" w:author="Ericsson User" w:date="2025-11-20T15:33:00Z" w16du:dateUtc="2025-11-20T21:33:00Z">
          <w:r w:rsidRPr="00AE2F85" w:rsidDel="0018245E">
            <w:delText xml:space="preserve"> associated with UE location information</w:delText>
          </w:r>
        </w:del>
        <w:r w:rsidRPr="00AE2F85">
          <w:t>,</w:t>
        </w:r>
        <w:r>
          <w:t xml:space="preserve"> </w:t>
        </w:r>
        <w:r w:rsidRPr="00AE2F85">
          <w:t>e.g., RSRP, RSRQ, SINR</w:t>
        </w:r>
      </w:ins>
    </w:p>
    <w:p w14:paraId="68372F5D" w14:textId="77777777" w:rsidR="00336657" w:rsidRPr="00AE2F85" w:rsidRDefault="00336657" w:rsidP="00336657">
      <w:pPr>
        <w:pStyle w:val="B1"/>
        <w:spacing w:after="120"/>
        <w:rPr>
          <w:ins w:id="69" w:author="NEC" w:date="2025-11-20T14:41:00Z" w16du:dateUtc="2025-11-20T20:41:00Z"/>
        </w:rPr>
      </w:pPr>
      <w:ins w:id="70" w:author="NEC" w:date="2025-11-20T14:41:00Z" w16du:dateUtc="2025-11-20T20:41:00Z">
        <w:r>
          <w:t>-</w:t>
        </w:r>
        <w:r>
          <w:tab/>
        </w:r>
        <w:r w:rsidRPr="00AE2F85">
          <w:t>UE Mobility History Information</w:t>
        </w:r>
      </w:ins>
    </w:p>
    <w:p w14:paraId="2820EE62" w14:textId="77777777" w:rsidR="00336657" w:rsidRPr="00022D46" w:rsidRDefault="00336657" w:rsidP="00336657">
      <w:pPr>
        <w:spacing w:after="120"/>
        <w:rPr>
          <w:ins w:id="71" w:author="NEC" w:date="2025-11-20T14:41:00Z" w16du:dateUtc="2025-11-20T20:41:00Z"/>
          <w:rFonts w:eastAsia="Calibri"/>
        </w:rPr>
      </w:pPr>
      <w:ins w:id="72" w:author="NEC" w:date="2025-11-20T14:41:00Z" w16du:dateUtc="2025-11-20T20:41:00Z">
        <w:r w:rsidRPr="00022D46">
          <w:rPr>
            <w:rFonts w:eastAsia="Calibri"/>
          </w:rPr>
          <w:t>From the neighbouring RAN nodes:</w:t>
        </w:r>
      </w:ins>
    </w:p>
    <w:p w14:paraId="1265F926" w14:textId="77777777" w:rsidR="00336657" w:rsidRPr="00AE2F85" w:rsidRDefault="00336657" w:rsidP="00336657">
      <w:pPr>
        <w:pStyle w:val="B1"/>
        <w:spacing w:after="120"/>
        <w:rPr>
          <w:ins w:id="73" w:author="NEC" w:date="2025-11-20T14:41:00Z" w16du:dateUtc="2025-11-20T20:41:00Z"/>
        </w:rPr>
      </w:pPr>
      <w:ins w:id="74" w:author="NEC" w:date="2025-11-20T14:41:00Z" w16du:dateUtc="2025-11-20T20:41:00Z">
        <w:r>
          <w:t>-</w:t>
        </w:r>
        <w:r>
          <w:tab/>
        </w:r>
        <w:r w:rsidRPr="00AE2F85">
          <w:t>UE Mobility History Information</w:t>
        </w:r>
      </w:ins>
    </w:p>
    <w:p w14:paraId="6D13EE95" w14:textId="70DBF49C" w:rsidR="00336657" w:rsidRPr="00AE2F85" w:rsidDel="00FA08EB" w:rsidRDefault="00336657" w:rsidP="00336657">
      <w:pPr>
        <w:pStyle w:val="B1"/>
        <w:spacing w:after="120"/>
        <w:rPr>
          <w:ins w:id="75" w:author="NEC" w:date="2025-11-20T14:41:00Z" w16du:dateUtc="2025-11-20T20:41:00Z"/>
          <w:del w:id="76" w:author="Ericsson User" w:date="2025-11-20T15:59:00Z" w16du:dateUtc="2025-11-20T21:59:00Z"/>
        </w:rPr>
      </w:pPr>
      <w:ins w:id="77" w:author="NEC" w:date="2025-11-20T14:41:00Z" w16du:dateUtc="2025-11-20T20:41:00Z">
        <w:del w:id="78" w:author="Ericsson User" w:date="2025-11-20T15:59:00Z" w16du:dateUtc="2025-11-20T21:59:00Z">
          <w:r w:rsidDel="00FA08EB">
            <w:delText>-</w:delText>
          </w:r>
          <w:r w:rsidDel="00FA08EB">
            <w:tab/>
          </w:r>
        </w:del>
        <w:commentRangeStart w:id="79"/>
        <w:del w:id="80" w:author="Ericsson User" w:date="2025-11-20T15:34:00Z" w16du:dateUtc="2025-11-20T21:34:00Z">
          <w:r w:rsidRPr="00AE2F85" w:rsidDel="0018245E">
            <w:delText>Position</w:delText>
          </w:r>
        </w:del>
      </w:ins>
      <w:commentRangeEnd w:id="79"/>
      <w:r w:rsidR="00FA08EB">
        <w:rPr>
          <w:rStyle w:val="CommentReference"/>
          <w:rFonts w:eastAsia="MS Mincho"/>
          <w:lang w:eastAsia="en-US"/>
        </w:rPr>
        <w:commentReference w:id="79"/>
      </w:r>
      <w:ins w:id="81" w:author="NEC" w:date="2025-11-20T14:41:00Z" w16du:dateUtc="2025-11-20T20:41:00Z">
        <w:del w:id="82" w:author="Ericsson User" w:date="2025-11-20T15:34:00Z" w16du:dateUtc="2025-11-20T21:34:00Z">
          <w:r w:rsidRPr="00AE2F85" w:rsidDel="0018245E">
            <w:delText xml:space="preserve">, QoS parameters </w:delText>
          </w:r>
          <w:r w:rsidRPr="003347E5" w:rsidDel="0018245E">
            <w:rPr>
              <w:lang w:eastAsia="zh-CN"/>
            </w:rPr>
            <w:delText xml:space="preserve">and </w:delText>
          </w:r>
        </w:del>
        <w:del w:id="83" w:author="Ericsson User" w:date="2025-11-20T15:59:00Z" w16du:dateUtc="2025-11-20T21:59:00Z">
          <w:r w:rsidRPr="003347E5" w:rsidDel="00FA08EB">
            <w:rPr>
              <w:lang w:eastAsia="zh-CN"/>
            </w:rPr>
            <w:delText>the performance information</w:delText>
          </w:r>
          <w:r w:rsidRPr="001307A2" w:rsidDel="00FA08EB">
            <w:delText xml:space="preserve"> </w:delText>
          </w:r>
          <w:r w:rsidRPr="00AE2F85" w:rsidDel="00FA08EB">
            <w:delText>of historical HO-ed UE (e.g., loss rate, delay, etc.)</w:delText>
          </w:r>
        </w:del>
      </w:ins>
    </w:p>
    <w:p w14:paraId="30B4CAC8" w14:textId="667D51E7" w:rsidR="00336657" w:rsidRPr="00022D46" w:rsidDel="00FA08EB" w:rsidRDefault="00336657" w:rsidP="00336657">
      <w:pPr>
        <w:pStyle w:val="B1"/>
        <w:spacing w:after="120"/>
        <w:rPr>
          <w:ins w:id="84" w:author="NEC" w:date="2025-11-20T14:41:00Z" w16du:dateUtc="2025-11-20T20:41:00Z"/>
          <w:del w:id="85" w:author="Ericsson User" w:date="2025-11-20T15:59:00Z" w16du:dateUtc="2025-11-20T21:59:00Z"/>
          <w:rFonts w:eastAsia="Calibri"/>
          <w:lang w:eastAsia="en-US"/>
        </w:rPr>
      </w:pPr>
      <w:ins w:id="86" w:author="NEC" w:date="2025-11-20T14:41:00Z" w16du:dateUtc="2025-11-20T20:41:00Z">
        <w:del w:id="87" w:author="Ericsson User" w:date="2025-11-20T15:59:00Z" w16du:dateUtc="2025-11-20T21:59:00Z">
          <w:r w:rsidDel="00FA08EB">
            <w:delText>-</w:delText>
          </w:r>
          <w:r w:rsidDel="00FA08EB">
            <w:tab/>
            <w:delText xml:space="preserve">UE </w:delText>
          </w:r>
          <w:r w:rsidRPr="00AE2F85" w:rsidDel="00FA08EB">
            <w:delText>handovers</w:delText>
          </w:r>
          <w:r w:rsidRPr="003347E5" w:rsidDel="00FA08EB">
            <w:rPr>
              <w:lang w:eastAsia="zh-CN"/>
            </w:rPr>
            <w:delText xml:space="preserve"> </w:delText>
          </w:r>
        </w:del>
        <w:del w:id="88" w:author="Ericsson User" w:date="2025-11-20T15:47:00Z" w16du:dateUtc="2025-11-20T21:47:00Z">
          <w:r w:rsidRPr="003347E5" w:rsidDel="008E4A13">
            <w:rPr>
              <w:lang w:eastAsia="zh-CN"/>
            </w:rPr>
            <w:delText>in the past</w:delText>
          </w:r>
          <w:r w:rsidRPr="00AE2F85" w:rsidDel="008E4A13">
            <w:delText xml:space="preserve"> that </w:delText>
          </w:r>
          <w:r w:rsidRPr="003347E5" w:rsidDel="008E4A13">
            <w:rPr>
              <w:lang w:eastAsia="zh-CN"/>
            </w:rPr>
            <w:delText>were</w:delText>
          </w:r>
          <w:r w:rsidRPr="00AE2F85" w:rsidDel="008E4A13">
            <w:delText xml:space="preserve"> successful</w:delText>
          </w:r>
          <w:r w:rsidRPr="003347E5" w:rsidDel="008E4A13">
            <w:rPr>
              <w:lang w:eastAsia="zh-CN"/>
            </w:rPr>
            <w:delText xml:space="preserve"> and unsuccessful, </w:delText>
          </w:r>
        </w:del>
        <w:del w:id="89" w:author="Ericsson User" w:date="2025-11-20T15:59:00Z" w16du:dateUtc="2025-11-20T21:59:00Z">
          <w:r w:rsidRPr="003347E5" w:rsidDel="00FA08EB">
            <w:rPr>
              <w:lang w:eastAsia="zh-CN"/>
            </w:rPr>
            <w:delText>including</w:delText>
          </w:r>
          <w:r w:rsidRPr="00AE2F85" w:rsidDel="00FA08EB">
            <w:delText xml:space="preserve"> too-early, too-late, or handover to </w:delText>
          </w:r>
          <w:r w:rsidRPr="00022D46" w:rsidDel="00FA08EB">
            <w:rPr>
              <w:rFonts w:eastAsia="Calibri"/>
              <w:lang w:eastAsia="en-US"/>
            </w:rPr>
            <w:delText xml:space="preserve">wrong </w:delText>
          </w:r>
        </w:del>
        <w:del w:id="90" w:author="Ericsson User" w:date="2025-11-20T15:47:00Z" w16du:dateUtc="2025-11-20T21:47:00Z">
          <w:r w:rsidRPr="00022D46" w:rsidDel="008E4A13">
            <w:rPr>
              <w:rFonts w:eastAsia="Calibri"/>
              <w:lang w:eastAsia="en-US"/>
            </w:rPr>
            <w:delText xml:space="preserve">(sub-optimal) </w:delText>
          </w:r>
        </w:del>
        <w:del w:id="91" w:author="Ericsson User" w:date="2025-11-20T15:59:00Z" w16du:dateUtc="2025-11-20T21:59:00Z">
          <w:r w:rsidRPr="00022D46" w:rsidDel="00FA08EB">
            <w:rPr>
              <w:rFonts w:eastAsia="Calibri"/>
              <w:lang w:eastAsia="en-US"/>
            </w:rPr>
            <w:delText>cell, based on existing SON</w:delText>
          </w:r>
        </w:del>
        <w:del w:id="92" w:author="Ericsson User" w:date="2025-11-20T15:40:00Z" w16du:dateUtc="2025-11-20T21:40:00Z">
          <w:r w:rsidRPr="00022D46" w:rsidDel="0018245E">
            <w:rPr>
              <w:rFonts w:eastAsia="Calibri"/>
              <w:lang w:eastAsia="en-US"/>
            </w:rPr>
            <w:delText>/RLF</w:delText>
          </w:r>
        </w:del>
        <w:del w:id="93" w:author="Ericsson User" w:date="2025-11-20T15:59:00Z" w16du:dateUtc="2025-11-20T21:59:00Z">
          <w:r w:rsidRPr="00022D46" w:rsidDel="00FA08EB">
            <w:rPr>
              <w:rFonts w:eastAsia="Calibri"/>
              <w:lang w:eastAsia="en-US"/>
            </w:rPr>
            <w:delText xml:space="preserve"> report</w:delText>
          </w:r>
        </w:del>
        <w:del w:id="94" w:author="Ericsson User" w:date="2025-11-20T15:57:00Z" w16du:dateUtc="2025-11-20T21:57:00Z">
          <w:r w:rsidRPr="00022D46" w:rsidDel="00FA08EB">
            <w:rPr>
              <w:rFonts w:eastAsia="Calibri"/>
              <w:lang w:eastAsia="en-US"/>
            </w:rPr>
            <w:delText xml:space="preserve"> </w:delText>
          </w:r>
        </w:del>
        <w:del w:id="95" w:author="Ericsson User" w:date="2025-11-20T15:34:00Z" w16du:dateUtc="2025-11-20T21:34:00Z">
          <w:r w:rsidRPr="00022D46" w:rsidDel="0018245E">
            <w:rPr>
              <w:rFonts w:eastAsia="Calibri"/>
              <w:lang w:eastAsia="en-US"/>
            </w:rPr>
            <w:delText>mechanism</w:delText>
          </w:r>
        </w:del>
      </w:ins>
    </w:p>
    <w:p w14:paraId="22D42FDA" w14:textId="77777777" w:rsidR="00336657" w:rsidRPr="00022D46" w:rsidRDefault="00336657" w:rsidP="00336657">
      <w:pPr>
        <w:spacing w:after="120"/>
        <w:rPr>
          <w:ins w:id="96" w:author="NEC" w:date="2025-11-20T14:41:00Z" w16du:dateUtc="2025-11-20T20:41:00Z"/>
          <w:rFonts w:eastAsia="Calibri"/>
        </w:rPr>
      </w:pPr>
      <w:ins w:id="97" w:author="NEC" w:date="2025-11-20T14:41:00Z" w16du:dateUtc="2025-11-20T20:41:00Z">
        <w:r w:rsidRPr="00022D46">
          <w:rPr>
            <w:rFonts w:eastAsia="Calibri"/>
          </w:rPr>
          <w:t xml:space="preserve">From the local node: </w:t>
        </w:r>
      </w:ins>
    </w:p>
    <w:p w14:paraId="413C85D4" w14:textId="77777777" w:rsidR="00336657" w:rsidRPr="006154F2" w:rsidRDefault="00336657" w:rsidP="00336657">
      <w:pPr>
        <w:pStyle w:val="B1"/>
        <w:spacing w:after="120"/>
        <w:rPr>
          <w:ins w:id="98" w:author="NEC" w:date="2025-11-20T14:41:00Z" w16du:dateUtc="2025-11-20T20:41:00Z"/>
        </w:rPr>
      </w:pPr>
      <w:ins w:id="99" w:author="NEC" w:date="2025-11-20T14:41:00Z" w16du:dateUtc="2025-11-20T20:41:00Z">
        <w:r w:rsidRPr="00837F1B">
          <w:rPr>
            <w:rPrChange w:id="100" w:author="NEC" w:date="2025-11-20T14:49:00Z" w16du:dateUtc="2025-11-20T20:49:00Z">
              <w:rPr>
                <w:highlight w:val="yellow"/>
              </w:rPr>
            </w:rPrChange>
          </w:rPr>
          <w:t>-</w:t>
        </w:r>
        <w:r w:rsidRPr="00837F1B">
          <w:rPr>
            <w:rPrChange w:id="101" w:author="NEC" w:date="2025-11-20T14:49:00Z" w16du:dateUtc="2025-11-20T20:49:00Z">
              <w:rPr>
                <w:highlight w:val="yellow"/>
              </w:rPr>
            </w:rPrChange>
          </w:rPr>
          <w:tab/>
          <w:t>Multi-hop UE trajectory prediction</w:t>
        </w:r>
      </w:ins>
    </w:p>
    <w:p w14:paraId="49E6E25E" w14:textId="77777777" w:rsidR="00336657" w:rsidRPr="002E7843" w:rsidRDefault="00336657" w:rsidP="00336657">
      <w:pPr>
        <w:keepNext/>
        <w:keepLines/>
        <w:spacing w:before="120" w:after="180"/>
        <w:ind w:left="1418" w:hanging="1418"/>
        <w:outlineLvl w:val="3"/>
        <w:rPr>
          <w:ins w:id="102" w:author="NEC" w:date="2025-11-20T14:41:00Z" w16du:dateUtc="2025-11-20T20:41:00Z"/>
          <w:rFonts w:ascii="Arial" w:eastAsia="SimSun" w:hAnsi="Arial"/>
          <w:sz w:val="24"/>
          <w:lang w:eastAsia="zh-CN"/>
        </w:rPr>
      </w:pPr>
      <w:ins w:id="103" w:author="NEC" w:date="2025-11-20T14:41:00Z" w16du:dateUtc="2025-11-20T20:41:00Z">
        <w:r w:rsidRPr="002E7843">
          <w:rPr>
            <w:rFonts w:ascii="Arial" w:eastAsia="SimSun" w:hAnsi="Arial"/>
            <w:sz w:val="24"/>
            <w:lang w:eastAsia="zh-CN"/>
          </w:rPr>
          <w:t>4.1.2.3</w:t>
        </w:r>
        <w:r w:rsidRPr="002E7843">
          <w:rPr>
            <w:rFonts w:ascii="Arial" w:eastAsia="SimSun" w:hAnsi="Arial"/>
            <w:sz w:val="24"/>
            <w:lang w:eastAsia="zh-CN"/>
          </w:rPr>
          <w:tab/>
          <w:t xml:space="preserve">Output data of </w:t>
        </w:r>
        <w:r>
          <w:rPr>
            <w:rFonts w:ascii="Arial" w:eastAsia="SimSun" w:hAnsi="Arial"/>
            <w:sz w:val="24"/>
            <w:lang w:eastAsia="zh-CN"/>
          </w:rPr>
          <w:t>m</w:t>
        </w:r>
        <w:r w:rsidRPr="00566E50">
          <w:rPr>
            <w:rFonts w:ascii="Arial" w:eastAsia="SimSun" w:hAnsi="Arial"/>
            <w:sz w:val="24"/>
            <w:lang w:eastAsia="zh-CN"/>
          </w:rPr>
          <w:t>ulti-hop UE trajectory</w:t>
        </w:r>
      </w:ins>
    </w:p>
    <w:p w14:paraId="39870D83" w14:textId="77777777" w:rsidR="00336657" w:rsidRPr="002E7843" w:rsidRDefault="00336657" w:rsidP="00336657">
      <w:pPr>
        <w:spacing w:after="180"/>
        <w:rPr>
          <w:ins w:id="104" w:author="NEC" w:date="2025-11-20T14:41:00Z" w16du:dateUtc="2025-11-20T20:41:00Z"/>
          <w:rFonts w:eastAsia="Times New Roman"/>
        </w:rPr>
      </w:pPr>
      <w:ins w:id="105" w:author="NEC" w:date="2025-11-20T14:41:00Z" w16du:dateUtc="2025-11-20T20:41:00Z">
        <w:r w:rsidRPr="002E7843">
          <w:rPr>
            <w:rFonts w:eastAsia="Times New Roman"/>
          </w:rPr>
          <w:t xml:space="preserve">The following information </w:t>
        </w:r>
        <w:r>
          <w:rPr>
            <w:rFonts w:eastAsia="Times New Roman"/>
          </w:rPr>
          <w:t xml:space="preserve">can be generated </w:t>
        </w:r>
        <w:r w:rsidRPr="002E7843">
          <w:rPr>
            <w:rFonts w:eastAsia="Times New Roman"/>
          </w:rPr>
          <w:t>as output:</w:t>
        </w:r>
      </w:ins>
    </w:p>
    <w:p w14:paraId="0D1E1A82" w14:textId="77777777" w:rsidR="00336657" w:rsidRPr="002E7843" w:rsidRDefault="00336657" w:rsidP="00336657">
      <w:pPr>
        <w:spacing w:after="180"/>
        <w:ind w:left="568" w:hanging="284"/>
        <w:rPr>
          <w:ins w:id="106" w:author="NEC" w:date="2025-11-20T14:41:00Z" w16du:dateUtc="2025-11-20T20:41:00Z"/>
          <w:rFonts w:eastAsia="SimSun"/>
          <w:bCs/>
          <w:lang w:val="en-US" w:eastAsia="zh-CN"/>
        </w:rPr>
      </w:pPr>
      <w:ins w:id="107" w:author="NEC" w:date="2025-11-20T14:41:00Z" w16du:dateUtc="2025-11-20T20:41:00Z">
        <w:r w:rsidRPr="00837F1B">
          <w:rPr>
            <w:rFonts w:eastAsia="SimSun"/>
            <w:bCs/>
            <w:lang w:val="en-US" w:eastAsia="zh-CN"/>
            <w:rPrChange w:id="108" w:author="NEC" w:date="2025-11-20T14:49:00Z" w16du:dateUtc="2025-11-20T20:49:00Z">
              <w:rPr>
                <w:rFonts w:eastAsia="SimSun"/>
                <w:bCs/>
                <w:highlight w:val="yellow"/>
                <w:lang w:val="en-US" w:eastAsia="zh-CN"/>
              </w:rPr>
            </w:rPrChange>
          </w:rPr>
          <w:t>-</w:t>
        </w:r>
        <w:r w:rsidRPr="00837F1B">
          <w:rPr>
            <w:rFonts w:eastAsia="SimSun"/>
            <w:bCs/>
            <w:lang w:val="en-US" w:eastAsia="zh-CN"/>
            <w:rPrChange w:id="109" w:author="NEC" w:date="2025-11-20T14:49:00Z" w16du:dateUtc="2025-11-20T20:49:00Z">
              <w:rPr>
                <w:rFonts w:eastAsia="SimSun"/>
                <w:bCs/>
                <w:highlight w:val="yellow"/>
                <w:lang w:val="en-US" w:eastAsia="zh-CN"/>
              </w:rPr>
            </w:rPrChange>
          </w:rPr>
          <w:tab/>
          <w:t xml:space="preserve">Multi-hop UE trajectory prediction, including cell identity of the cells that UE is predicted to be connected to and </w:t>
        </w:r>
        <w:r w:rsidRPr="00837F1B">
          <w:rPr>
            <w:rPrChange w:id="110" w:author="NEC" w:date="2025-11-20T14:49:00Z" w16du:dateUtc="2025-11-20T20:49:00Z">
              <w:rPr>
                <w:highlight w:val="yellow"/>
              </w:rPr>
            </w:rPrChange>
          </w:rPr>
          <w:t>the associated Predicted Time UE Stays in Cell</w:t>
        </w:r>
      </w:ins>
    </w:p>
    <w:p w14:paraId="56EB9E61" w14:textId="77777777" w:rsidR="00336657" w:rsidRPr="002E7843" w:rsidRDefault="00336657" w:rsidP="00336657">
      <w:pPr>
        <w:keepNext/>
        <w:keepLines/>
        <w:spacing w:before="120" w:after="180"/>
        <w:ind w:left="1418" w:hanging="1418"/>
        <w:outlineLvl w:val="3"/>
        <w:rPr>
          <w:ins w:id="111" w:author="NEC" w:date="2025-11-20T14:41:00Z" w16du:dateUtc="2025-11-20T20:41:00Z"/>
          <w:rFonts w:ascii="Arial" w:eastAsia="SimSun" w:hAnsi="Arial"/>
          <w:sz w:val="24"/>
          <w:lang w:eastAsia="zh-CN"/>
        </w:rPr>
      </w:pPr>
      <w:ins w:id="112" w:author="NEC" w:date="2025-11-20T14:41:00Z" w16du:dateUtc="2025-11-20T20:41:00Z">
        <w:r w:rsidRPr="002E7843">
          <w:rPr>
            <w:rFonts w:ascii="Arial" w:eastAsia="SimSun" w:hAnsi="Arial"/>
            <w:sz w:val="24"/>
            <w:lang w:eastAsia="zh-CN"/>
          </w:rPr>
          <w:t>4.1.2.4</w:t>
        </w:r>
        <w:r w:rsidRPr="002E7843">
          <w:rPr>
            <w:rFonts w:ascii="Arial" w:eastAsia="SimSun" w:hAnsi="Arial"/>
            <w:sz w:val="24"/>
            <w:lang w:eastAsia="zh-CN"/>
          </w:rPr>
          <w:tab/>
          <w:t xml:space="preserve">Feedback of </w:t>
        </w:r>
        <w:r>
          <w:rPr>
            <w:rFonts w:ascii="Arial" w:eastAsia="SimSun" w:hAnsi="Arial"/>
            <w:sz w:val="24"/>
            <w:lang w:eastAsia="zh-CN"/>
          </w:rPr>
          <w:t>m</w:t>
        </w:r>
        <w:r w:rsidRPr="00566E50">
          <w:rPr>
            <w:rFonts w:ascii="Arial" w:eastAsia="SimSun" w:hAnsi="Arial"/>
            <w:sz w:val="24"/>
            <w:lang w:eastAsia="zh-CN"/>
          </w:rPr>
          <w:t>ulti-hop UE trajectory</w:t>
        </w:r>
      </w:ins>
    </w:p>
    <w:p w14:paraId="2827CF13" w14:textId="77777777" w:rsidR="00336657" w:rsidRPr="002E7843" w:rsidRDefault="00336657" w:rsidP="00336657">
      <w:pPr>
        <w:spacing w:after="180"/>
        <w:rPr>
          <w:ins w:id="113" w:author="NEC" w:date="2025-11-20T14:41:00Z" w16du:dateUtc="2025-11-20T20:41:00Z"/>
          <w:rFonts w:eastAsia="Times New Roman"/>
        </w:rPr>
      </w:pPr>
      <w:ins w:id="114" w:author="NEC" w:date="2025-11-20T14:41:00Z" w16du:dateUtc="2025-11-20T20:41:00Z">
        <w:r w:rsidRPr="002E7843">
          <w:rPr>
            <w:rFonts w:eastAsia="Times New Roman"/>
          </w:rPr>
          <w:t xml:space="preserve">To optimize the performance of </w:t>
        </w:r>
        <w:r>
          <w:rPr>
            <w:lang w:eastAsia="zh-CN"/>
          </w:rPr>
          <w:t>m</w:t>
        </w:r>
        <w:r w:rsidRPr="008564C4">
          <w:rPr>
            <w:lang w:eastAsia="zh-CN"/>
          </w:rPr>
          <w:t>ulti-hop UE trajectory</w:t>
        </w:r>
        <w:r>
          <w:rPr>
            <w:lang w:eastAsia="zh-CN"/>
          </w:rPr>
          <w:t xml:space="preserve"> prediction</w:t>
        </w:r>
        <w:r w:rsidRPr="002E7843">
          <w:rPr>
            <w:rFonts w:eastAsia="Times New Roman"/>
          </w:rPr>
          <w:t xml:space="preserve">, the following feedback can </w:t>
        </w:r>
        <w:proofErr w:type="gramStart"/>
        <w:r w:rsidRPr="002E7843">
          <w:rPr>
            <w:rFonts w:eastAsia="Times New Roman"/>
          </w:rPr>
          <w:t xml:space="preserve">be considered to </w:t>
        </w:r>
        <w:r w:rsidRPr="002E7843">
          <w:rPr>
            <w:rFonts w:eastAsia="Times New Roman"/>
            <w:lang w:val="en-US"/>
          </w:rPr>
          <w:t>be</w:t>
        </w:r>
        <w:proofErr w:type="gramEnd"/>
        <w:r w:rsidRPr="002E7843">
          <w:rPr>
            <w:rFonts w:eastAsia="Times New Roman"/>
            <w:lang w:val="en-US"/>
          </w:rPr>
          <w:t xml:space="preserve"> </w:t>
        </w:r>
        <w:r w:rsidRPr="002E7843">
          <w:rPr>
            <w:rFonts w:eastAsia="Times New Roman"/>
          </w:rPr>
          <w:t>collected from gNBs:</w:t>
        </w:r>
      </w:ins>
    </w:p>
    <w:p w14:paraId="1A3FCB98" w14:textId="77777777" w:rsidR="00336657" w:rsidRDefault="00336657" w:rsidP="00336657">
      <w:pPr>
        <w:spacing w:after="180"/>
        <w:ind w:left="568" w:hanging="284"/>
        <w:rPr>
          <w:ins w:id="115" w:author="NEC" w:date="2025-11-20T14:41:00Z" w16du:dateUtc="2025-11-20T20:41:00Z"/>
        </w:rPr>
      </w:pPr>
      <w:ins w:id="116" w:author="NEC" w:date="2025-11-20T14:41:00Z" w16du:dateUtc="2025-11-20T20:41:00Z">
        <w:r w:rsidRPr="002E7843">
          <w:rPr>
            <w:rFonts w:eastAsia="SimSun"/>
            <w:bCs/>
            <w:lang w:val="en-US" w:eastAsia="zh-CN"/>
          </w:rPr>
          <w:t>-</w:t>
        </w:r>
        <w:r w:rsidRPr="002E7843">
          <w:rPr>
            <w:rFonts w:eastAsia="SimSun"/>
            <w:bCs/>
            <w:lang w:val="en-US" w:eastAsia="zh-CN"/>
          </w:rPr>
          <w:tab/>
        </w:r>
        <w:r w:rsidRPr="002E7843">
          <w:t xml:space="preserve">Legacy </w:t>
        </w:r>
        <w:r w:rsidRPr="002E7843">
          <w:rPr>
            <w:rFonts w:hint="eastAsia"/>
          </w:rPr>
          <w:t>U</w:t>
        </w:r>
        <w:r w:rsidRPr="002E7843">
          <w:t>E performance feedback for those UEs handed over from the source gNB</w:t>
        </w:r>
      </w:ins>
    </w:p>
    <w:p w14:paraId="59FC7B3D" w14:textId="087EB3FD" w:rsidR="00336657" w:rsidRPr="00336657" w:rsidRDefault="00336657" w:rsidP="00336657">
      <w:pPr>
        <w:spacing w:after="180"/>
        <w:ind w:left="568" w:hanging="284"/>
        <w:rPr>
          <w:rFonts w:eastAsia="SimSun"/>
          <w:bCs/>
          <w:lang w:eastAsia="zh-CN"/>
        </w:rPr>
      </w:pPr>
      <w:ins w:id="117" w:author="NEC" w:date="2025-11-20T14:41:00Z" w16du:dateUtc="2025-11-20T20:41:00Z">
        <w:r>
          <w:t>-</w:t>
        </w:r>
        <w:r>
          <w:tab/>
          <w:t>SON reports (e.g., RLF, CEF, RA)</w:t>
        </w:r>
      </w:ins>
    </w:p>
    <w:p w14:paraId="1123C1AB" w14:textId="4B8374C8" w:rsidR="00F94A7D" w:rsidRPr="00F94A7D" w:rsidRDefault="001715A0" w:rsidP="006A006F">
      <w:pPr>
        <w:spacing w:after="120"/>
        <w:jc w:val="center"/>
        <w:rPr>
          <w:rFonts w:eastAsia="SimSun"/>
          <w:b/>
          <w:bCs/>
          <w:lang w:eastAsia="zh-CN"/>
        </w:rPr>
      </w:pPr>
      <w:r w:rsidRPr="00330CF9">
        <w:rPr>
          <w:rFonts w:eastAsia="SimSun"/>
          <w:b/>
          <w:bCs/>
          <w:lang w:eastAsia="zh-CN"/>
        </w:rPr>
        <w:t>&lt;</w:t>
      </w:r>
      <w:r>
        <w:rPr>
          <w:rFonts w:eastAsia="SimSun"/>
          <w:b/>
          <w:bCs/>
          <w:lang w:eastAsia="zh-CN"/>
        </w:rPr>
        <w:t xml:space="preserve">End </w:t>
      </w:r>
      <w:r w:rsidRPr="00330CF9">
        <w:rPr>
          <w:rFonts w:eastAsia="SimSun"/>
          <w:b/>
          <w:bCs/>
          <w:lang w:eastAsia="zh-CN"/>
        </w:rPr>
        <w:t>of change&gt;</w:t>
      </w:r>
    </w:p>
    <w:sectPr w:rsidR="00F94A7D" w:rsidRPr="00F94A7D" w:rsidSect="00DF769B">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Ericsson User" w:date="2025-11-20T15:51:00Z" w:initials="EU">
    <w:p w14:paraId="44025928" w14:textId="77777777" w:rsidR="00FA08EB" w:rsidRDefault="001D527A" w:rsidP="00FA08EB">
      <w:pPr>
        <w:pStyle w:val="CommentText"/>
      </w:pPr>
      <w:r>
        <w:rPr>
          <w:rStyle w:val="CommentReference"/>
        </w:rPr>
        <w:annotationRef/>
      </w:r>
      <w:r w:rsidR="00FA08EB">
        <w:t>Today we discussed the “subsequent” handover. On the other hand, the same happens for the first handover, so I think we can remove this.</w:t>
      </w:r>
    </w:p>
  </w:comment>
  <w:comment w:id="58" w:author="Ericsson User" w:date="2025-11-20T15:33:00Z" w:initials="EU">
    <w:p w14:paraId="1D947782" w14:textId="71A6106B" w:rsidR="00FA08EB" w:rsidRDefault="0018245E" w:rsidP="00FA08EB">
      <w:pPr>
        <w:pStyle w:val="CommentText"/>
      </w:pPr>
      <w:r>
        <w:rPr>
          <w:rStyle w:val="CommentReference"/>
        </w:rPr>
        <w:annotationRef/>
      </w:r>
      <w:r w:rsidR="00FA08EB">
        <w:t>We do not agree to include UE location information except for the serving cell ID, which is known by the network, so we don’t think this is needed.</w:t>
      </w:r>
    </w:p>
  </w:comment>
  <w:comment w:id="79" w:author="Ericsson User" w:date="2025-11-20T16:00:00Z" w:initials="EU">
    <w:p w14:paraId="0483D0B3" w14:textId="5DD6FC7A" w:rsidR="00FA08EB" w:rsidRDefault="00FA08EB" w:rsidP="00FA08EB">
      <w:pPr>
        <w:pStyle w:val="CommentText"/>
      </w:pPr>
      <w:r>
        <w:rPr>
          <w:rStyle w:val="CommentReference"/>
        </w:rPr>
        <w:annotationRef/>
      </w:r>
      <w:r>
        <w:t>We did not discuss this list in details, I suggest to remove it from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025928" w15:done="0"/>
  <w15:commentEx w15:paraId="1D947782" w15:done="0"/>
  <w15:commentEx w15:paraId="0483D0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5F0AEC" w16cex:dateUtc="2025-11-20T21:51:00Z"/>
  <w16cex:commentExtensible w16cex:durableId="644B6074" w16cex:dateUtc="2025-11-20T21:33:00Z"/>
  <w16cex:commentExtensible w16cex:durableId="4C1DAC9B" w16cex:dateUtc="2025-11-20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025928" w16cid:durableId="4C5F0AEC"/>
  <w16cid:commentId w16cid:paraId="1D947782" w16cid:durableId="644B6074"/>
  <w16cid:commentId w16cid:paraId="0483D0B3" w16cid:durableId="4C1DA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2E9B" w14:textId="77777777" w:rsidR="00A304A8" w:rsidRDefault="00A304A8" w:rsidP="00931627">
      <w:r>
        <w:separator/>
      </w:r>
    </w:p>
  </w:endnote>
  <w:endnote w:type="continuationSeparator" w:id="0">
    <w:p w14:paraId="6A9CFF65" w14:textId="77777777" w:rsidR="00A304A8" w:rsidRDefault="00A304A8"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826D" w14:textId="77777777" w:rsidR="00A304A8" w:rsidRDefault="00A304A8" w:rsidP="00931627">
      <w:r>
        <w:separator/>
      </w:r>
    </w:p>
  </w:footnote>
  <w:footnote w:type="continuationSeparator" w:id="0">
    <w:p w14:paraId="7BE592D0" w14:textId="77777777" w:rsidR="00A304A8" w:rsidRDefault="00A304A8"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B10804"/>
    <w:multiLevelType w:val="hybridMultilevel"/>
    <w:tmpl w:val="77881436"/>
    <w:lvl w:ilvl="0" w:tplc="DDFED486">
      <w:start w:val="1"/>
      <w:numFmt w:val="bullet"/>
      <w:lvlText w:val=""/>
      <w:lvlJc w:val="left"/>
      <w:pPr>
        <w:tabs>
          <w:tab w:val="num" w:pos="720"/>
        </w:tabs>
        <w:ind w:left="720" w:hanging="360"/>
      </w:pPr>
      <w:rPr>
        <w:rFonts w:ascii="Wingdings" w:hAnsi="Wingdings" w:hint="default"/>
      </w:rPr>
    </w:lvl>
    <w:lvl w:ilvl="1" w:tplc="94FAA0CE" w:tentative="1">
      <w:start w:val="1"/>
      <w:numFmt w:val="bullet"/>
      <w:lvlText w:val=""/>
      <w:lvlJc w:val="left"/>
      <w:pPr>
        <w:tabs>
          <w:tab w:val="num" w:pos="1440"/>
        </w:tabs>
        <w:ind w:left="1440" w:hanging="360"/>
      </w:pPr>
      <w:rPr>
        <w:rFonts w:ascii="Wingdings" w:hAnsi="Wingdings" w:hint="default"/>
      </w:rPr>
    </w:lvl>
    <w:lvl w:ilvl="2" w:tplc="7F2C5FC0" w:tentative="1">
      <w:start w:val="1"/>
      <w:numFmt w:val="bullet"/>
      <w:lvlText w:val=""/>
      <w:lvlJc w:val="left"/>
      <w:pPr>
        <w:tabs>
          <w:tab w:val="num" w:pos="2160"/>
        </w:tabs>
        <w:ind w:left="2160" w:hanging="360"/>
      </w:pPr>
      <w:rPr>
        <w:rFonts w:ascii="Wingdings" w:hAnsi="Wingdings" w:hint="default"/>
      </w:rPr>
    </w:lvl>
    <w:lvl w:ilvl="3" w:tplc="C8F27632" w:tentative="1">
      <w:start w:val="1"/>
      <w:numFmt w:val="bullet"/>
      <w:lvlText w:val=""/>
      <w:lvlJc w:val="left"/>
      <w:pPr>
        <w:tabs>
          <w:tab w:val="num" w:pos="2880"/>
        </w:tabs>
        <w:ind w:left="2880" w:hanging="360"/>
      </w:pPr>
      <w:rPr>
        <w:rFonts w:ascii="Wingdings" w:hAnsi="Wingdings" w:hint="default"/>
      </w:rPr>
    </w:lvl>
    <w:lvl w:ilvl="4" w:tplc="FC18BB4C" w:tentative="1">
      <w:start w:val="1"/>
      <w:numFmt w:val="bullet"/>
      <w:lvlText w:val=""/>
      <w:lvlJc w:val="left"/>
      <w:pPr>
        <w:tabs>
          <w:tab w:val="num" w:pos="3600"/>
        </w:tabs>
        <w:ind w:left="3600" w:hanging="360"/>
      </w:pPr>
      <w:rPr>
        <w:rFonts w:ascii="Wingdings" w:hAnsi="Wingdings" w:hint="default"/>
      </w:rPr>
    </w:lvl>
    <w:lvl w:ilvl="5" w:tplc="CAAE066C" w:tentative="1">
      <w:start w:val="1"/>
      <w:numFmt w:val="bullet"/>
      <w:lvlText w:val=""/>
      <w:lvlJc w:val="left"/>
      <w:pPr>
        <w:tabs>
          <w:tab w:val="num" w:pos="4320"/>
        </w:tabs>
        <w:ind w:left="4320" w:hanging="360"/>
      </w:pPr>
      <w:rPr>
        <w:rFonts w:ascii="Wingdings" w:hAnsi="Wingdings" w:hint="default"/>
      </w:rPr>
    </w:lvl>
    <w:lvl w:ilvl="6" w:tplc="CD8CECC6" w:tentative="1">
      <w:start w:val="1"/>
      <w:numFmt w:val="bullet"/>
      <w:lvlText w:val=""/>
      <w:lvlJc w:val="left"/>
      <w:pPr>
        <w:tabs>
          <w:tab w:val="num" w:pos="5040"/>
        </w:tabs>
        <w:ind w:left="5040" w:hanging="360"/>
      </w:pPr>
      <w:rPr>
        <w:rFonts w:ascii="Wingdings" w:hAnsi="Wingdings" w:hint="default"/>
      </w:rPr>
    </w:lvl>
    <w:lvl w:ilvl="7" w:tplc="E85809AC" w:tentative="1">
      <w:start w:val="1"/>
      <w:numFmt w:val="bullet"/>
      <w:lvlText w:val=""/>
      <w:lvlJc w:val="left"/>
      <w:pPr>
        <w:tabs>
          <w:tab w:val="num" w:pos="5760"/>
        </w:tabs>
        <w:ind w:left="5760" w:hanging="360"/>
      </w:pPr>
      <w:rPr>
        <w:rFonts w:ascii="Wingdings" w:hAnsi="Wingdings" w:hint="default"/>
      </w:rPr>
    </w:lvl>
    <w:lvl w:ilvl="8" w:tplc="68BC72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97E01"/>
    <w:multiLevelType w:val="hybridMultilevel"/>
    <w:tmpl w:val="6B949C88"/>
    <w:lvl w:ilvl="0" w:tplc="FBFCB60A">
      <w:start w:val="2"/>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567654"/>
    <w:multiLevelType w:val="hybridMultilevel"/>
    <w:tmpl w:val="6BCCD1F8"/>
    <w:lvl w:ilvl="0" w:tplc="FBFCB60A">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45B54"/>
    <w:multiLevelType w:val="hybridMultilevel"/>
    <w:tmpl w:val="2938AD92"/>
    <w:lvl w:ilvl="0" w:tplc="20E8ED3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EEA1354"/>
    <w:multiLevelType w:val="multilevel"/>
    <w:tmpl w:val="2EEA1354"/>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9AE0FEC"/>
    <w:multiLevelType w:val="hybridMultilevel"/>
    <w:tmpl w:val="2C342F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910225"/>
    <w:multiLevelType w:val="multilevel"/>
    <w:tmpl w:val="093EEC8E"/>
    <w:lvl w:ilvl="0">
      <w:start w:val="2"/>
      <w:numFmt w:val="decimal"/>
      <w:lvlText w:val="%1."/>
      <w:lvlJc w:val="left"/>
      <w:pPr>
        <w:ind w:left="420" w:hanging="42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44B708D"/>
    <w:multiLevelType w:val="hybridMultilevel"/>
    <w:tmpl w:val="F8347C00"/>
    <w:lvl w:ilvl="0" w:tplc="5A666B96">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7502DC0"/>
    <w:multiLevelType w:val="hybridMultilevel"/>
    <w:tmpl w:val="84BCC9C4"/>
    <w:lvl w:ilvl="0" w:tplc="0F18686C">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7C117CB9"/>
    <w:multiLevelType w:val="hybridMultilevel"/>
    <w:tmpl w:val="99FE4C9A"/>
    <w:lvl w:ilvl="0" w:tplc="63BA584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39698474">
    <w:abstractNumId w:val="11"/>
  </w:num>
  <w:num w:numId="2" w16cid:durableId="1187409240">
    <w:abstractNumId w:val="7"/>
  </w:num>
  <w:num w:numId="3" w16cid:durableId="1340887529">
    <w:abstractNumId w:val="0"/>
  </w:num>
  <w:num w:numId="4" w16cid:durableId="1896576708">
    <w:abstractNumId w:val="3"/>
  </w:num>
  <w:num w:numId="5" w16cid:durableId="456069456">
    <w:abstractNumId w:val="16"/>
  </w:num>
  <w:num w:numId="6" w16cid:durableId="433592353">
    <w:abstractNumId w:val="17"/>
  </w:num>
  <w:num w:numId="7" w16cid:durableId="1339312273">
    <w:abstractNumId w:val="1"/>
  </w:num>
  <w:num w:numId="8" w16cid:durableId="1166819138">
    <w:abstractNumId w:val="8"/>
  </w:num>
  <w:num w:numId="9" w16cid:durableId="1058627809">
    <w:abstractNumId w:val="4"/>
  </w:num>
  <w:num w:numId="10" w16cid:durableId="2123647964">
    <w:abstractNumId w:val="10"/>
  </w:num>
  <w:num w:numId="11" w16cid:durableId="849876543">
    <w:abstractNumId w:val="12"/>
  </w:num>
  <w:num w:numId="12" w16cid:durableId="381178554">
    <w:abstractNumId w:val="9"/>
  </w:num>
  <w:num w:numId="13" w16cid:durableId="1310280601">
    <w:abstractNumId w:val="6"/>
  </w:num>
  <w:num w:numId="14" w16cid:durableId="56831799">
    <w:abstractNumId w:val="15"/>
  </w:num>
  <w:num w:numId="15" w16cid:durableId="906498192">
    <w:abstractNumId w:val="15"/>
  </w:num>
  <w:num w:numId="16" w16cid:durableId="2024093367">
    <w:abstractNumId w:val="5"/>
  </w:num>
  <w:num w:numId="17" w16cid:durableId="596016859">
    <w:abstractNumId w:val="13"/>
  </w:num>
  <w:num w:numId="18" w16cid:durableId="1379279151">
    <w:abstractNumId w:val="2"/>
  </w:num>
  <w:num w:numId="19" w16cid:durableId="1281717469">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w15:presenceInfo w15:providerId="None" w15:userId="NEC"/>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7"/>
    <w:rsid w:val="00000AFB"/>
    <w:rsid w:val="00000CB1"/>
    <w:rsid w:val="00000F5E"/>
    <w:rsid w:val="000030AF"/>
    <w:rsid w:val="000036DC"/>
    <w:rsid w:val="00004ED1"/>
    <w:rsid w:val="00005929"/>
    <w:rsid w:val="0000610D"/>
    <w:rsid w:val="0001239D"/>
    <w:rsid w:val="00014D5A"/>
    <w:rsid w:val="00015264"/>
    <w:rsid w:val="00015E8F"/>
    <w:rsid w:val="00016712"/>
    <w:rsid w:val="00016791"/>
    <w:rsid w:val="000168BD"/>
    <w:rsid w:val="00016A99"/>
    <w:rsid w:val="00016B20"/>
    <w:rsid w:val="00017812"/>
    <w:rsid w:val="00017A3B"/>
    <w:rsid w:val="00021410"/>
    <w:rsid w:val="000218CD"/>
    <w:rsid w:val="00022CB9"/>
    <w:rsid w:val="00022D46"/>
    <w:rsid w:val="000248FB"/>
    <w:rsid w:val="00025A05"/>
    <w:rsid w:val="0002660F"/>
    <w:rsid w:val="0002686B"/>
    <w:rsid w:val="000310A9"/>
    <w:rsid w:val="00031532"/>
    <w:rsid w:val="00031B11"/>
    <w:rsid w:val="000321AB"/>
    <w:rsid w:val="00033617"/>
    <w:rsid w:val="00034815"/>
    <w:rsid w:val="00034B57"/>
    <w:rsid w:val="00034D23"/>
    <w:rsid w:val="000350A3"/>
    <w:rsid w:val="00035F05"/>
    <w:rsid w:val="00037A1F"/>
    <w:rsid w:val="00037EDF"/>
    <w:rsid w:val="00037F58"/>
    <w:rsid w:val="00037F62"/>
    <w:rsid w:val="000403A0"/>
    <w:rsid w:val="00040F4C"/>
    <w:rsid w:val="0004217C"/>
    <w:rsid w:val="00042432"/>
    <w:rsid w:val="00044789"/>
    <w:rsid w:val="00044E8B"/>
    <w:rsid w:val="00047061"/>
    <w:rsid w:val="00047DF5"/>
    <w:rsid w:val="000510B1"/>
    <w:rsid w:val="0005119F"/>
    <w:rsid w:val="000514BE"/>
    <w:rsid w:val="00051E59"/>
    <w:rsid w:val="00052473"/>
    <w:rsid w:val="00054E74"/>
    <w:rsid w:val="00055104"/>
    <w:rsid w:val="000567F3"/>
    <w:rsid w:val="00056EFF"/>
    <w:rsid w:val="000578F4"/>
    <w:rsid w:val="00057AA2"/>
    <w:rsid w:val="00057AD3"/>
    <w:rsid w:val="00057AE4"/>
    <w:rsid w:val="000603C3"/>
    <w:rsid w:val="000607B0"/>
    <w:rsid w:val="00062B29"/>
    <w:rsid w:val="00063FF8"/>
    <w:rsid w:val="000641DB"/>
    <w:rsid w:val="00065077"/>
    <w:rsid w:val="00065723"/>
    <w:rsid w:val="00065EA2"/>
    <w:rsid w:val="00066345"/>
    <w:rsid w:val="00070CB4"/>
    <w:rsid w:val="00071302"/>
    <w:rsid w:val="0007296F"/>
    <w:rsid w:val="00073262"/>
    <w:rsid w:val="00073A17"/>
    <w:rsid w:val="000742E3"/>
    <w:rsid w:val="00074F2C"/>
    <w:rsid w:val="00075A82"/>
    <w:rsid w:val="0007751E"/>
    <w:rsid w:val="00077E81"/>
    <w:rsid w:val="000805F3"/>
    <w:rsid w:val="00081A48"/>
    <w:rsid w:val="0008204A"/>
    <w:rsid w:val="00082631"/>
    <w:rsid w:val="00084D11"/>
    <w:rsid w:val="00084F3A"/>
    <w:rsid w:val="00085DCF"/>
    <w:rsid w:val="00086150"/>
    <w:rsid w:val="00086470"/>
    <w:rsid w:val="000866A2"/>
    <w:rsid w:val="000866DD"/>
    <w:rsid w:val="00086831"/>
    <w:rsid w:val="000928D6"/>
    <w:rsid w:val="00096BA4"/>
    <w:rsid w:val="00097F4C"/>
    <w:rsid w:val="000A087F"/>
    <w:rsid w:val="000A1AC3"/>
    <w:rsid w:val="000A1E19"/>
    <w:rsid w:val="000A325A"/>
    <w:rsid w:val="000A3BB5"/>
    <w:rsid w:val="000A3CF3"/>
    <w:rsid w:val="000A466B"/>
    <w:rsid w:val="000A5232"/>
    <w:rsid w:val="000A5384"/>
    <w:rsid w:val="000B0D5A"/>
    <w:rsid w:val="000B15E2"/>
    <w:rsid w:val="000B1CDC"/>
    <w:rsid w:val="000B1F5B"/>
    <w:rsid w:val="000B2869"/>
    <w:rsid w:val="000B3384"/>
    <w:rsid w:val="000B3AB2"/>
    <w:rsid w:val="000B432D"/>
    <w:rsid w:val="000B4B78"/>
    <w:rsid w:val="000B5822"/>
    <w:rsid w:val="000B62FE"/>
    <w:rsid w:val="000B77D9"/>
    <w:rsid w:val="000C0E55"/>
    <w:rsid w:val="000C2397"/>
    <w:rsid w:val="000C2F42"/>
    <w:rsid w:val="000C331A"/>
    <w:rsid w:val="000C5BB9"/>
    <w:rsid w:val="000C61F5"/>
    <w:rsid w:val="000D08FC"/>
    <w:rsid w:val="000D0CBC"/>
    <w:rsid w:val="000D1622"/>
    <w:rsid w:val="000D1873"/>
    <w:rsid w:val="000D18EB"/>
    <w:rsid w:val="000D1F8D"/>
    <w:rsid w:val="000D3AE8"/>
    <w:rsid w:val="000D3BF4"/>
    <w:rsid w:val="000D40C5"/>
    <w:rsid w:val="000D504F"/>
    <w:rsid w:val="000D6FFE"/>
    <w:rsid w:val="000D77ED"/>
    <w:rsid w:val="000E0E66"/>
    <w:rsid w:val="000E0FEF"/>
    <w:rsid w:val="000E34BD"/>
    <w:rsid w:val="000E4AD4"/>
    <w:rsid w:val="000E4F28"/>
    <w:rsid w:val="000E58CA"/>
    <w:rsid w:val="000E5ADB"/>
    <w:rsid w:val="000E6536"/>
    <w:rsid w:val="000F0172"/>
    <w:rsid w:val="000F2315"/>
    <w:rsid w:val="000F2734"/>
    <w:rsid w:val="000F29FA"/>
    <w:rsid w:val="000F2E22"/>
    <w:rsid w:val="000F337A"/>
    <w:rsid w:val="000F39DA"/>
    <w:rsid w:val="000F42BB"/>
    <w:rsid w:val="000F4301"/>
    <w:rsid w:val="000F5C44"/>
    <w:rsid w:val="000F5D60"/>
    <w:rsid w:val="000F6594"/>
    <w:rsid w:val="0010269A"/>
    <w:rsid w:val="001035B1"/>
    <w:rsid w:val="00111200"/>
    <w:rsid w:val="001121A3"/>
    <w:rsid w:val="00113AE0"/>
    <w:rsid w:val="001148DD"/>
    <w:rsid w:val="001162AC"/>
    <w:rsid w:val="00116321"/>
    <w:rsid w:val="00116EDD"/>
    <w:rsid w:val="001229B8"/>
    <w:rsid w:val="00122CBC"/>
    <w:rsid w:val="001245E6"/>
    <w:rsid w:val="00124637"/>
    <w:rsid w:val="00125054"/>
    <w:rsid w:val="00125C11"/>
    <w:rsid w:val="00125D1E"/>
    <w:rsid w:val="00126123"/>
    <w:rsid w:val="00130E6A"/>
    <w:rsid w:val="00131020"/>
    <w:rsid w:val="001323AE"/>
    <w:rsid w:val="00132FE5"/>
    <w:rsid w:val="00134544"/>
    <w:rsid w:val="00134853"/>
    <w:rsid w:val="00134BD1"/>
    <w:rsid w:val="001353A3"/>
    <w:rsid w:val="00135B4F"/>
    <w:rsid w:val="00136516"/>
    <w:rsid w:val="0013766D"/>
    <w:rsid w:val="00141A22"/>
    <w:rsid w:val="001460DF"/>
    <w:rsid w:val="00147476"/>
    <w:rsid w:val="0015032B"/>
    <w:rsid w:val="001512B3"/>
    <w:rsid w:val="0015325A"/>
    <w:rsid w:val="001551B4"/>
    <w:rsid w:val="001552B9"/>
    <w:rsid w:val="001556C6"/>
    <w:rsid w:val="00155CEF"/>
    <w:rsid w:val="00157391"/>
    <w:rsid w:val="00157F88"/>
    <w:rsid w:val="00160AE9"/>
    <w:rsid w:val="001619D5"/>
    <w:rsid w:val="001628B7"/>
    <w:rsid w:val="001639D4"/>
    <w:rsid w:val="00163B26"/>
    <w:rsid w:val="00165A6E"/>
    <w:rsid w:val="00170C8F"/>
    <w:rsid w:val="00171270"/>
    <w:rsid w:val="00171291"/>
    <w:rsid w:val="001715A0"/>
    <w:rsid w:val="00173755"/>
    <w:rsid w:val="00173CA5"/>
    <w:rsid w:val="0017400C"/>
    <w:rsid w:val="00175081"/>
    <w:rsid w:val="001767AF"/>
    <w:rsid w:val="00177C2F"/>
    <w:rsid w:val="00180AEC"/>
    <w:rsid w:val="00180E26"/>
    <w:rsid w:val="001815F6"/>
    <w:rsid w:val="00181EB8"/>
    <w:rsid w:val="0018244A"/>
    <w:rsid w:val="0018245E"/>
    <w:rsid w:val="00183310"/>
    <w:rsid w:val="00186938"/>
    <w:rsid w:val="00187C84"/>
    <w:rsid w:val="00191008"/>
    <w:rsid w:val="001919B6"/>
    <w:rsid w:val="00192467"/>
    <w:rsid w:val="001933BD"/>
    <w:rsid w:val="00193D34"/>
    <w:rsid w:val="00195379"/>
    <w:rsid w:val="00195B60"/>
    <w:rsid w:val="00195C86"/>
    <w:rsid w:val="001978C2"/>
    <w:rsid w:val="00197EB7"/>
    <w:rsid w:val="001A03B6"/>
    <w:rsid w:val="001A07BD"/>
    <w:rsid w:val="001A0DB3"/>
    <w:rsid w:val="001A0DC6"/>
    <w:rsid w:val="001A3250"/>
    <w:rsid w:val="001A38F2"/>
    <w:rsid w:val="001A557D"/>
    <w:rsid w:val="001A56C3"/>
    <w:rsid w:val="001A5A18"/>
    <w:rsid w:val="001A6858"/>
    <w:rsid w:val="001A72CC"/>
    <w:rsid w:val="001A767D"/>
    <w:rsid w:val="001B00D5"/>
    <w:rsid w:val="001B06B7"/>
    <w:rsid w:val="001B0D4D"/>
    <w:rsid w:val="001B3145"/>
    <w:rsid w:val="001B35B2"/>
    <w:rsid w:val="001B3647"/>
    <w:rsid w:val="001B3FB2"/>
    <w:rsid w:val="001B4807"/>
    <w:rsid w:val="001B48BE"/>
    <w:rsid w:val="001B57F2"/>
    <w:rsid w:val="001B655E"/>
    <w:rsid w:val="001B661F"/>
    <w:rsid w:val="001B6ECA"/>
    <w:rsid w:val="001C1E75"/>
    <w:rsid w:val="001C1ED5"/>
    <w:rsid w:val="001C2144"/>
    <w:rsid w:val="001C26DF"/>
    <w:rsid w:val="001C4557"/>
    <w:rsid w:val="001C4D73"/>
    <w:rsid w:val="001C524C"/>
    <w:rsid w:val="001C743B"/>
    <w:rsid w:val="001D06F1"/>
    <w:rsid w:val="001D34DD"/>
    <w:rsid w:val="001D3B33"/>
    <w:rsid w:val="001D527A"/>
    <w:rsid w:val="001D67AE"/>
    <w:rsid w:val="001D73CE"/>
    <w:rsid w:val="001E1F6C"/>
    <w:rsid w:val="001E3793"/>
    <w:rsid w:val="001E45F8"/>
    <w:rsid w:val="001E4F03"/>
    <w:rsid w:val="001E5297"/>
    <w:rsid w:val="001E793D"/>
    <w:rsid w:val="001F0862"/>
    <w:rsid w:val="001F13A0"/>
    <w:rsid w:val="001F25FD"/>
    <w:rsid w:val="001F30AE"/>
    <w:rsid w:val="001F39DA"/>
    <w:rsid w:val="001F4B2A"/>
    <w:rsid w:val="002017FF"/>
    <w:rsid w:val="00202FA2"/>
    <w:rsid w:val="002042C0"/>
    <w:rsid w:val="002057E1"/>
    <w:rsid w:val="00205AB6"/>
    <w:rsid w:val="0020605F"/>
    <w:rsid w:val="002103B3"/>
    <w:rsid w:val="00212004"/>
    <w:rsid w:val="00212FEE"/>
    <w:rsid w:val="00214CEE"/>
    <w:rsid w:val="002155AA"/>
    <w:rsid w:val="0021563E"/>
    <w:rsid w:val="00215C15"/>
    <w:rsid w:val="002164EC"/>
    <w:rsid w:val="0021727D"/>
    <w:rsid w:val="00217CC4"/>
    <w:rsid w:val="0022069B"/>
    <w:rsid w:val="00220E9C"/>
    <w:rsid w:val="00221100"/>
    <w:rsid w:val="00221ED0"/>
    <w:rsid w:val="0022321F"/>
    <w:rsid w:val="002236D7"/>
    <w:rsid w:val="00223954"/>
    <w:rsid w:val="00223C91"/>
    <w:rsid w:val="00224C92"/>
    <w:rsid w:val="00225221"/>
    <w:rsid w:val="00225EAA"/>
    <w:rsid w:val="00226C7A"/>
    <w:rsid w:val="0022777F"/>
    <w:rsid w:val="002278CE"/>
    <w:rsid w:val="0022791D"/>
    <w:rsid w:val="002305D0"/>
    <w:rsid w:val="002309F1"/>
    <w:rsid w:val="00231357"/>
    <w:rsid w:val="00232115"/>
    <w:rsid w:val="002329BE"/>
    <w:rsid w:val="00234153"/>
    <w:rsid w:val="00234829"/>
    <w:rsid w:val="002351E7"/>
    <w:rsid w:val="0023520A"/>
    <w:rsid w:val="00235AE7"/>
    <w:rsid w:val="00235E13"/>
    <w:rsid w:val="0023618C"/>
    <w:rsid w:val="002367B6"/>
    <w:rsid w:val="002379A8"/>
    <w:rsid w:val="002415E2"/>
    <w:rsid w:val="00241AD4"/>
    <w:rsid w:val="00241CD0"/>
    <w:rsid w:val="0024315E"/>
    <w:rsid w:val="002449AB"/>
    <w:rsid w:val="00244A6F"/>
    <w:rsid w:val="00245D2F"/>
    <w:rsid w:val="00246B03"/>
    <w:rsid w:val="00246FDE"/>
    <w:rsid w:val="002470DA"/>
    <w:rsid w:val="002507D4"/>
    <w:rsid w:val="00250BEE"/>
    <w:rsid w:val="002533D0"/>
    <w:rsid w:val="00255E81"/>
    <w:rsid w:val="0025709B"/>
    <w:rsid w:val="00260115"/>
    <w:rsid w:val="002614F2"/>
    <w:rsid w:val="00263968"/>
    <w:rsid w:val="00264A05"/>
    <w:rsid w:val="0026543E"/>
    <w:rsid w:val="002667CD"/>
    <w:rsid w:val="002701FC"/>
    <w:rsid w:val="002709B6"/>
    <w:rsid w:val="00271040"/>
    <w:rsid w:val="00271144"/>
    <w:rsid w:val="002712DD"/>
    <w:rsid w:val="0027161B"/>
    <w:rsid w:val="002727AC"/>
    <w:rsid w:val="00272B15"/>
    <w:rsid w:val="002732E9"/>
    <w:rsid w:val="00274554"/>
    <w:rsid w:val="00275117"/>
    <w:rsid w:val="00275907"/>
    <w:rsid w:val="00275E28"/>
    <w:rsid w:val="00277371"/>
    <w:rsid w:val="0027755D"/>
    <w:rsid w:val="00281B0F"/>
    <w:rsid w:val="0028225C"/>
    <w:rsid w:val="0028329C"/>
    <w:rsid w:val="002834FD"/>
    <w:rsid w:val="00283DB7"/>
    <w:rsid w:val="00283EA8"/>
    <w:rsid w:val="002857D5"/>
    <w:rsid w:val="00285904"/>
    <w:rsid w:val="00286798"/>
    <w:rsid w:val="00287EDF"/>
    <w:rsid w:val="00290C32"/>
    <w:rsid w:val="00290E9E"/>
    <w:rsid w:val="00293351"/>
    <w:rsid w:val="002946AA"/>
    <w:rsid w:val="00294C0A"/>
    <w:rsid w:val="00295788"/>
    <w:rsid w:val="002961AB"/>
    <w:rsid w:val="002961AC"/>
    <w:rsid w:val="0029756F"/>
    <w:rsid w:val="002A0EB4"/>
    <w:rsid w:val="002A1762"/>
    <w:rsid w:val="002A416A"/>
    <w:rsid w:val="002A511E"/>
    <w:rsid w:val="002A5B9E"/>
    <w:rsid w:val="002A7748"/>
    <w:rsid w:val="002B0368"/>
    <w:rsid w:val="002B13D1"/>
    <w:rsid w:val="002B23F0"/>
    <w:rsid w:val="002B341A"/>
    <w:rsid w:val="002B36B8"/>
    <w:rsid w:val="002B6B85"/>
    <w:rsid w:val="002B6E76"/>
    <w:rsid w:val="002C06D1"/>
    <w:rsid w:val="002C1B25"/>
    <w:rsid w:val="002C2235"/>
    <w:rsid w:val="002C2EE4"/>
    <w:rsid w:val="002C2F22"/>
    <w:rsid w:val="002C3FAF"/>
    <w:rsid w:val="002C4E22"/>
    <w:rsid w:val="002C7294"/>
    <w:rsid w:val="002D24B7"/>
    <w:rsid w:val="002D28BE"/>
    <w:rsid w:val="002D3A9D"/>
    <w:rsid w:val="002D3B07"/>
    <w:rsid w:val="002D47AC"/>
    <w:rsid w:val="002D4EBC"/>
    <w:rsid w:val="002D5620"/>
    <w:rsid w:val="002D6B1B"/>
    <w:rsid w:val="002D6C63"/>
    <w:rsid w:val="002D7356"/>
    <w:rsid w:val="002D7BCA"/>
    <w:rsid w:val="002D7C54"/>
    <w:rsid w:val="002E0F5E"/>
    <w:rsid w:val="002E19AC"/>
    <w:rsid w:val="002E42BD"/>
    <w:rsid w:val="002E4D5A"/>
    <w:rsid w:val="002E4DDD"/>
    <w:rsid w:val="002E5DBF"/>
    <w:rsid w:val="002E60CD"/>
    <w:rsid w:val="002E7070"/>
    <w:rsid w:val="002E7737"/>
    <w:rsid w:val="002E7843"/>
    <w:rsid w:val="002E79C3"/>
    <w:rsid w:val="002F08F7"/>
    <w:rsid w:val="002F2B4F"/>
    <w:rsid w:val="002F4947"/>
    <w:rsid w:val="002F5108"/>
    <w:rsid w:val="002F541A"/>
    <w:rsid w:val="002F62CB"/>
    <w:rsid w:val="002F6AD2"/>
    <w:rsid w:val="002F6D54"/>
    <w:rsid w:val="002F769F"/>
    <w:rsid w:val="002F79DC"/>
    <w:rsid w:val="00301E7E"/>
    <w:rsid w:val="003029CE"/>
    <w:rsid w:val="00303EC7"/>
    <w:rsid w:val="00304CB8"/>
    <w:rsid w:val="00305571"/>
    <w:rsid w:val="00305C0A"/>
    <w:rsid w:val="003062CD"/>
    <w:rsid w:val="00306925"/>
    <w:rsid w:val="00307ABD"/>
    <w:rsid w:val="00307F64"/>
    <w:rsid w:val="00310F3A"/>
    <w:rsid w:val="00311576"/>
    <w:rsid w:val="00312D0B"/>
    <w:rsid w:val="00313131"/>
    <w:rsid w:val="00313D3B"/>
    <w:rsid w:val="00314670"/>
    <w:rsid w:val="00315412"/>
    <w:rsid w:val="00315711"/>
    <w:rsid w:val="00315B79"/>
    <w:rsid w:val="003160CE"/>
    <w:rsid w:val="003165EC"/>
    <w:rsid w:val="0031762F"/>
    <w:rsid w:val="003210C7"/>
    <w:rsid w:val="003229BA"/>
    <w:rsid w:val="00323FBF"/>
    <w:rsid w:val="00324052"/>
    <w:rsid w:val="0032583F"/>
    <w:rsid w:val="003261F9"/>
    <w:rsid w:val="00326295"/>
    <w:rsid w:val="00327043"/>
    <w:rsid w:val="00327107"/>
    <w:rsid w:val="00330015"/>
    <w:rsid w:val="00330564"/>
    <w:rsid w:val="00330745"/>
    <w:rsid w:val="00330B34"/>
    <w:rsid w:val="0033161C"/>
    <w:rsid w:val="00331669"/>
    <w:rsid w:val="00332A12"/>
    <w:rsid w:val="00333E82"/>
    <w:rsid w:val="00334387"/>
    <w:rsid w:val="003344C2"/>
    <w:rsid w:val="00336657"/>
    <w:rsid w:val="00337E8A"/>
    <w:rsid w:val="00340504"/>
    <w:rsid w:val="00340E20"/>
    <w:rsid w:val="00340F71"/>
    <w:rsid w:val="00341289"/>
    <w:rsid w:val="0034167F"/>
    <w:rsid w:val="00341682"/>
    <w:rsid w:val="0034227B"/>
    <w:rsid w:val="00343921"/>
    <w:rsid w:val="003440BF"/>
    <w:rsid w:val="00344A01"/>
    <w:rsid w:val="00345E40"/>
    <w:rsid w:val="0034708D"/>
    <w:rsid w:val="003479ED"/>
    <w:rsid w:val="00351177"/>
    <w:rsid w:val="003514B5"/>
    <w:rsid w:val="00351767"/>
    <w:rsid w:val="00352A8E"/>
    <w:rsid w:val="00352AF5"/>
    <w:rsid w:val="00352EFC"/>
    <w:rsid w:val="003530B2"/>
    <w:rsid w:val="003567ED"/>
    <w:rsid w:val="00356C93"/>
    <w:rsid w:val="00360B92"/>
    <w:rsid w:val="00360C37"/>
    <w:rsid w:val="00360E40"/>
    <w:rsid w:val="00360F6D"/>
    <w:rsid w:val="00361521"/>
    <w:rsid w:val="0036488D"/>
    <w:rsid w:val="00364F46"/>
    <w:rsid w:val="00366E5B"/>
    <w:rsid w:val="0036772A"/>
    <w:rsid w:val="003709E6"/>
    <w:rsid w:val="00370F3B"/>
    <w:rsid w:val="003716B5"/>
    <w:rsid w:val="0037170E"/>
    <w:rsid w:val="00372B39"/>
    <w:rsid w:val="00373437"/>
    <w:rsid w:val="003742B9"/>
    <w:rsid w:val="00380572"/>
    <w:rsid w:val="003807CC"/>
    <w:rsid w:val="003811F9"/>
    <w:rsid w:val="003814D2"/>
    <w:rsid w:val="00381B0A"/>
    <w:rsid w:val="0038205D"/>
    <w:rsid w:val="00382A69"/>
    <w:rsid w:val="00382B15"/>
    <w:rsid w:val="00383110"/>
    <w:rsid w:val="00383446"/>
    <w:rsid w:val="003852B2"/>
    <w:rsid w:val="003854A7"/>
    <w:rsid w:val="00386B3A"/>
    <w:rsid w:val="0039159C"/>
    <w:rsid w:val="0039412D"/>
    <w:rsid w:val="00396AC8"/>
    <w:rsid w:val="00396C54"/>
    <w:rsid w:val="00397595"/>
    <w:rsid w:val="003A0A47"/>
    <w:rsid w:val="003A0B15"/>
    <w:rsid w:val="003A0C06"/>
    <w:rsid w:val="003A0F28"/>
    <w:rsid w:val="003A145A"/>
    <w:rsid w:val="003A27FF"/>
    <w:rsid w:val="003A43C8"/>
    <w:rsid w:val="003A4435"/>
    <w:rsid w:val="003A4978"/>
    <w:rsid w:val="003A4AE6"/>
    <w:rsid w:val="003A4EE9"/>
    <w:rsid w:val="003A70CE"/>
    <w:rsid w:val="003A71F8"/>
    <w:rsid w:val="003A7225"/>
    <w:rsid w:val="003B0494"/>
    <w:rsid w:val="003B109A"/>
    <w:rsid w:val="003B1259"/>
    <w:rsid w:val="003B1C42"/>
    <w:rsid w:val="003B2035"/>
    <w:rsid w:val="003B2886"/>
    <w:rsid w:val="003B2E39"/>
    <w:rsid w:val="003B34AF"/>
    <w:rsid w:val="003B3A50"/>
    <w:rsid w:val="003B4781"/>
    <w:rsid w:val="003B5101"/>
    <w:rsid w:val="003B7065"/>
    <w:rsid w:val="003B7EF3"/>
    <w:rsid w:val="003C561A"/>
    <w:rsid w:val="003C5E41"/>
    <w:rsid w:val="003C5FE4"/>
    <w:rsid w:val="003C63C2"/>
    <w:rsid w:val="003C63D0"/>
    <w:rsid w:val="003C6536"/>
    <w:rsid w:val="003C65CE"/>
    <w:rsid w:val="003C6BF7"/>
    <w:rsid w:val="003C770A"/>
    <w:rsid w:val="003D017F"/>
    <w:rsid w:val="003D1098"/>
    <w:rsid w:val="003D232D"/>
    <w:rsid w:val="003D3863"/>
    <w:rsid w:val="003D56DD"/>
    <w:rsid w:val="003D5F31"/>
    <w:rsid w:val="003D6466"/>
    <w:rsid w:val="003D681C"/>
    <w:rsid w:val="003D70EA"/>
    <w:rsid w:val="003E0527"/>
    <w:rsid w:val="003E0A56"/>
    <w:rsid w:val="003E1762"/>
    <w:rsid w:val="003E2CE7"/>
    <w:rsid w:val="003E3AF0"/>
    <w:rsid w:val="003E3AFE"/>
    <w:rsid w:val="003E3C57"/>
    <w:rsid w:val="003E3CB6"/>
    <w:rsid w:val="003E41BF"/>
    <w:rsid w:val="003E5113"/>
    <w:rsid w:val="003E5C31"/>
    <w:rsid w:val="003E5F9D"/>
    <w:rsid w:val="003E69CF"/>
    <w:rsid w:val="003E6A6A"/>
    <w:rsid w:val="003E6BDD"/>
    <w:rsid w:val="003E7516"/>
    <w:rsid w:val="003F1BFD"/>
    <w:rsid w:val="003F24B6"/>
    <w:rsid w:val="003F2F06"/>
    <w:rsid w:val="003F4358"/>
    <w:rsid w:val="003F58D2"/>
    <w:rsid w:val="003F6630"/>
    <w:rsid w:val="003F703D"/>
    <w:rsid w:val="003F7861"/>
    <w:rsid w:val="004002E4"/>
    <w:rsid w:val="00400A5B"/>
    <w:rsid w:val="004017F0"/>
    <w:rsid w:val="00403B4F"/>
    <w:rsid w:val="00403E53"/>
    <w:rsid w:val="004040A3"/>
    <w:rsid w:val="004044E9"/>
    <w:rsid w:val="004055D0"/>
    <w:rsid w:val="00405DAE"/>
    <w:rsid w:val="00406047"/>
    <w:rsid w:val="00406CD5"/>
    <w:rsid w:val="00410839"/>
    <w:rsid w:val="004108BE"/>
    <w:rsid w:val="004118F7"/>
    <w:rsid w:val="004127C1"/>
    <w:rsid w:val="00413A6A"/>
    <w:rsid w:val="00415E8D"/>
    <w:rsid w:val="00416C58"/>
    <w:rsid w:val="004173CE"/>
    <w:rsid w:val="0042119F"/>
    <w:rsid w:val="0042260A"/>
    <w:rsid w:val="00423121"/>
    <w:rsid w:val="00423634"/>
    <w:rsid w:val="004246A7"/>
    <w:rsid w:val="00424758"/>
    <w:rsid w:val="00425BE7"/>
    <w:rsid w:val="004263DF"/>
    <w:rsid w:val="00426B34"/>
    <w:rsid w:val="00426D56"/>
    <w:rsid w:val="0043069B"/>
    <w:rsid w:val="0043275F"/>
    <w:rsid w:val="00432934"/>
    <w:rsid w:val="004331C3"/>
    <w:rsid w:val="00434560"/>
    <w:rsid w:val="00436EB5"/>
    <w:rsid w:val="004379CA"/>
    <w:rsid w:val="00442149"/>
    <w:rsid w:val="004444AC"/>
    <w:rsid w:val="00444954"/>
    <w:rsid w:val="00444A2D"/>
    <w:rsid w:val="004452C8"/>
    <w:rsid w:val="00446542"/>
    <w:rsid w:val="00446FAC"/>
    <w:rsid w:val="00447402"/>
    <w:rsid w:val="0044765D"/>
    <w:rsid w:val="004521CB"/>
    <w:rsid w:val="00452B54"/>
    <w:rsid w:val="0045321A"/>
    <w:rsid w:val="00453CDE"/>
    <w:rsid w:val="00454DCC"/>
    <w:rsid w:val="00455274"/>
    <w:rsid w:val="00455ADD"/>
    <w:rsid w:val="00457D5E"/>
    <w:rsid w:val="004606DF"/>
    <w:rsid w:val="00460BA1"/>
    <w:rsid w:val="004615B0"/>
    <w:rsid w:val="00461E1E"/>
    <w:rsid w:val="00462E43"/>
    <w:rsid w:val="00463528"/>
    <w:rsid w:val="00464845"/>
    <w:rsid w:val="004727C6"/>
    <w:rsid w:val="00474CF8"/>
    <w:rsid w:val="00474DA7"/>
    <w:rsid w:val="0047559F"/>
    <w:rsid w:val="004801C1"/>
    <w:rsid w:val="004806D5"/>
    <w:rsid w:val="0048351A"/>
    <w:rsid w:val="00483747"/>
    <w:rsid w:val="004838FC"/>
    <w:rsid w:val="0048471B"/>
    <w:rsid w:val="004847E3"/>
    <w:rsid w:val="00484A1E"/>
    <w:rsid w:val="00484FA8"/>
    <w:rsid w:val="004850E7"/>
    <w:rsid w:val="004859FC"/>
    <w:rsid w:val="00486CB0"/>
    <w:rsid w:val="00486F0B"/>
    <w:rsid w:val="00487E90"/>
    <w:rsid w:val="00490441"/>
    <w:rsid w:val="00491285"/>
    <w:rsid w:val="004913FD"/>
    <w:rsid w:val="00491819"/>
    <w:rsid w:val="00493128"/>
    <w:rsid w:val="00493751"/>
    <w:rsid w:val="0049487E"/>
    <w:rsid w:val="00495AAC"/>
    <w:rsid w:val="004962CF"/>
    <w:rsid w:val="00496822"/>
    <w:rsid w:val="004A01AD"/>
    <w:rsid w:val="004A01E0"/>
    <w:rsid w:val="004A04DB"/>
    <w:rsid w:val="004A1F8A"/>
    <w:rsid w:val="004A2F08"/>
    <w:rsid w:val="004A454E"/>
    <w:rsid w:val="004A4E86"/>
    <w:rsid w:val="004A5750"/>
    <w:rsid w:val="004A5B47"/>
    <w:rsid w:val="004A7068"/>
    <w:rsid w:val="004B031A"/>
    <w:rsid w:val="004B087A"/>
    <w:rsid w:val="004B0B73"/>
    <w:rsid w:val="004B61D1"/>
    <w:rsid w:val="004C0097"/>
    <w:rsid w:val="004C0496"/>
    <w:rsid w:val="004C09CE"/>
    <w:rsid w:val="004C0E6E"/>
    <w:rsid w:val="004C388C"/>
    <w:rsid w:val="004C3B18"/>
    <w:rsid w:val="004C4129"/>
    <w:rsid w:val="004C4B5A"/>
    <w:rsid w:val="004C69C4"/>
    <w:rsid w:val="004C6D96"/>
    <w:rsid w:val="004C70EB"/>
    <w:rsid w:val="004D1942"/>
    <w:rsid w:val="004D3561"/>
    <w:rsid w:val="004D3AD9"/>
    <w:rsid w:val="004D4F65"/>
    <w:rsid w:val="004D51A5"/>
    <w:rsid w:val="004D5DE8"/>
    <w:rsid w:val="004D6D62"/>
    <w:rsid w:val="004E094E"/>
    <w:rsid w:val="004E1748"/>
    <w:rsid w:val="004E2370"/>
    <w:rsid w:val="004E3506"/>
    <w:rsid w:val="004E4403"/>
    <w:rsid w:val="004E5E78"/>
    <w:rsid w:val="004E67CC"/>
    <w:rsid w:val="004F0872"/>
    <w:rsid w:val="004F2214"/>
    <w:rsid w:val="004F5C0C"/>
    <w:rsid w:val="004F5D4F"/>
    <w:rsid w:val="004F6330"/>
    <w:rsid w:val="00500195"/>
    <w:rsid w:val="00500618"/>
    <w:rsid w:val="00500ECA"/>
    <w:rsid w:val="0050108D"/>
    <w:rsid w:val="0050119B"/>
    <w:rsid w:val="0050403F"/>
    <w:rsid w:val="00504567"/>
    <w:rsid w:val="00507128"/>
    <w:rsid w:val="005073C9"/>
    <w:rsid w:val="00510740"/>
    <w:rsid w:val="00510A42"/>
    <w:rsid w:val="005111FE"/>
    <w:rsid w:val="00511528"/>
    <w:rsid w:val="005143DA"/>
    <w:rsid w:val="00514E91"/>
    <w:rsid w:val="00515BE7"/>
    <w:rsid w:val="00516473"/>
    <w:rsid w:val="0051706E"/>
    <w:rsid w:val="005207E1"/>
    <w:rsid w:val="0052132A"/>
    <w:rsid w:val="00521541"/>
    <w:rsid w:val="00524748"/>
    <w:rsid w:val="00525A9E"/>
    <w:rsid w:val="00526EAE"/>
    <w:rsid w:val="00527598"/>
    <w:rsid w:val="00527BF1"/>
    <w:rsid w:val="00527E12"/>
    <w:rsid w:val="00531565"/>
    <w:rsid w:val="005347B8"/>
    <w:rsid w:val="00536276"/>
    <w:rsid w:val="00537439"/>
    <w:rsid w:val="00540EAB"/>
    <w:rsid w:val="00541F6E"/>
    <w:rsid w:val="005420BB"/>
    <w:rsid w:val="00542247"/>
    <w:rsid w:val="00542E31"/>
    <w:rsid w:val="005435B7"/>
    <w:rsid w:val="005446F5"/>
    <w:rsid w:val="00544C75"/>
    <w:rsid w:val="00545A13"/>
    <w:rsid w:val="00545D89"/>
    <w:rsid w:val="005460D8"/>
    <w:rsid w:val="0054768D"/>
    <w:rsid w:val="0055058E"/>
    <w:rsid w:val="00550CD0"/>
    <w:rsid w:val="00552213"/>
    <w:rsid w:val="00552642"/>
    <w:rsid w:val="00552BB1"/>
    <w:rsid w:val="00556B4B"/>
    <w:rsid w:val="00556E13"/>
    <w:rsid w:val="00557A9D"/>
    <w:rsid w:val="0056033D"/>
    <w:rsid w:val="005625DD"/>
    <w:rsid w:val="00563E3C"/>
    <w:rsid w:val="005642E7"/>
    <w:rsid w:val="00566E50"/>
    <w:rsid w:val="00567A9E"/>
    <w:rsid w:val="00567F68"/>
    <w:rsid w:val="0057156A"/>
    <w:rsid w:val="005729C8"/>
    <w:rsid w:val="00573AB8"/>
    <w:rsid w:val="005750F4"/>
    <w:rsid w:val="005773D1"/>
    <w:rsid w:val="00577518"/>
    <w:rsid w:val="0057778D"/>
    <w:rsid w:val="0057794A"/>
    <w:rsid w:val="005779C8"/>
    <w:rsid w:val="0058187A"/>
    <w:rsid w:val="00583301"/>
    <w:rsid w:val="00583B93"/>
    <w:rsid w:val="00583FC1"/>
    <w:rsid w:val="0058492A"/>
    <w:rsid w:val="005855DE"/>
    <w:rsid w:val="00586110"/>
    <w:rsid w:val="00590855"/>
    <w:rsid w:val="005911AD"/>
    <w:rsid w:val="0059134A"/>
    <w:rsid w:val="0059138E"/>
    <w:rsid w:val="0059183E"/>
    <w:rsid w:val="005935E1"/>
    <w:rsid w:val="00593F13"/>
    <w:rsid w:val="00594095"/>
    <w:rsid w:val="00594317"/>
    <w:rsid w:val="005943E2"/>
    <w:rsid w:val="0059491F"/>
    <w:rsid w:val="00596BEF"/>
    <w:rsid w:val="005970F0"/>
    <w:rsid w:val="00597752"/>
    <w:rsid w:val="00597A00"/>
    <w:rsid w:val="00597CFB"/>
    <w:rsid w:val="005A2224"/>
    <w:rsid w:val="005A4238"/>
    <w:rsid w:val="005A5328"/>
    <w:rsid w:val="005A6156"/>
    <w:rsid w:val="005A6ADC"/>
    <w:rsid w:val="005A7C1B"/>
    <w:rsid w:val="005B0089"/>
    <w:rsid w:val="005B13B6"/>
    <w:rsid w:val="005B235A"/>
    <w:rsid w:val="005B3E4B"/>
    <w:rsid w:val="005B441A"/>
    <w:rsid w:val="005B4A02"/>
    <w:rsid w:val="005B5162"/>
    <w:rsid w:val="005B58CE"/>
    <w:rsid w:val="005B5AE9"/>
    <w:rsid w:val="005B643F"/>
    <w:rsid w:val="005B6CD6"/>
    <w:rsid w:val="005B6E64"/>
    <w:rsid w:val="005B7016"/>
    <w:rsid w:val="005B739A"/>
    <w:rsid w:val="005C0231"/>
    <w:rsid w:val="005C04D9"/>
    <w:rsid w:val="005C0B96"/>
    <w:rsid w:val="005C3243"/>
    <w:rsid w:val="005C3255"/>
    <w:rsid w:val="005C33D3"/>
    <w:rsid w:val="005C5063"/>
    <w:rsid w:val="005C699A"/>
    <w:rsid w:val="005C6BEC"/>
    <w:rsid w:val="005D0534"/>
    <w:rsid w:val="005D19E7"/>
    <w:rsid w:val="005D4B3A"/>
    <w:rsid w:val="005D5195"/>
    <w:rsid w:val="005D55F9"/>
    <w:rsid w:val="005D5FD1"/>
    <w:rsid w:val="005D72F3"/>
    <w:rsid w:val="005E18D7"/>
    <w:rsid w:val="005E19A8"/>
    <w:rsid w:val="005E312D"/>
    <w:rsid w:val="005E4400"/>
    <w:rsid w:val="005E4DE8"/>
    <w:rsid w:val="005E59B4"/>
    <w:rsid w:val="005E5C4B"/>
    <w:rsid w:val="005E5EB7"/>
    <w:rsid w:val="005F00F6"/>
    <w:rsid w:val="005F0B77"/>
    <w:rsid w:val="005F50B7"/>
    <w:rsid w:val="005F55A3"/>
    <w:rsid w:val="005F733E"/>
    <w:rsid w:val="005F78FF"/>
    <w:rsid w:val="005F7FC9"/>
    <w:rsid w:val="0060119D"/>
    <w:rsid w:val="00601316"/>
    <w:rsid w:val="00601E8B"/>
    <w:rsid w:val="006027AF"/>
    <w:rsid w:val="0060335C"/>
    <w:rsid w:val="00604BEA"/>
    <w:rsid w:val="006057BB"/>
    <w:rsid w:val="00605C01"/>
    <w:rsid w:val="00606163"/>
    <w:rsid w:val="00606871"/>
    <w:rsid w:val="00606C47"/>
    <w:rsid w:val="00607036"/>
    <w:rsid w:val="006105CD"/>
    <w:rsid w:val="0061190E"/>
    <w:rsid w:val="00613404"/>
    <w:rsid w:val="00613EDD"/>
    <w:rsid w:val="00615497"/>
    <w:rsid w:val="006154F2"/>
    <w:rsid w:val="0061617B"/>
    <w:rsid w:val="00617075"/>
    <w:rsid w:val="00617259"/>
    <w:rsid w:val="006173BE"/>
    <w:rsid w:val="006219CF"/>
    <w:rsid w:val="0062306A"/>
    <w:rsid w:val="00623238"/>
    <w:rsid w:val="00624F86"/>
    <w:rsid w:val="00625784"/>
    <w:rsid w:val="00625927"/>
    <w:rsid w:val="00626C30"/>
    <w:rsid w:val="00630271"/>
    <w:rsid w:val="00630900"/>
    <w:rsid w:val="00630CBC"/>
    <w:rsid w:val="00630F12"/>
    <w:rsid w:val="00632530"/>
    <w:rsid w:val="006330FE"/>
    <w:rsid w:val="00635AAD"/>
    <w:rsid w:val="00635E5E"/>
    <w:rsid w:val="0063795A"/>
    <w:rsid w:val="00637E13"/>
    <w:rsid w:val="006428DD"/>
    <w:rsid w:val="00642AA8"/>
    <w:rsid w:val="006436D6"/>
    <w:rsid w:val="00643F4D"/>
    <w:rsid w:val="00644840"/>
    <w:rsid w:val="0064673F"/>
    <w:rsid w:val="006469A1"/>
    <w:rsid w:val="00647C56"/>
    <w:rsid w:val="0065010D"/>
    <w:rsid w:val="00650795"/>
    <w:rsid w:val="00651058"/>
    <w:rsid w:val="006515CD"/>
    <w:rsid w:val="00651D8C"/>
    <w:rsid w:val="00651DE4"/>
    <w:rsid w:val="00652500"/>
    <w:rsid w:val="00653A5C"/>
    <w:rsid w:val="00657550"/>
    <w:rsid w:val="00660438"/>
    <w:rsid w:val="00660C63"/>
    <w:rsid w:val="00661C6A"/>
    <w:rsid w:val="00661EDC"/>
    <w:rsid w:val="00665786"/>
    <w:rsid w:val="00666D6C"/>
    <w:rsid w:val="00667D71"/>
    <w:rsid w:val="00667DA8"/>
    <w:rsid w:val="00670BC3"/>
    <w:rsid w:val="00671630"/>
    <w:rsid w:val="00673879"/>
    <w:rsid w:val="00674E5A"/>
    <w:rsid w:val="00676E39"/>
    <w:rsid w:val="0067755F"/>
    <w:rsid w:val="00680127"/>
    <w:rsid w:val="0068047A"/>
    <w:rsid w:val="00681F11"/>
    <w:rsid w:val="00682065"/>
    <w:rsid w:val="0068287B"/>
    <w:rsid w:val="00683DBE"/>
    <w:rsid w:val="0068691D"/>
    <w:rsid w:val="00686D85"/>
    <w:rsid w:val="00687887"/>
    <w:rsid w:val="006900EF"/>
    <w:rsid w:val="00690D93"/>
    <w:rsid w:val="006922D7"/>
    <w:rsid w:val="00694626"/>
    <w:rsid w:val="00694E8C"/>
    <w:rsid w:val="0069554B"/>
    <w:rsid w:val="00696083"/>
    <w:rsid w:val="00697A8E"/>
    <w:rsid w:val="006A0023"/>
    <w:rsid w:val="006A006F"/>
    <w:rsid w:val="006A0094"/>
    <w:rsid w:val="006A01B7"/>
    <w:rsid w:val="006A049B"/>
    <w:rsid w:val="006A08B7"/>
    <w:rsid w:val="006A101B"/>
    <w:rsid w:val="006A10CE"/>
    <w:rsid w:val="006A19EE"/>
    <w:rsid w:val="006A20D9"/>
    <w:rsid w:val="006A3F27"/>
    <w:rsid w:val="006A5943"/>
    <w:rsid w:val="006A60E4"/>
    <w:rsid w:val="006A7745"/>
    <w:rsid w:val="006B0069"/>
    <w:rsid w:val="006B0742"/>
    <w:rsid w:val="006B08C3"/>
    <w:rsid w:val="006B1316"/>
    <w:rsid w:val="006B145D"/>
    <w:rsid w:val="006B1DC6"/>
    <w:rsid w:val="006B350C"/>
    <w:rsid w:val="006B4196"/>
    <w:rsid w:val="006B4AC2"/>
    <w:rsid w:val="006B4E66"/>
    <w:rsid w:val="006B696C"/>
    <w:rsid w:val="006B7769"/>
    <w:rsid w:val="006C05DC"/>
    <w:rsid w:val="006C0FA8"/>
    <w:rsid w:val="006C130B"/>
    <w:rsid w:val="006C1586"/>
    <w:rsid w:val="006C2968"/>
    <w:rsid w:val="006C45BD"/>
    <w:rsid w:val="006C5617"/>
    <w:rsid w:val="006C574D"/>
    <w:rsid w:val="006C77A0"/>
    <w:rsid w:val="006C7983"/>
    <w:rsid w:val="006C7AA9"/>
    <w:rsid w:val="006C7C69"/>
    <w:rsid w:val="006D10B7"/>
    <w:rsid w:val="006D15BC"/>
    <w:rsid w:val="006D23E7"/>
    <w:rsid w:val="006D2AEA"/>
    <w:rsid w:val="006D369E"/>
    <w:rsid w:val="006D3D4D"/>
    <w:rsid w:val="006D4370"/>
    <w:rsid w:val="006D60BF"/>
    <w:rsid w:val="006E02D2"/>
    <w:rsid w:val="006E0B32"/>
    <w:rsid w:val="006E0BC8"/>
    <w:rsid w:val="006E142C"/>
    <w:rsid w:val="006E33C9"/>
    <w:rsid w:val="006E34D8"/>
    <w:rsid w:val="006E4DC4"/>
    <w:rsid w:val="006E4EC1"/>
    <w:rsid w:val="006E57D5"/>
    <w:rsid w:val="006E57F3"/>
    <w:rsid w:val="006E7AB7"/>
    <w:rsid w:val="006F03A2"/>
    <w:rsid w:val="006F0424"/>
    <w:rsid w:val="006F0878"/>
    <w:rsid w:val="006F2456"/>
    <w:rsid w:val="006F282F"/>
    <w:rsid w:val="006F40F0"/>
    <w:rsid w:val="006F43BA"/>
    <w:rsid w:val="006F5379"/>
    <w:rsid w:val="006F6D26"/>
    <w:rsid w:val="006F6FDA"/>
    <w:rsid w:val="006F7949"/>
    <w:rsid w:val="006F7BC6"/>
    <w:rsid w:val="00700332"/>
    <w:rsid w:val="00700717"/>
    <w:rsid w:val="007015F5"/>
    <w:rsid w:val="00703236"/>
    <w:rsid w:val="0070359C"/>
    <w:rsid w:val="007036E3"/>
    <w:rsid w:val="00704802"/>
    <w:rsid w:val="0070525C"/>
    <w:rsid w:val="00705B3B"/>
    <w:rsid w:val="0071147D"/>
    <w:rsid w:val="007128E6"/>
    <w:rsid w:val="007143B0"/>
    <w:rsid w:val="00715082"/>
    <w:rsid w:val="007150EA"/>
    <w:rsid w:val="00715345"/>
    <w:rsid w:val="00716DD4"/>
    <w:rsid w:val="00717540"/>
    <w:rsid w:val="0072327E"/>
    <w:rsid w:val="007247A1"/>
    <w:rsid w:val="00725DC8"/>
    <w:rsid w:val="007267D0"/>
    <w:rsid w:val="00726B71"/>
    <w:rsid w:val="00727516"/>
    <w:rsid w:val="00731080"/>
    <w:rsid w:val="00734785"/>
    <w:rsid w:val="007369BB"/>
    <w:rsid w:val="007408D9"/>
    <w:rsid w:val="00741005"/>
    <w:rsid w:val="0074113E"/>
    <w:rsid w:val="00743D65"/>
    <w:rsid w:val="0074734A"/>
    <w:rsid w:val="0074789A"/>
    <w:rsid w:val="00750457"/>
    <w:rsid w:val="0075170A"/>
    <w:rsid w:val="007534A3"/>
    <w:rsid w:val="00753BD2"/>
    <w:rsid w:val="00753C63"/>
    <w:rsid w:val="00754371"/>
    <w:rsid w:val="00755E81"/>
    <w:rsid w:val="007562DE"/>
    <w:rsid w:val="00756970"/>
    <w:rsid w:val="0076006F"/>
    <w:rsid w:val="00761114"/>
    <w:rsid w:val="00763862"/>
    <w:rsid w:val="0076432F"/>
    <w:rsid w:val="00764CB6"/>
    <w:rsid w:val="00766CBE"/>
    <w:rsid w:val="007678A7"/>
    <w:rsid w:val="0076797E"/>
    <w:rsid w:val="00770485"/>
    <w:rsid w:val="007715C6"/>
    <w:rsid w:val="00772803"/>
    <w:rsid w:val="00773499"/>
    <w:rsid w:val="007739A5"/>
    <w:rsid w:val="00773FE1"/>
    <w:rsid w:val="00775274"/>
    <w:rsid w:val="00775843"/>
    <w:rsid w:val="00775D14"/>
    <w:rsid w:val="00777BAB"/>
    <w:rsid w:val="00777D39"/>
    <w:rsid w:val="00780C2A"/>
    <w:rsid w:val="00784442"/>
    <w:rsid w:val="00785515"/>
    <w:rsid w:val="00785BE4"/>
    <w:rsid w:val="00787B32"/>
    <w:rsid w:val="0079004F"/>
    <w:rsid w:val="007910BE"/>
    <w:rsid w:val="0079334C"/>
    <w:rsid w:val="0079368A"/>
    <w:rsid w:val="0079582D"/>
    <w:rsid w:val="00795AD2"/>
    <w:rsid w:val="00796141"/>
    <w:rsid w:val="00796941"/>
    <w:rsid w:val="007970AC"/>
    <w:rsid w:val="007978E7"/>
    <w:rsid w:val="007A1796"/>
    <w:rsid w:val="007A1F7E"/>
    <w:rsid w:val="007A283D"/>
    <w:rsid w:val="007A5471"/>
    <w:rsid w:val="007A63EF"/>
    <w:rsid w:val="007A6839"/>
    <w:rsid w:val="007A68AD"/>
    <w:rsid w:val="007A7209"/>
    <w:rsid w:val="007A7B78"/>
    <w:rsid w:val="007B043B"/>
    <w:rsid w:val="007B0CE9"/>
    <w:rsid w:val="007B1C36"/>
    <w:rsid w:val="007B2EA0"/>
    <w:rsid w:val="007B4005"/>
    <w:rsid w:val="007B4ADE"/>
    <w:rsid w:val="007B60A7"/>
    <w:rsid w:val="007C0192"/>
    <w:rsid w:val="007C147B"/>
    <w:rsid w:val="007C1814"/>
    <w:rsid w:val="007C1D1F"/>
    <w:rsid w:val="007C3C29"/>
    <w:rsid w:val="007C517F"/>
    <w:rsid w:val="007C5B85"/>
    <w:rsid w:val="007C5DBA"/>
    <w:rsid w:val="007C789C"/>
    <w:rsid w:val="007D1021"/>
    <w:rsid w:val="007D106B"/>
    <w:rsid w:val="007D3485"/>
    <w:rsid w:val="007D3F26"/>
    <w:rsid w:val="007D4D86"/>
    <w:rsid w:val="007D5F45"/>
    <w:rsid w:val="007D6AD2"/>
    <w:rsid w:val="007D7555"/>
    <w:rsid w:val="007E081A"/>
    <w:rsid w:val="007E234B"/>
    <w:rsid w:val="007E2DC0"/>
    <w:rsid w:val="007E339D"/>
    <w:rsid w:val="007E427C"/>
    <w:rsid w:val="007E4AAD"/>
    <w:rsid w:val="007E5546"/>
    <w:rsid w:val="007E7A6E"/>
    <w:rsid w:val="007F02B6"/>
    <w:rsid w:val="007F0DCE"/>
    <w:rsid w:val="007F1942"/>
    <w:rsid w:val="007F27CD"/>
    <w:rsid w:val="007F2892"/>
    <w:rsid w:val="007F3E98"/>
    <w:rsid w:val="007F49D2"/>
    <w:rsid w:val="007F4A37"/>
    <w:rsid w:val="007F59E5"/>
    <w:rsid w:val="007F66CF"/>
    <w:rsid w:val="007F6AC9"/>
    <w:rsid w:val="008027B6"/>
    <w:rsid w:val="00802B89"/>
    <w:rsid w:val="00803FA0"/>
    <w:rsid w:val="008049AF"/>
    <w:rsid w:val="008059F7"/>
    <w:rsid w:val="008107D1"/>
    <w:rsid w:val="008112BA"/>
    <w:rsid w:val="008114DF"/>
    <w:rsid w:val="00813DCB"/>
    <w:rsid w:val="0081624D"/>
    <w:rsid w:val="0081674B"/>
    <w:rsid w:val="00817C8E"/>
    <w:rsid w:val="00817CD9"/>
    <w:rsid w:val="00821DBC"/>
    <w:rsid w:val="0082415F"/>
    <w:rsid w:val="00825968"/>
    <w:rsid w:val="00826B7A"/>
    <w:rsid w:val="00827CA9"/>
    <w:rsid w:val="008305D8"/>
    <w:rsid w:val="00830FC5"/>
    <w:rsid w:val="00832114"/>
    <w:rsid w:val="00832779"/>
    <w:rsid w:val="00832DC7"/>
    <w:rsid w:val="008345E9"/>
    <w:rsid w:val="00834669"/>
    <w:rsid w:val="008350F1"/>
    <w:rsid w:val="00835236"/>
    <w:rsid w:val="008354EC"/>
    <w:rsid w:val="00835796"/>
    <w:rsid w:val="008367ED"/>
    <w:rsid w:val="00836CA7"/>
    <w:rsid w:val="00837F1B"/>
    <w:rsid w:val="008404EF"/>
    <w:rsid w:val="0084081C"/>
    <w:rsid w:val="00841138"/>
    <w:rsid w:val="00841966"/>
    <w:rsid w:val="008421A3"/>
    <w:rsid w:val="00842EEB"/>
    <w:rsid w:val="00843385"/>
    <w:rsid w:val="0084369E"/>
    <w:rsid w:val="0084379C"/>
    <w:rsid w:val="008443A9"/>
    <w:rsid w:val="008444B3"/>
    <w:rsid w:val="008447B6"/>
    <w:rsid w:val="0084497A"/>
    <w:rsid w:val="00844D35"/>
    <w:rsid w:val="008455E0"/>
    <w:rsid w:val="00845A07"/>
    <w:rsid w:val="00845F6A"/>
    <w:rsid w:val="00846C67"/>
    <w:rsid w:val="00846CB4"/>
    <w:rsid w:val="008471BE"/>
    <w:rsid w:val="008479E4"/>
    <w:rsid w:val="00850980"/>
    <w:rsid w:val="00851833"/>
    <w:rsid w:val="00851B6A"/>
    <w:rsid w:val="008528B6"/>
    <w:rsid w:val="008529EA"/>
    <w:rsid w:val="00852F4A"/>
    <w:rsid w:val="00853C1A"/>
    <w:rsid w:val="00854F1E"/>
    <w:rsid w:val="0085548D"/>
    <w:rsid w:val="008564C4"/>
    <w:rsid w:val="00856A13"/>
    <w:rsid w:val="008620FF"/>
    <w:rsid w:val="00864C1C"/>
    <w:rsid w:val="00864ED3"/>
    <w:rsid w:val="008653A2"/>
    <w:rsid w:val="00865683"/>
    <w:rsid w:val="00865DCD"/>
    <w:rsid w:val="00867501"/>
    <w:rsid w:val="00867883"/>
    <w:rsid w:val="008724FB"/>
    <w:rsid w:val="008733FB"/>
    <w:rsid w:val="00873BD2"/>
    <w:rsid w:val="00873EA5"/>
    <w:rsid w:val="008741EB"/>
    <w:rsid w:val="00874BC5"/>
    <w:rsid w:val="00875298"/>
    <w:rsid w:val="00875B6E"/>
    <w:rsid w:val="00875EF7"/>
    <w:rsid w:val="00876708"/>
    <w:rsid w:val="00876BD4"/>
    <w:rsid w:val="008803EF"/>
    <w:rsid w:val="00885B06"/>
    <w:rsid w:val="0088630E"/>
    <w:rsid w:val="008872FC"/>
    <w:rsid w:val="00890CCC"/>
    <w:rsid w:val="00891121"/>
    <w:rsid w:val="0089159E"/>
    <w:rsid w:val="008921F4"/>
    <w:rsid w:val="00893E66"/>
    <w:rsid w:val="00894B5D"/>
    <w:rsid w:val="00895EB8"/>
    <w:rsid w:val="00896BC8"/>
    <w:rsid w:val="00896C31"/>
    <w:rsid w:val="00897956"/>
    <w:rsid w:val="00897A9A"/>
    <w:rsid w:val="008A099B"/>
    <w:rsid w:val="008A0AEA"/>
    <w:rsid w:val="008A202A"/>
    <w:rsid w:val="008A302A"/>
    <w:rsid w:val="008A34F1"/>
    <w:rsid w:val="008A35EA"/>
    <w:rsid w:val="008A388E"/>
    <w:rsid w:val="008A7C3D"/>
    <w:rsid w:val="008A7CC7"/>
    <w:rsid w:val="008B0167"/>
    <w:rsid w:val="008B11D4"/>
    <w:rsid w:val="008B3496"/>
    <w:rsid w:val="008B5914"/>
    <w:rsid w:val="008B5928"/>
    <w:rsid w:val="008B59CC"/>
    <w:rsid w:val="008B5F34"/>
    <w:rsid w:val="008C0C04"/>
    <w:rsid w:val="008C23B4"/>
    <w:rsid w:val="008C25E8"/>
    <w:rsid w:val="008C4092"/>
    <w:rsid w:val="008C61AD"/>
    <w:rsid w:val="008C6EC8"/>
    <w:rsid w:val="008D05D0"/>
    <w:rsid w:val="008D0696"/>
    <w:rsid w:val="008D07BC"/>
    <w:rsid w:val="008D1236"/>
    <w:rsid w:val="008D1AF5"/>
    <w:rsid w:val="008D23DC"/>
    <w:rsid w:val="008D2CA6"/>
    <w:rsid w:val="008D3354"/>
    <w:rsid w:val="008D465F"/>
    <w:rsid w:val="008D48B8"/>
    <w:rsid w:val="008D58B2"/>
    <w:rsid w:val="008D59B7"/>
    <w:rsid w:val="008D6005"/>
    <w:rsid w:val="008D7A33"/>
    <w:rsid w:val="008D7A78"/>
    <w:rsid w:val="008E0879"/>
    <w:rsid w:val="008E09AB"/>
    <w:rsid w:val="008E0FB3"/>
    <w:rsid w:val="008E380E"/>
    <w:rsid w:val="008E3A93"/>
    <w:rsid w:val="008E4A13"/>
    <w:rsid w:val="008E5EFB"/>
    <w:rsid w:val="008E7827"/>
    <w:rsid w:val="008F1715"/>
    <w:rsid w:val="008F1951"/>
    <w:rsid w:val="008F3530"/>
    <w:rsid w:val="008F4D04"/>
    <w:rsid w:val="008F5068"/>
    <w:rsid w:val="008F6284"/>
    <w:rsid w:val="008F74BC"/>
    <w:rsid w:val="00900FF9"/>
    <w:rsid w:val="009016DB"/>
    <w:rsid w:val="00903F63"/>
    <w:rsid w:val="009040FD"/>
    <w:rsid w:val="009047E9"/>
    <w:rsid w:val="0090766A"/>
    <w:rsid w:val="0090799C"/>
    <w:rsid w:val="00911154"/>
    <w:rsid w:val="00913F86"/>
    <w:rsid w:val="00915142"/>
    <w:rsid w:val="00915C07"/>
    <w:rsid w:val="0091654C"/>
    <w:rsid w:val="00921104"/>
    <w:rsid w:val="00921256"/>
    <w:rsid w:val="0092245B"/>
    <w:rsid w:val="0092265A"/>
    <w:rsid w:val="009235EC"/>
    <w:rsid w:val="0092447C"/>
    <w:rsid w:val="00924AFF"/>
    <w:rsid w:val="00925822"/>
    <w:rsid w:val="00926409"/>
    <w:rsid w:val="00927BD0"/>
    <w:rsid w:val="00931627"/>
    <w:rsid w:val="0093370C"/>
    <w:rsid w:val="00934E7A"/>
    <w:rsid w:val="00935525"/>
    <w:rsid w:val="00943840"/>
    <w:rsid w:val="009459CA"/>
    <w:rsid w:val="00946E7B"/>
    <w:rsid w:val="009500C2"/>
    <w:rsid w:val="0095011E"/>
    <w:rsid w:val="00953137"/>
    <w:rsid w:val="009531A3"/>
    <w:rsid w:val="00954D28"/>
    <w:rsid w:val="00955625"/>
    <w:rsid w:val="00955A52"/>
    <w:rsid w:val="009564AF"/>
    <w:rsid w:val="00956E00"/>
    <w:rsid w:val="00960F96"/>
    <w:rsid w:val="00961B22"/>
    <w:rsid w:val="0096277F"/>
    <w:rsid w:val="009647C4"/>
    <w:rsid w:val="00964C6B"/>
    <w:rsid w:val="009650C2"/>
    <w:rsid w:val="00965AC6"/>
    <w:rsid w:val="00966781"/>
    <w:rsid w:val="00967CDD"/>
    <w:rsid w:val="00967D33"/>
    <w:rsid w:val="009722D3"/>
    <w:rsid w:val="009729FE"/>
    <w:rsid w:val="009731B1"/>
    <w:rsid w:val="00973264"/>
    <w:rsid w:val="0097393B"/>
    <w:rsid w:val="009747C7"/>
    <w:rsid w:val="00974DAA"/>
    <w:rsid w:val="00975A6F"/>
    <w:rsid w:val="00977654"/>
    <w:rsid w:val="00980FD8"/>
    <w:rsid w:val="0098127B"/>
    <w:rsid w:val="0098257F"/>
    <w:rsid w:val="009839EA"/>
    <w:rsid w:val="00984813"/>
    <w:rsid w:val="009854AF"/>
    <w:rsid w:val="00986E9E"/>
    <w:rsid w:val="0099174C"/>
    <w:rsid w:val="00992D96"/>
    <w:rsid w:val="009935AE"/>
    <w:rsid w:val="009939D2"/>
    <w:rsid w:val="009943FA"/>
    <w:rsid w:val="009948A6"/>
    <w:rsid w:val="009951D3"/>
    <w:rsid w:val="009953B1"/>
    <w:rsid w:val="00995EFC"/>
    <w:rsid w:val="009966C8"/>
    <w:rsid w:val="00997638"/>
    <w:rsid w:val="00997B37"/>
    <w:rsid w:val="00997C98"/>
    <w:rsid w:val="009A1280"/>
    <w:rsid w:val="009A1339"/>
    <w:rsid w:val="009A28A9"/>
    <w:rsid w:val="009A3B6E"/>
    <w:rsid w:val="009A4EFA"/>
    <w:rsid w:val="009A57A6"/>
    <w:rsid w:val="009A58DE"/>
    <w:rsid w:val="009A5EEE"/>
    <w:rsid w:val="009A64AF"/>
    <w:rsid w:val="009A7E17"/>
    <w:rsid w:val="009B11C4"/>
    <w:rsid w:val="009B12CD"/>
    <w:rsid w:val="009B193B"/>
    <w:rsid w:val="009B1C59"/>
    <w:rsid w:val="009B2C54"/>
    <w:rsid w:val="009B42DE"/>
    <w:rsid w:val="009B5523"/>
    <w:rsid w:val="009B7B7B"/>
    <w:rsid w:val="009C0150"/>
    <w:rsid w:val="009C0549"/>
    <w:rsid w:val="009C07A4"/>
    <w:rsid w:val="009C13E4"/>
    <w:rsid w:val="009C18F0"/>
    <w:rsid w:val="009C3A70"/>
    <w:rsid w:val="009C4453"/>
    <w:rsid w:val="009D1510"/>
    <w:rsid w:val="009D2127"/>
    <w:rsid w:val="009D237A"/>
    <w:rsid w:val="009D2B9F"/>
    <w:rsid w:val="009D3755"/>
    <w:rsid w:val="009D53DB"/>
    <w:rsid w:val="009D5F66"/>
    <w:rsid w:val="009D6530"/>
    <w:rsid w:val="009D68A6"/>
    <w:rsid w:val="009D710B"/>
    <w:rsid w:val="009D78E0"/>
    <w:rsid w:val="009E02FC"/>
    <w:rsid w:val="009E18CC"/>
    <w:rsid w:val="009E2788"/>
    <w:rsid w:val="009E4B57"/>
    <w:rsid w:val="009E5FAD"/>
    <w:rsid w:val="009E6C2C"/>
    <w:rsid w:val="009E706E"/>
    <w:rsid w:val="009F08E8"/>
    <w:rsid w:val="009F1BE9"/>
    <w:rsid w:val="009F2E80"/>
    <w:rsid w:val="009F5405"/>
    <w:rsid w:val="009F6A10"/>
    <w:rsid w:val="009F6E0C"/>
    <w:rsid w:val="009F73A0"/>
    <w:rsid w:val="009F7E8C"/>
    <w:rsid w:val="00A0006A"/>
    <w:rsid w:val="00A02E60"/>
    <w:rsid w:val="00A0316D"/>
    <w:rsid w:val="00A065AB"/>
    <w:rsid w:val="00A0696E"/>
    <w:rsid w:val="00A11D90"/>
    <w:rsid w:val="00A131D3"/>
    <w:rsid w:val="00A14C77"/>
    <w:rsid w:val="00A14FDF"/>
    <w:rsid w:val="00A15408"/>
    <w:rsid w:val="00A158AF"/>
    <w:rsid w:val="00A1637C"/>
    <w:rsid w:val="00A16B0D"/>
    <w:rsid w:val="00A16F08"/>
    <w:rsid w:val="00A17AFE"/>
    <w:rsid w:val="00A17C4B"/>
    <w:rsid w:val="00A242BC"/>
    <w:rsid w:val="00A26596"/>
    <w:rsid w:val="00A274AE"/>
    <w:rsid w:val="00A304A8"/>
    <w:rsid w:val="00A31172"/>
    <w:rsid w:val="00A3133A"/>
    <w:rsid w:val="00A31C60"/>
    <w:rsid w:val="00A32C37"/>
    <w:rsid w:val="00A3323E"/>
    <w:rsid w:val="00A34307"/>
    <w:rsid w:val="00A37FF6"/>
    <w:rsid w:val="00A401E9"/>
    <w:rsid w:val="00A40C85"/>
    <w:rsid w:val="00A41C3D"/>
    <w:rsid w:val="00A41EA1"/>
    <w:rsid w:val="00A4205B"/>
    <w:rsid w:val="00A426EE"/>
    <w:rsid w:val="00A436D6"/>
    <w:rsid w:val="00A43E15"/>
    <w:rsid w:val="00A44851"/>
    <w:rsid w:val="00A45403"/>
    <w:rsid w:val="00A4650F"/>
    <w:rsid w:val="00A502E1"/>
    <w:rsid w:val="00A50F7E"/>
    <w:rsid w:val="00A517AC"/>
    <w:rsid w:val="00A519D2"/>
    <w:rsid w:val="00A546E2"/>
    <w:rsid w:val="00A54AE4"/>
    <w:rsid w:val="00A54E40"/>
    <w:rsid w:val="00A5534B"/>
    <w:rsid w:val="00A55BC2"/>
    <w:rsid w:val="00A56BB9"/>
    <w:rsid w:val="00A57408"/>
    <w:rsid w:val="00A609C7"/>
    <w:rsid w:val="00A60F7E"/>
    <w:rsid w:val="00A61DE9"/>
    <w:rsid w:val="00A6288F"/>
    <w:rsid w:val="00A62AFC"/>
    <w:rsid w:val="00A62E62"/>
    <w:rsid w:val="00A65C4D"/>
    <w:rsid w:val="00A66ED0"/>
    <w:rsid w:val="00A67050"/>
    <w:rsid w:val="00A67CAE"/>
    <w:rsid w:val="00A7249D"/>
    <w:rsid w:val="00A7415A"/>
    <w:rsid w:val="00A74522"/>
    <w:rsid w:val="00A75511"/>
    <w:rsid w:val="00A756E7"/>
    <w:rsid w:val="00A75942"/>
    <w:rsid w:val="00A8061E"/>
    <w:rsid w:val="00A80FFD"/>
    <w:rsid w:val="00A828C2"/>
    <w:rsid w:val="00A82B82"/>
    <w:rsid w:val="00A82F0F"/>
    <w:rsid w:val="00A83782"/>
    <w:rsid w:val="00A84766"/>
    <w:rsid w:val="00A84AC3"/>
    <w:rsid w:val="00A84FCE"/>
    <w:rsid w:val="00A85CB3"/>
    <w:rsid w:val="00A86A9A"/>
    <w:rsid w:val="00A86DB1"/>
    <w:rsid w:val="00A90928"/>
    <w:rsid w:val="00A9294C"/>
    <w:rsid w:val="00A9359D"/>
    <w:rsid w:val="00A94460"/>
    <w:rsid w:val="00A94B70"/>
    <w:rsid w:val="00A94F96"/>
    <w:rsid w:val="00A95DBC"/>
    <w:rsid w:val="00A972E3"/>
    <w:rsid w:val="00A979B2"/>
    <w:rsid w:val="00A97D23"/>
    <w:rsid w:val="00AA03BD"/>
    <w:rsid w:val="00AA079B"/>
    <w:rsid w:val="00AA0EAF"/>
    <w:rsid w:val="00AA16A5"/>
    <w:rsid w:val="00AA1861"/>
    <w:rsid w:val="00AA1C8A"/>
    <w:rsid w:val="00AA1EC8"/>
    <w:rsid w:val="00AA59AC"/>
    <w:rsid w:val="00AA5FE8"/>
    <w:rsid w:val="00AA698F"/>
    <w:rsid w:val="00AA6BBA"/>
    <w:rsid w:val="00AA757E"/>
    <w:rsid w:val="00AB0BBD"/>
    <w:rsid w:val="00AB14FD"/>
    <w:rsid w:val="00AB19A3"/>
    <w:rsid w:val="00AB28D0"/>
    <w:rsid w:val="00AB2CC5"/>
    <w:rsid w:val="00AB3159"/>
    <w:rsid w:val="00AB3267"/>
    <w:rsid w:val="00AB3C9C"/>
    <w:rsid w:val="00AB3FF0"/>
    <w:rsid w:val="00AB43D9"/>
    <w:rsid w:val="00AB6F0A"/>
    <w:rsid w:val="00AB7F99"/>
    <w:rsid w:val="00AC03C3"/>
    <w:rsid w:val="00AC0FBA"/>
    <w:rsid w:val="00AC1001"/>
    <w:rsid w:val="00AC3853"/>
    <w:rsid w:val="00AC4C4C"/>
    <w:rsid w:val="00AC5C9F"/>
    <w:rsid w:val="00AC6638"/>
    <w:rsid w:val="00AC719C"/>
    <w:rsid w:val="00AC71F3"/>
    <w:rsid w:val="00AD0335"/>
    <w:rsid w:val="00AD2A5F"/>
    <w:rsid w:val="00AD39DF"/>
    <w:rsid w:val="00AD4426"/>
    <w:rsid w:val="00AD6AC5"/>
    <w:rsid w:val="00AD7A9E"/>
    <w:rsid w:val="00AE00FE"/>
    <w:rsid w:val="00AE1829"/>
    <w:rsid w:val="00AE20D8"/>
    <w:rsid w:val="00AE2584"/>
    <w:rsid w:val="00AE6709"/>
    <w:rsid w:val="00AE6984"/>
    <w:rsid w:val="00AF1E58"/>
    <w:rsid w:val="00AF2DF5"/>
    <w:rsid w:val="00AF3863"/>
    <w:rsid w:val="00AF4767"/>
    <w:rsid w:val="00AF5411"/>
    <w:rsid w:val="00AF6D49"/>
    <w:rsid w:val="00AF758D"/>
    <w:rsid w:val="00AF7A71"/>
    <w:rsid w:val="00B013D5"/>
    <w:rsid w:val="00B02505"/>
    <w:rsid w:val="00B03D4F"/>
    <w:rsid w:val="00B03D90"/>
    <w:rsid w:val="00B03F1D"/>
    <w:rsid w:val="00B048E4"/>
    <w:rsid w:val="00B05644"/>
    <w:rsid w:val="00B05779"/>
    <w:rsid w:val="00B0797F"/>
    <w:rsid w:val="00B07DB7"/>
    <w:rsid w:val="00B12007"/>
    <w:rsid w:val="00B13595"/>
    <w:rsid w:val="00B1476A"/>
    <w:rsid w:val="00B15C0C"/>
    <w:rsid w:val="00B162DD"/>
    <w:rsid w:val="00B16C5E"/>
    <w:rsid w:val="00B16C96"/>
    <w:rsid w:val="00B219B3"/>
    <w:rsid w:val="00B21F78"/>
    <w:rsid w:val="00B25823"/>
    <w:rsid w:val="00B26AE5"/>
    <w:rsid w:val="00B31164"/>
    <w:rsid w:val="00B314E8"/>
    <w:rsid w:val="00B31B74"/>
    <w:rsid w:val="00B31D7E"/>
    <w:rsid w:val="00B34BA0"/>
    <w:rsid w:val="00B35ECF"/>
    <w:rsid w:val="00B403DA"/>
    <w:rsid w:val="00B405E9"/>
    <w:rsid w:val="00B40E5E"/>
    <w:rsid w:val="00B410A3"/>
    <w:rsid w:val="00B4168A"/>
    <w:rsid w:val="00B42134"/>
    <w:rsid w:val="00B424FD"/>
    <w:rsid w:val="00B42AFD"/>
    <w:rsid w:val="00B431A9"/>
    <w:rsid w:val="00B4474C"/>
    <w:rsid w:val="00B46B04"/>
    <w:rsid w:val="00B47788"/>
    <w:rsid w:val="00B47DE9"/>
    <w:rsid w:val="00B47FBC"/>
    <w:rsid w:val="00B50076"/>
    <w:rsid w:val="00B50CAF"/>
    <w:rsid w:val="00B518D6"/>
    <w:rsid w:val="00B51918"/>
    <w:rsid w:val="00B51A78"/>
    <w:rsid w:val="00B52C13"/>
    <w:rsid w:val="00B52D00"/>
    <w:rsid w:val="00B52DE4"/>
    <w:rsid w:val="00B53F37"/>
    <w:rsid w:val="00B5703D"/>
    <w:rsid w:val="00B57D62"/>
    <w:rsid w:val="00B60DC1"/>
    <w:rsid w:val="00B61943"/>
    <w:rsid w:val="00B6242A"/>
    <w:rsid w:val="00B661B6"/>
    <w:rsid w:val="00B678E5"/>
    <w:rsid w:val="00B67A6B"/>
    <w:rsid w:val="00B71088"/>
    <w:rsid w:val="00B73690"/>
    <w:rsid w:val="00B74DA2"/>
    <w:rsid w:val="00B767AC"/>
    <w:rsid w:val="00B76EEC"/>
    <w:rsid w:val="00B81DE0"/>
    <w:rsid w:val="00B842BB"/>
    <w:rsid w:val="00B849CB"/>
    <w:rsid w:val="00B86B99"/>
    <w:rsid w:val="00B916C1"/>
    <w:rsid w:val="00B91891"/>
    <w:rsid w:val="00B91A8C"/>
    <w:rsid w:val="00B935A2"/>
    <w:rsid w:val="00B94000"/>
    <w:rsid w:val="00B940A6"/>
    <w:rsid w:val="00B94470"/>
    <w:rsid w:val="00B973E5"/>
    <w:rsid w:val="00B9745B"/>
    <w:rsid w:val="00B97A12"/>
    <w:rsid w:val="00B97AC5"/>
    <w:rsid w:val="00B97BF0"/>
    <w:rsid w:val="00BA0505"/>
    <w:rsid w:val="00BA2717"/>
    <w:rsid w:val="00BA2A4E"/>
    <w:rsid w:val="00BA2D87"/>
    <w:rsid w:val="00BA2F54"/>
    <w:rsid w:val="00BA4388"/>
    <w:rsid w:val="00BA4E02"/>
    <w:rsid w:val="00BA4EEB"/>
    <w:rsid w:val="00BA60AE"/>
    <w:rsid w:val="00BB028F"/>
    <w:rsid w:val="00BB0301"/>
    <w:rsid w:val="00BB2ED9"/>
    <w:rsid w:val="00BB3C11"/>
    <w:rsid w:val="00BB6740"/>
    <w:rsid w:val="00BB6BAE"/>
    <w:rsid w:val="00BB6E97"/>
    <w:rsid w:val="00BB731F"/>
    <w:rsid w:val="00BC1B4B"/>
    <w:rsid w:val="00BC2755"/>
    <w:rsid w:val="00BC2756"/>
    <w:rsid w:val="00BC396E"/>
    <w:rsid w:val="00BC3B16"/>
    <w:rsid w:val="00BC3F61"/>
    <w:rsid w:val="00BC4800"/>
    <w:rsid w:val="00BC71FA"/>
    <w:rsid w:val="00BC78C0"/>
    <w:rsid w:val="00BC7ED4"/>
    <w:rsid w:val="00BD00BB"/>
    <w:rsid w:val="00BD06E0"/>
    <w:rsid w:val="00BD075A"/>
    <w:rsid w:val="00BD1C05"/>
    <w:rsid w:val="00BD2326"/>
    <w:rsid w:val="00BD2662"/>
    <w:rsid w:val="00BD2CBA"/>
    <w:rsid w:val="00BD2D40"/>
    <w:rsid w:val="00BD3F34"/>
    <w:rsid w:val="00BD4088"/>
    <w:rsid w:val="00BD4CD9"/>
    <w:rsid w:val="00BD5AC9"/>
    <w:rsid w:val="00BD5F15"/>
    <w:rsid w:val="00BD6818"/>
    <w:rsid w:val="00BD6D5B"/>
    <w:rsid w:val="00BD7CE9"/>
    <w:rsid w:val="00BE00BA"/>
    <w:rsid w:val="00BE06C8"/>
    <w:rsid w:val="00BE1EE6"/>
    <w:rsid w:val="00BE1F35"/>
    <w:rsid w:val="00BE22F2"/>
    <w:rsid w:val="00BE4C99"/>
    <w:rsid w:val="00BE5E0F"/>
    <w:rsid w:val="00BE5FE9"/>
    <w:rsid w:val="00BE60DC"/>
    <w:rsid w:val="00BE65A4"/>
    <w:rsid w:val="00BE6813"/>
    <w:rsid w:val="00BE7EE9"/>
    <w:rsid w:val="00BF0481"/>
    <w:rsid w:val="00BF3D63"/>
    <w:rsid w:val="00BF56F9"/>
    <w:rsid w:val="00C009D3"/>
    <w:rsid w:val="00C010BA"/>
    <w:rsid w:val="00C028A6"/>
    <w:rsid w:val="00C03388"/>
    <w:rsid w:val="00C0418A"/>
    <w:rsid w:val="00C04CF2"/>
    <w:rsid w:val="00C05673"/>
    <w:rsid w:val="00C06278"/>
    <w:rsid w:val="00C0749D"/>
    <w:rsid w:val="00C0790C"/>
    <w:rsid w:val="00C1015C"/>
    <w:rsid w:val="00C11493"/>
    <w:rsid w:val="00C11A9D"/>
    <w:rsid w:val="00C126AF"/>
    <w:rsid w:val="00C128EB"/>
    <w:rsid w:val="00C14021"/>
    <w:rsid w:val="00C157B8"/>
    <w:rsid w:val="00C17794"/>
    <w:rsid w:val="00C21DD0"/>
    <w:rsid w:val="00C223E3"/>
    <w:rsid w:val="00C224FE"/>
    <w:rsid w:val="00C22D79"/>
    <w:rsid w:val="00C255F6"/>
    <w:rsid w:val="00C265DE"/>
    <w:rsid w:val="00C26B3F"/>
    <w:rsid w:val="00C27762"/>
    <w:rsid w:val="00C27DF3"/>
    <w:rsid w:val="00C27EEF"/>
    <w:rsid w:val="00C304A4"/>
    <w:rsid w:val="00C306BB"/>
    <w:rsid w:val="00C3077A"/>
    <w:rsid w:val="00C315A4"/>
    <w:rsid w:val="00C3433B"/>
    <w:rsid w:val="00C34BB3"/>
    <w:rsid w:val="00C35210"/>
    <w:rsid w:val="00C35823"/>
    <w:rsid w:val="00C377D8"/>
    <w:rsid w:val="00C42903"/>
    <w:rsid w:val="00C42E12"/>
    <w:rsid w:val="00C43588"/>
    <w:rsid w:val="00C4358B"/>
    <w:rsid w:val="00C43BAE"/>
    <w:rsid w:val="00C457DB"/>
    <w:rsid w:val="00C45998"/>
    <w:rsid w:val="00C47E07"/>
    <w:rsid w:val="00C523B4"/>
    <w:rsid w:val="00C55E04"/>
    <w:rsid w:val="00C56E1E"/>
    <w:rsid w:val="00C57ACE"/>
    <w:rsid w:val="00C60452"/>
    <w:rsid w:val="00C62C8A"/>
    <w:rsid w:val="00C63A8A"/>
    <w:rsid w:val="00C63C7E"/>
    <w:rsid w:val="00C64279"/>
    <w:rsid w:val="00C65278"/>
    <w:rsid w:val="00C65B2D"/>
    <w:rsid w:val="00C65B4C"/>
    <w:rsid w:val="00C66F61"/>
    <w:rsid w:val="00C673FA"/>
    <w:rsid w:val="00C67652"/>
    <w:rsid w:val="00C70318"/>
    <w:rsid w:val="00C7074C"/>
    <w:rsid w:val="00C707A1"/>
    <w:rsid w:val="00C71145"/>
    <w:rsid w:val="00C71DDA"/>
    <w:rsid w:val="00C71E2B"/>
    <w:rsid w:val="00C728C8"/>
    <w:rsid w:val="00C74812"/>
    <w:rsid w:val="00C74AD7"/>
    <w:rsid w:val="00C75F89"/>
    <w:rsid w:val="00C76255"/>
    <w:rsid w:val="00C77DBE"/>
    <w:rsid w:val="00C80232"/>
    <w:rsid w:val="00C806D2"/>
    <w:rsid w:val="00C8156A"/>
    <w:rsid w:val="00C82653"/>
    <w:rsid w:val="00C82C97"/>
    <w:rsid w:val="00C83607"/>
    <w:rsid w:val="00C8478D"/>
    <w:rsid w:val="00C84E80"/>
    <w:rsid w:val="00C8578A"/>
    <w:rsid w:val="00C857A2"/>
    <w:rsid w:val="00C86F68"/>
    <w:rsid w:val="00C87553"/>
    <w:rsid w:val="00C878AB"/>
    <w:rsid w:val="00C92767"/>
    <w:rsid w:val="00C9370C"/>
    <w:rsid w:val="00C948DD"/>
    <w:rsid w:val="00C9512E"/>
    <w:rsid w:val="00C955EC"/>
    <w:rsid w:val="00C96960"/>
    <w:rsid w:val="00C96D5B"/>
    <w:rsid w:val="00C970B7"/>
    <w:rsid w:val="00C97349"/>
    <w:rsid w:val="00CA0102"/>
    <w:rsid w:val="00CA258E"/>
    <w:rsid w:val="00CA371E"/>
    <w:rsid w:val="00CA3B92"/>
    <w:rsid w:val="00CA41C3"/>
    <w:rsid w:val="00CA4D34"/>
    <w:rsid w:val="00CA5793"/>
    <w:rsid w:val="00CA6CF3"/>
    <w:rsid w:val="00CA703F"/>
    <w:rsid w:val="00CA78C1"/>
    <w:rsid w:val="00CA7A7B"/>
    <w:rsid w:val="00CA7ED8"/>
    <w:rsid w:val="00CB08EF"/>
    <w:rsid w:val="00CB1898"/>
    <w:rsid w:val="00CB3045"/>
    <w:rsid w:val="00CB452B"/>
    <w:rsid w:val="00CB5BD1"/>
    <w:rsid w:val="00CB6387"/>
    <w:rsid w:val="00CB6B58"/>
    <w:rsid w:val="00CB7381"/>
    <w:rsid w:val="00CB7639"/>
    <w:rsid w:val="00CB7952"/>
    <w:rsid w:val="00CB7AC0"/>
    <w:rsid w:val="00CB7CC4"/>
    <w:rsid w:val="00CC0918"/>
    <w:rsid w:val="00CC0935"/>
    <w:rsid w:val="00CC109B"/>
    <w:rsid w:val="00CC2485"/>
    <w:rsid w:val="00CC2D10"/>
    <w:rsid w:val="00CC48C1"/>
    <w:rsid w:val="00CC51D5"/>
    <w:rsid w:val="00CC7056"/>
    <w:rsid w:val="00CC7DBC"/>
    <w:rsid w:val="00CD0079"/>
    <w:rsid w:val="00CD0E8E"/>
    <w:rsid w:val="00CD2AC9"/>
    <w:rsid w:val="00CD2E3C"/>
    <w:rsid w:val="00CD6327"/>
    <w:rsid w:val="00CD7F8A"/>
    <w:rsid w:val="00CE005B"/>
    <w:rsid w:val="00CE011E"/>
    <w:rsid w:val="00CE18EE"/>
    <w:rsid w:val="00CE1D27"/>
    <w:rsid w:val="00CE40B7"/>
    <w:rsid w:val="00CE453C"/>
    <w:rsid w:val="00CE6D5D"/>
    <w:rsid w:val="00CF12FD"/>
    <w:rsid w:val="00CF2620"/>
    <w:rsid w:val="00CF3FEF"/>
    <w:rsid w:val="00CF41A7"/>
    <w:rsid w:val="00CF53B6"/>
    <w:rsid w:val="00CF66CA"/>
    <w:rsid w:val="00D03D34"/>
    <w:rsid w:val="00D04737"/>
    <w:rsid w:val="00D06B8F"/>
    <w:rsid w:val="00D072B7"/>
    <w:rsid w:val="00D07920"/>
    <w:rsid w:val="00D10038"/>
    <w:rsid w:val="00D11B8F"/>
    <w:rsid w:val="00D1417F"/>
    <w:rsid w:val="00D1497A"/>
    <w:rsid w:val="00D14D39"/>
    <w:rsid w:val="00D15D2F"/>
    <w:rsid w:val="00D20304"/>
    <w:rsid w:val="00D248CE"/>
    <w:rsid w:val="00D269DC"/>
    <w:rsid w:val="00D26B7E"/>
    <w:rsid w:val="00D27283"/>
    <w:rsid w:val="00D30518"/>
    <w:rsid w:val="00D3107C"/>
    <w:rsid w:val="00D326B7"/>
    <w:rsid w:val="00D32A36"/>
    <w:rsid w:val="00D32D23"/>
    <w:rsid w:val="00D32D38"/>
    <w:rsid w:val="00D337F8"/>
    <w:rsid w:val="00D339CE"/>
    <w:rsid w:val="00D35366"/>
    <w:rsid w:val="00D3624F"/>
    <w:rsid w:val="00D379B6"/>
    <w:rsid w:val="00D403B0"/>
    <w:rsid w:val="00D409F6"/>
    <w:rsid w:val="00D43A8C"/>
    <w:rsid w:val="00D43B13"/>
    <w:rsid w:val="00D43FF5"/>
    <w:rsid w:val="00D44541"/>
    <w:rsid w:val="00D44CC3"/>
    <w:rsid w:val="00D46A61"/>
    <w:rsid w:val="00D4765E"/>
    <w:rsid w:val="00D47884"/>
    <w:rsid w:val="00D47A0B"/>
    <w:rsid w:val="00D47E80"/>
    <w:rsid w:val="00D509C1"/>
    <w:rsid w:val="00D510E3"/>
    <w:rsid w:val="00D51F91"/>
    <w:rsid w:val="00D5213B"/>
    <w:rsid w:val="00D524F9"/>
    <w:rsid w:val="00D550C3"/>
    <w:rsid w:val="00D55E42"/>
    <w:rsid w:val="00D56501"/>
    <w:rsid w:val="00D5671F"/>
    <w:rsid w:val="00D5765E"/>
    <w:rsid w:val="00D60E69"/>
    <w:rsid w:val="00D61019"/>
    <w:rsid w:val="00D62B94"/>
    <w:rsid w:val="00D62D7E"/>
    <w:rsid w:val="00D63BD4"/>
    <w:rsid w:val="00D675CD"/>
    <w:rsid w:val="00D679D1"/>
    <w:rsid w:val="00D7138B"/>
    <w:rsid w:val="00D75608"/>
    <w:rsid w:val="00D75E18"/>
    <w:rsid w:val="00D76D38"/>
    <w:rsid w:val="00D8069E"/>
    <w:rsid w:val="00D80FF5"/>
    <w:rsid w:val="00D81663"/>
    <w:rsid w:val="00D81C4F"/>
    <w:rsid w:val="00D837D3"/>
    <w:rsid w:val="00D856D3"/>
    <w:rsid w:val="00D85AAC"/>
    <w:rsid w:val="00D8630E"/>
    <w:rsid w:val="00D87597"/>
    <w:rsid w:val="00D910C8"/>
    <w:rsid w:val="00D921A6"/>
    <w:rsid w:val="00D92F3A"/>
    <w:rsid w:val="00D94464"/>
    <w:rsid w:val="00D94868"/>
    <w:rsid w:val="00D94B40"/>
    <w:rsid w:val="00D9649A"/>
    <w:rsid w:val="00D96FE7"/>
    <w:rsid w:val="00D978DA"/>
    <w:rsid w:val="00D97E86"/>
    <w:rsid w:val="00DA07C9"/>
    <w:rsid w:val="00DA1EDE"/>
    <w:rsid w:val="00DA2046"/>
    <w:rsid w:val="00DA20A1"/>
    <w:rsid w:val="00DA2EB3"/>
    <w:rsid w:val="00DA4CF4"/>
    <w:rsid w:val="00DA53A9"/>
    <w:rsid w:val="00DA54BB"/>
    <w:rsid w:val="00DB15FC"/>
    <w:rsid w:val="00DB40C4"/>
    <w:rsid w:val="00DB6925"/>
    <w:rsid w:val="00DB6B22"/>
    <w:rsid w:val="00DC11A0"/>
    <w:rsid w:val="00DC399B"/>
    <w:rsid w:val="00DC60B4"/>
    <w:rsid w:val="00DC6B72"/>
    <w:rsid w:val="00DC6C79"/>
    <w:rsid w:val="00DC6DAD"/>
    <w:rsid w:val="00DC6F2A"/>
    <w:rsid w:val="00DC755C"/>
    <w:rsid w:val="00DD0155"/>
    <w:rsid w:val="00DD18F0"/>
    <w:rsid w:val="00DD19B2"/>
    <w:rsid w:val="00DD2054"/>
    <w:rsid w:val="00DD26B3"/>
    <w:rsid w:val="00DD44B6"/>
    <w:rsid w:val="00DD77AA"/>
    <w:rsid w:val="00DE199C"/>
    <w:rsid w:val="00DE1A2A"/>
    <w:rsid w:val="00DE2A34"/>
    <w:rsid w:val="00DE2B27"/>
    <w:rsid w:val="00DE393A"/>
    <w:rsid w:val="00DE6411"/>
    <w:rsid w:val="00DE7045"/>
    <w:rsid w:val="00DE7173"/>
    <w:rsid w:val="00DE7694"/>
    <w:rsid w:val="00DF15A2"/>
    <w:rsid w:val="00DF224D"/>
    <w:rsid w:val="00DF3FC6"/>
    <w:rsid w:val="00DF4E6B"/>
    <w:rsid w:val="00DF6494"/>
    <w:rsid w:val="00DF769B"/>
    <w:rsid w:val="00DF7BCA"/>
    <w:rsid w:val="00E0242D"/>
    <w:rsid w:val="00E03000"/>
    <w:rsid w:val="00E11CDB"/>
    <w:rsid w:val="00E13198"/>
    <w:rsid w:val="00E14685"/>
    <w:rsid w:val="00E15148"/>
    <w:rsid w:val="00E16224"/>
    <w:rsid w:val="00E20167"/>
    <w:rsid w:val="00E21109"/>
    <w:rsid w:val="00E21D54"/>
    <w:rsid w:val="00E233EC"/>
    <w:rsid w:val="00E270D4"/>
    <w:rsid w:val="00E27ED3"/>
    <w:rsid w:val="00E305E2"/>
    <w:rsid w:val="00E31602"/>
    <w:rsid w:val="00E3168D"/>
    <w:rsid w:val="00E3465F"/>
    <w:rsid w:val="00E37978"/>
    <w:rsid w:val="00E40DEB"/>
    <w:rsid w:val="00E40ECF"/>
    <w:rsid w:val="00E42DCE"/>
    <w:rsid w:val="00E436D1"/>
    <w:rsid w:val="00E44B5C"/>
    <w:rsid w:val="00E456BF"/>
    <w:rsid w:val="00E45FBD"/>
    <w:rsid w:val="00E46141"/>
    <w:rsid w:val="00E46529"/>
    <w:rsid w:val="00E46D7E"/>
    <w:rsid w:val="00E47305"/>
    <w:rsid w:val="00E47B0F"/>
    <w:rsid w:val="00E47BB7"/>
    <w:rsid w:val="00E50BB4"/>
    <w:rsid w:val="00E520BD"/>
    <w:rsid w:val="00E54880"/>
    <w:rsid w:val="00E54D8E"/>
    <w:rsid w:val="00E54DD7"/>
    <w:rsid w:val="00E55337"/>
    <w:rsid w:val="00E56C44"/>
    <w:rsid w:val="00E56EA1"/>
    <w:rsid w:val="00E63CC9"/>
    <w:rsid w:val="00E63EF7"/>
    <w:rsid w:val="00E6493C"/>
    <w:rsid w:val="00E664BC"/>
    <w:rsid w:val="00E70240"/>
    <w:rsid w:val="00E70D03"/>
    <w:rsid w:val="00E7490A"/>
    <w:rsid w:val="00E80211"/>
    <w:rsid w:val="00E804F2"/>
    <w:rsid w:val="00E80A56"/>
    <w:rsid w:val="00E8343E"/>
    <w:rsid w:val="00E83EA8"/>
    <w:rsid w:val="00E84253"/>
    <w:rsid w:val="00E84812"/>
    <w:rsid w:val="00E86E41"/>
    <w:rsid w:val="00E874E7"/>
    <w:rsid w:val="00E877EB"/>
    <w:rsid w:val="00E90140"/>
    <w:rsid w:val="00E91DF2"/>
    <w:rsid w:val="00E925AF"/>
    <w:rsid w:val="00E9283B"/>
    <w:rsid w:val="00E92BB5"/>
    <w:rsid w:val="00E92D4A"/>
    <w:rsid w:val="00E93C39"/>
    <w:rsid w:val="00E94E6A"/>
    <w:rsid w:val="00E97165"/>
    <w:rsid w:val="00E97AF1"/>
    <w:rsid w:val="00EA079A"/>
    <w:rsid w:val="00EA119A"/>
    <w:rsid w:val="00EA135A"/>
    <w:rsid w:val="00EA3D0A"/>
    <w:rsid w:val="00EA4432"/>
    <w:rsid w:val="00EA5D3D"/>
    <w:rsid w:val="00EA68EF"/>
    <w:rsid w:val="00EB1ABB"/>
    <w:rsid w:val="00EB2572"/>
    <w:rsid w:val="00EB2E39"/>
    <w:rsid w:val="00EB531A"/>
    <w:rsid w:val="00EB5987"/>
    <w:rsid w:val="00EB5C15"/>
    <w:rsid w:val="00EB6132"/>
    <w:rsid w:val="00EB6291"/>
    <w:rsid w:val="00EB68DD"/>
    <w:rsid w:val="00EB6E91"/>
    <w:rsid w:val="00EB71F7"/>
    <w:rsid w:val="00EC2578"/>
    <w:rsid w:val="00EC3582"/>
    <w:rsid w:val="00EC4BE9"/>
    <w:rsid w:val="00EC594A"/>
    <w:rsid w:val="00ED25A7"/>
    <w:rsid w:val="00ED3180"/>
    <w:rsid w:val="00ED3428"/>
    <w:rsid w:val="00ED618F"/>
    <w:rsid w:val="00ED7BFB"/>
    <w:rsid w:val="00EE0C61"/>
    <w:rsid w:val="00EE29AA"/>
    <w:rsid w:val="00EE3147"/>
    <w:rsid w:val="00EE5D14"/>
    <w:rsid w:val="00EE64AC"/>
    <w:rsid w:val="00EE77EA"/>
    <w:rsid w:val="00EF00DA"/>
    <w:rsid w:val="00EF0CF6"/>
    <w:rsid w:val="00EF1F71"/>
    <w:rsid w:val="00EF3ED5"/>
    <w:rsid w:val="00EF45A4"/>
    <w:rsid w:val="00EF5B69"/>
    <w:rsid w:val="00EF5CB9"/>
    <w:rsid w:val="00EF5DAA"/>
    <w:rsid w:val="00EF6D33"/>
    <w:rsid w:val="00F016C2"/>
    <w:rsid w:val="00F01F38"/>
    <w:rsid w:val="00F01FA5"/>
    <w:rsid w:val="00F02575"/>
    <w:rsid w:val="00F04DB6"/>
    <w:rsid w:val="00F070E4"/>
    <w:rsid w:val="00F07725"/>
    <w:rsid w:val="00F11086"/>
    <w:rsid w:val="00F11246"/>
    <w:rsid w:val="00F1266C"/>
    <w:rsid w:val="00F13128"/>
    <w:rsid w:val="00F1356E"/>
    <w:rsid w:val="00F137A5"/>
    <w:rsid w:val="00F14767"/>
    <w:rsid w:val="00F15203"/>
    <w:rsid w:val="00F153B6"/>
    <w:rsid w:val="00F1603E"/>
    <w:rsid w:val="00F163AE"/>
    <w:rsid w:val="00F17615"/>
    <w:rsid w:val="00F207F5"/>
    <w:rsid w:val="00F2085E"/>
    <w:rsid w:val="00F22626"/>
    <w:rsid w:val="00F337C9"/>
    <w:rsid w:val="00F35481"/>
    <w:rsid w:val="00F37542"/>
    <w:rsid w:val="00F377BB"/>
    <w:rsid w:val="00F407D2"/>
    <w:rsid w:val="00F40ED3"/>
    <w:rsid w:val="00F4406A"/>
    <w:rsid w:val="00F4452E"/>
    <w:rsid w:val="00F45259"/>
    <w:rsid w:val="00F45397"/>
    <w:rsid w:val="00F46C06"/>
    <w:rsid w:val="00F4700E"/>
    <w:rsid w:val="00F470A5"/>
    <w:rsid w:val="00F50212"/>
    <w:rsid w:val="00F50E9C"/>
    <w:rsid w:val="00F51CC7"/>
    <w:rsid w:val="00F52E20"/>
    <w:rsid w:val="00F54BBD"/>
    <w:rsid w:val="00F55C1F"/>
    <w:rsid w:val="00F56152"/>
    <w:rsid w:val="00F5622A"/>
    <w:rsid w:val="00F62D9E"/>
    <w:rsid w:val="00F62E79"/>
    <w:rsid w:val="00F67399"/>
    <w:rsid w:val="00F7531A"/>
    <w:rsid w:val="00F75A0A"/>
    <w:rsid w:val="00F75BCB"/>
    <w:rsid w:val="00F7624A"/>
    <w:rsid w:val="00F7649D"/>
    <w:rsid w:val="00F767FC"/>
    <w:rsid w:val="00F83F45"/>
    <w:rsid w:val="00F85342"/>
    <w:rsid w:val="00F85997"/>
    <w:rsid w:val="00F87863"/>
    <w:rsid w:val="00F87CEA"/>
    <w:rsid w:val="00F922BD"/>
    <w:rsid w:val="00F9280C"/>
    <w:rsid w:val="00F93009"/>
    <w:rsid w:val="00F93101"/>
    <w:rsid w:val="00F9417D"/>
    <w:rsid w:val="00F94844"/>
    <w:rsid w:val="00F94A20"/>
    <w:rsid w:val="00F94A7D"/>
    <w:rsid w:val="00F94BD4"/>
    <w:rsid w:val="00F95392"/>
    <w:rsid w:val="00F95D09"/>
    <w:rsid w:val="00F976D6"/>
    <w:rsid w:val="00FA0047"/>
    <w:rsid w:val="00FA08EB"/>
    <w:rsid w:val="00FA0D98"/>
    <w:rsid w:val="00FA270E"/>
    <w:rsid w:val="00FA299E"/>
    <w:rsid w:val="00FA2E24"/>
    <w:rsid w:val="00FA3EBD"/>
    <w:rsid w:val="00FA4049"/>
    <w:rsid w:val="00FA4AB9"/>
    <w:rsid w:val="00FA4DDE"/>
    <w:rsid w:val="00FA60EA"/>
    <w:rsid w:val="00FA70BB"/>
    <w:rsid w:val="00FA7D03"/>
    <w:rsid w:val="00FB1EC4"/>
    <w:rsid w:val="00FB4106"/>
    <w:rsid w:val="00FB5538"/>
    <w:rsid w:val="00FB5888"/>
    <w:rsid w:val="00FB5EF1"/>
    <w:rsid w:val="00FB6D30"/>
    <w:rsid w:val="00FC1931"/>
    <w:rsid w:val="00FC2580"/>
    <w:rsid w:val="00FC3762"/>
    <w:rsid w:val="00FC4005"/>
    <w:rsid w:val="00FC4142"/>
    <w:rsid w:val="00FC48DC"/>
    <w:rsid w:val="00FC7076"/>
    <w:rsid w:val="00FD0D80"/>
    <w:rsid w:val="00FD1496"/>
    <w:rsid w:val="00FD18D9"/>
    <w:rsid w:val="00FD58ED"/>
    <w:rsid w:val="00FD655A"/>
    <w:rsid w:val="00FD67BC"/>
    <w:rsid w:val="00FD6B3D"/>
    <w:rsid w:val="00FE063F"/>
    <w:rsid w:val="00FE17E8"/>
    <w:rsid w:val="00FE24CB"/>
    <w:rsid w:val="00FE2D78"/>
    <w:rsid w:val="00FE337A"/>
    <w:rsid w:val="00FE37A8"/>
    <w:rsid w:val="00FE3917"/>
    <w:rsid w:val="00FE4E6E"/>
    <w:rsid w:val="00FE5B57"/>
    <w:rsid w:val="00FE6B55"/>
    <w:rsid w:val="00FE6BCD"/>
    <w:rsid w:val="00FE7861"/>
    <w:rsid w:val="00FF017A"/>
    <w:rsid w:val="00FF235A"/>
    <w:rsid w:val="00FF392C"/>
    <w:rsid w:val="00FF499C"/>
    <w:rsid w:val="00FF5119"/>
    <w:rsid w:val="00FF5C6F"/>
    <w:rsid w:val="00FF5D89"/>
    <w:rsid w:val="00FF640F"/>
    <w:rsid w:val="00FF6AEA"/>
    <w:rsid w:val="00FF766B"/>
    <w:rsid w:val="00FF7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E429"/>
  <w15:chartTrackingRefBased/>
  <w15:docId w15:val="{646A6502-99DB-4D3C-86E1-9D617AD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27"/>
    <w:rPr>
      <w:rFonts w:ascii="Times New Roman" w:hAnsi="Times New Roman"/>
      <w:lang w:eastAsia="en-US"/>
    </w:rPr>
  </w:style>
  <w:style w:type="paragraph" w:styleId="Heading1">
    <w:name w:val="heading 1"/>
    <w:aliases w:val="H1,h1"/>
    <w:next w:val="Normal"/>
    <w:link w:val="Heading1Char"/>
    <w:qFormat/>
    <w:rsid w:val="0093162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Normal"/>
    <w:next w:val="Normal"/>
    <w:link w:val="Heading2Char"/>
    <w:unhideWhenUsed/>
    <w:qFormat/>
    <w:rsid w:val="00931627"/>
    <w:pPr>
      <w:keepNext/>
      <w:outlineLvl w:val="1"/>
    </w:pPr>
    <w:rPr>
      <w:rFonts w:ascii="Arial" w:eastAsia="MS Gothic" w:hAnsi="Arial"/>
    </w:rPr>
  </w:style>
  <w:style w:type="paragraph" w:styleId="Heading3">
    <w:name w:val="heading 3"/>
    <w:basedOn w:val="Normal"/>
    <w:next w:val="Normal"/>
    <w:link w:val="Heading3Char"/>
    <w:uiPriority w:val="9"/>
    <w:semiHidden/>
    <w:unhideWhenUsed/>
    <w:qFormat/>
    <w:rsid w:val="00B431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05929"/>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931627"/>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31627"/>
  </w:style>
  <w:style w:type="paragraph" w:styleId="Footer">
    <w:name w:val="footer"/>
    <w:basedOn w:val="Normal"/>
    <w:link w:val="FooterChar"/>
    <w:uiPriority w:val="99"/>
    <w:unhideWhenUsed/>
    <w:rsid w:val="00931627"/>
    <w:pPr>
      <w:tabs>
        <w:tab w:val="center" w:pos="4252"/>
        <w:tab w:val="right" w:pos="8504"/>
      </w:tabs>
      <w:snapToGrid w:val="0"/>
    </w:pPr>
  </w:style>
  <w:style w:type="character" w:customStyle="1" w:styleId="FooterChar">
    <w:name w:val="Footer Char"/>
    <w:basedOn w:val="DefaultParagraphFont"/>
    <w:link w:val="Footer"/>
    <w:uiPriority w:val="99"/>
    <w:rsid w:val="00931627"/>
  </w:style>
  <w:style w:type="paragraph" w:customStyle="1" w:styleId="CRCoverPage">
    <w:name w:val="CR Cover Page"/>
    <w:link w:val="CRCoverPageZchn"/>
    <w:qFormat/>
    <w:rsid w:val="00931627"/>
    <w:pPr>
      <w:spacing w:after="120"/>
    </w:pPr>
    <w:rPr>
      <w:rFonts w:ascii="Arial" w:hAnsi="Arial"/>
      <w:lang w:eastAsia="en-US"/>
    </w:rPr>
  </w:style>
  <w:style w:type="character" w:customStyle="1" w:styleId="Heading1Char">
    <w:name w:val="Heading 1 Char"/>
    <w:aliases w:val="H1 Char,h1 Char"/>
    <w:link w:val="Heading1"/>
    <w:rsid w:val="00931627"/>
    <w:rPr>
      <w:rFonts w:ascii="Arial" w:hAnsi="Arial"/>
      <w:sz w:val="36"/>
      <w:lang w:val="en-GB" w:eastAsia="en-US" w:bidi="ar-SA"/>
    </w:rPr>
  </w:style>
  <w:style w:type="paragraph" w:styleId="Title">
    <w:name w:val="Title"/>
    <w:basedOn w:val="Normal"/>
    <w:link w:val="TitleChar"/>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TitleChar">
    <w:name w:val="Title Char"/>
    <w:link w:val="Title"/>
    <w:rsid w:val="00931627"/>
    <w:rPr>
      <w:rFonts w:ascii="Arial" w:eastAsia="MS Mincho" w:hAnsi="Arial" w:cs="Times New Roman"/>
      <w:b/>
      <w:kern w:val="0"/>
      <w:sz w:val="24"/>
      <w:szCs w:val="20"/>
      <w:lang w:val="de-DE" w:eastAsia="en-US"/>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リスト段落,列出段落1"/>
    <w:basedOn w:val="Normal"/>
    <w:link w:val="ListParagraphChar"/>
    <w:uiPriority w:val="99"/>
    <w:qFormat/>
    <w:rsid w:val="00931627"/>
    <w:pPr>
      <w:ind w:leftChars="400" w:left="840"/>
    </w:pPr>
  </w:style>
  <w:style w:type="character" w:customStyle="1" w:styleId="Heading2Char">
    <w:name w:val="Heading 2 Char"/>
    <w:aliases w:val="H2 Char,h2 Char,2nd level Char,†berschrift 2 Char,õberschrift 2 Char,UNDERRUBRIK 1-2 Char"/>
    <w:link w:val="Heading2"/>
    <w:uiPriority w:val="9"/>
    <w:rsid w:val="00931627"/>
    <w:rPr>
      <w:rFonts w:ascii="Arial" w:eastAsia="MS Gothic" w:hAnsi="Arial" w:cs="Times New Roman"/>
      <w:kern w:val="0"/>
      <w:sz w:val="20"/>
      <w:szCs w:val="20"/>
      <w:lang w:val="en-GB" w:eastAsia="en-US"/>
    </w:rPr>
  </w:style>
  <w:style w:type="table" w:styleId="TableGrid">
    <w:name w:val="Table Grid"/>
    <w:basedOn w:val="TableNormal"/>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semiHidden/>
    <w:rsid w:val="006F6FDA"/>
    <w:pPr>
      <w:keepLines/>
      <w:ind w:left="284" w:firstLineChars="0" w:firstLine="0"/>
    </w:pPr>
  </w:style>
  <w:style w:type="paragraph" w:styleId="Index1">
    <w:name w:val="index 1"/>
    <w:basedOn w:val="Normal"/>
    <w:next w:val="Normal"/>
    <w:autoRedefine/>
    <w:uiPriority w:val="99"/>
    <w:semiHidden/>
    <w:unhideWhenUsed/>
    <w:rsid w:val="006F6FDA"/>
    <w:pPr>
      <w:ind w:left="200" w:hangingChars="100" w:hanging="200"/>
    </w:pPr>
  </w:style>
  <w:style w:type="paragraph" w:styleId="DocumentMap">
    <w:name w:val="Document Map"/>
    <w:basedOn w:val="Normal"/>
    <w:link w:val="DocumentMapChar"/>
    <w:uiPriority w:val="99"/>
    <w:semiHidden/>
    <w:unhideWhenUsed/>
    <w:rsid w:val="00086831"/>
    <w:rPr>
      <w:rFonts w:ascii="MS UI Gothic" w:eastAsia="MS UI Gothic"/>
      <w:sz w:val="18"/>
      <w:szCs w:val="18"/>
    </w:rPr>
  </w:style>
  <w:style w:type="character" w:customStyle="1" w:styleId="DocumentMapChar">
    <w:name w:val="Document Map Char"/>
    <w:link w:val="DocumentMap"/>
    <w:uiPriority w:val="99"/>
    <w:semiHidden/>
    <w:rsid w:val="00086831"/>
    <w:rPr>
      <w:rFonts w:ascii="MS UI Gothic" w:eastAsia="MS UI Gothic"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BE65A4"/>
    <w:rPr>
      <w:rFonts w:ascii="Arial" w:eastAsia="MS Gothic" w:hAnsi="Arial"/>
      <w:sz w:val="18"/>
      <w:szCs w:val="18"/>
    </w:rPr>
  </w:style>
  <w:style w:type="character" w:customStyle="1" w:styleId="BalloonTextChar">
    <w:name w:val="Balloon Text Char"/>
    <w:link w:val="BalloonText"/>
    <w:uiPriority w:val="99"/>
    <w:semiHidden/>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Normal"/>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NormalWeb">
    <w:name w:val="Normal (Web)"/>
    <w:basedOn w:val="Normal"/>
    <w:uiPriority w:val="99"/>
    <w:unhideWhenUsed/>
    <w:qFormat/>
    <w:rsid w:val="00034815"/>
    <w:pPr>
      <w:overflowPunct w:val="0"/>
      <w:autoSpaceDE w:val="0"/>
      <w:autoSpaceDN w:val="0"/>
      <w:adjustRightInd w:val="0"/>
      <w:spacing w:beforeAutospacing="1" w:afterAutospacing="1"/>
      <w:textAlignment w:val="baseline"/>
    </w:pPr>
    <w:rPr>
      <w:rFonts w:eastAsia="SimSun"/>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DengXian" w:hAnsi="Arial"/>
      <w:b/>
      <w:sz w:val="34"/>
      <w:lang w:eastAsia="en-US"/>
    </w:rPr>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Normal"/>
    <w:rsid w:val="00BA60AE"/>
    <w:pPr>
      <w:spacing w:before="100" w:beforeAutospacing="1" w:after="180"/>
      <w:ind w:left="720"/>
      <w:contextualSpacing/>
    </w:pPr>
    <w:rPr>
      <w:rFonts w:eastAsia="SimSun"/>
      <w:sz w:val="24"/>
      <w:szCs w:val="24"/>
      <w:lang w:val="en-US" w:eastAsia="zh-CN"/>
    </w:rPr>
  </w:style>
  <w:style w:type="character" w:styleId="Strong">
    <w:name w:val="Strong"/>
    <w:uiPriority w:val="22"/>
    <w:qFormat/>
    <w:rsid w:val="00275907"/>
    <w:rPr>
      <w:b/>
      <w:bCs/>
    </w:rPr>
  </w:style>
  <w:style w:type="paragraph" w:styleId="NoSpacing">
    <w:name w:val="No Spacing"/>
    <w:basedOn w:val="Normal"/>
    <w:qFormat/>
    <w:rsid w:val="009966C8"/>
    <w:pPr>
      <w:suppressAutoHyphens/>
    </w:pPr>
    <w:rPr>
      <w:rFonts w:ascii="Calibri" w:eastAsia="Calibri" w:hAnsi="Calibri"/>
      <w:sz w:val="22"/>
      <w:szCs w:val="22"/>
      <w:lang w:eastAsia="ja-JP"/>
    </w:rPr>
  </w:style>
  <w:style w:type="paragraph" w:customStyle="1" w:styleId="TAL">
    <w:name w:val="TAL"/>
    <w:basedOn w:val="Normal"/>
    <w:link w:val="TALChar"/>
    <w:qFormat/>
    <w:rsid w:val="00D675CD"/>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Normal1">
    <w:name w:val="Normal1"/>
    <w:rsid w:val="00D675CD"/>
    <w:pPr>
      <w:jc w:val="both"/>
    </w:pPr>
    <w:rPr>
      <w:rFonts w:ascii="Calibri" w:eastAsia="SimSun" w:hAnsi="Calibri" w:cs="Calibri"/>
      <w:kern w:val="2"/>
      <w:sz w:val="21"/>
      <w:szCs w:val="21"/>
      <w:lang w:val="en-US"/>
    </w:rPr>
  </w:style>
  <w:style w:type="paragraph" w:customStyle="1" w:styleId="ListParagraph1">
    <w:name w:val="List Paragraph1"/>
    <w:basedOn w:val="Normal"/>
    <w:rsid w:val="00D675CD"/>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styleId="Hyperlink">
    <w:name w:val="Hyperlink"/>
    <w:uiPriority w:val="99"/>
    <w:qFormat/>
    <w:rsid w:val="00D675CD"/>
    <w:rPr>
      <w:color w:val="0000FF"/>
      <w:u w:val="single"/>
    </w:rPr>
  </w:style>
  <w:style w:type="character" w:customStyle="1" w:styleId="Heading4Char">
    <w:name w:val="Heading 4 Char"/>
    <w:link w:val="Heading4"/>
    <w:uiPriority w:val="9"/>
    <w:semiHidden/>
    <w:rsid w:val="00005929"/>
    <w:rPr>
      <w:rFonts w:ascii="Times New Roman" w:hAnsi="Times New Roman"/>
      <w:b/>
      <w:bCs/>
      <w:lang w:val="en-GB" w:eastAsia="en-US"/>
    </w:rPr>
  </w:style>
  <w:style w:type="paragraph" w:customStyle="1" w:styleId="TAH">
    <w:name w:val="TAH"/>
    <w:basedOn w:val="Normal"/>
    <w:link w:val="TAHChar"/>
    <w:qFormat/>
    <w:rsid w:val="00005929"/>
    <w:pPr>
      <w:keepNext/>
      <w:keepLines/>
      <w:jc w:val="center"/>
    </w:pPr>
    <w:rPr>
      <w:rFonts w:ascii="Arial" w:hAnsi="Arial"/>
      <w:b/>
      <w:sz w:val="18"/>
    </w:rPr>
  </w:style>
  <w:style w:type="character" w:customStyle="1" w:styleId="TALChar">
    <w:name w:val="TAL Char"/>
    <w:link w:val="TAL"/>
    <w:qFormat/>
    <w:rsid w:val="00005929"/>
    <w:rPr>
      <w:rFonts w:ascii="Arial" w:eastAsia="SimSun" w:hAnsi="Arial" w:cs="Arial"/>
      <w:sz w:val="18"/>
      <w:lang w:val="en-GB" w:eastAsia="zh-CN"/>
    </w:rPr>
  </w:style>
  <w:style w:type="character" w:customStyle="1" w:styleId="TAHChar">
    <w:name w:val="TAH Char"/>
    <w:link w:val="TAH"/>
    <w:qFormat/>
    <w:rsid w:val="00005929"/>
    <w:rPr>
      <w:rFonts w:ascii="Arial" w:hAnsi="Arial"/>
      <w:b/>
      <w:sz w:val="18"/>
      <w:lang w:val="en-GB" w:eastAsia="en-US"/>
    </w:rPr>
  </w:style>
  <w:style w:type="paragraph" w:customStyle="1" w:styleId="FirstChange">
    <w:name w:val="First Change"/>
    <w:basedOn w:val="Normal"/>
    <w:qFormat/>
    <w:rsid w:val="00005929"/>
    <w:pPr>
      <w:spacing w:after="180"/>
      <w:jc w:val="center"/>
    </w:pPr>
    <w:rPr>
      <w:color w:val="FF0000"/>
    </w:rPr>
  </w:style>
  <w:style w:type="paragraph" w:customStyle="1" w:styleId="PL">
    <w:name w:val="PL"/>
    <w:link w:val="PLChar"/>
    <w:qFormat/>
    <w:rsid w:val="002961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2961AC"/>
    <w:rPr>
      <w:rFonts w:ascii="Courier New" w:hAnsi="Courier New"/>
      <w:noProof/>
      <w:sz w:val="16"/>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E70240"/>
    <w:pPr>
      <w:spacing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rsid w:val="00E70240"/>
    <w:rPr>
      <w:rFonts w:ascii="Times New Roman" w:hAnsi="Times New Roman"/>
      <w:szCs w:val="24"/>
      <w:lang w:val="x-none" w:eastAsia="en-US"/>
    </w:rPr>
  </w:style>
  <w:style w:type="paragraph" w:styleId="Revision">
    <w:name w:val="Revision"/>
    <w:hidden/>
    <w:uiPriority w:val="99"/>
    <w:semiHidden/>
    <w:rsid w:val="00DA53A9"/>
    <w:rPr>
      <w:rFonts w:ascii="Times New Roman" w:hAnsi="Times New Roman"/>
      <w:lang w:eastAsia="en-US"/>
    </w:rPr>
  </w:style>
  <w:style w:type="paragraph" w:customStyle="1" w:styleId="TF">
    <w:name w:val="TF"/>
    <w:aliases w:val="left"/>
    <w:basedOn w:val="TH"/>
    <w:link w:val="TFChar"/>
    <w:qFormat/>
    <w:rsid w:val="00DF3FC6"/>
    <w:pPr>
      <w:keepNext w:val="0"/>
      <w:spacing w:before="0" w:after="240"/>
    </w:pPr>
    <w:rPr>
      <w:lang w:val="en-GB"/>
    </w:rPr>
  </w:style>
  <w:style w:type="paragraph" w:customStyle="1" w:styleId="TH">
    <w:name w:val="TH"/>
    <w:basedOn w:val="Normal"/>
    <w:link w:val="THChar"/>
    <w:rsid w:val="00DF3FC6"/>
    <w:pPr>
      <w:keepNext/>
      <w:keepLines/>
      <w:spacing w:before="60" w:after="160" w:line="259" w:lineRule="auto"/>
      <w:jc w:val="center"/>
    </w:pPr>
    <w:rPr>
      <w:rFonts w:ascii="Arial" w:eastAsiaTheme="minorEastAsia" w:hAnsi="Arial" w:cstheme="minorBidi"/>
      <w:b/>
      <w:kern w:val="2"/>
      <w:sz w:val="22"/>
      <w:szCs w:val="22"/>
      <w:lang w:val="x-none" w:eastAsia="ja-JP"/>
      <w14:ligatures w14:val="standardContextual"/>
    </w:rPr>
  </w:style>
  <w:style w:type="character" w:customStyle="1" w:styleId="TFChar">
    <w:name w:val="TF Char"/>
    <w:link w:val="TF"/>
    <w:qFormat/>
    <w:rsid w:val="00DF3FC6"/>
    <w:rPr>
      <w:rFonts w:ascii="Arial" w:eastAsiaTheme="minorEastAsia" w:hAnsi="Arial" w:cstheme="minorBidi"/>
      <w:b/>
      <w:kern w:val="2"/>
      <w:sz w:val="22"/>
      <w:szCs w:val="22"/>
      <w:lang w:eastAsia="ja-JP"/>
      <w14:ligatures w14:val="standardContextual"/>
    </w:rPr>
  </w:style>
  <w:style w:type="character" w:customStyle="1" w:styleId="THChar">
    <w:name w:val="TH Char"/>
    <w:link w:val="TH"/>
    <w:qFormat/>
    <w:rsid w:val="00DF3FC6"/>
    <w:rPr>
      <w:rFonts w:ascii="Arial" w:eastAsiaTheme="minorEastAsia" w:hAnsi="Arial" w:cstheme="minorBidi"/>
      <w:b/>
      <w:kern w:val="2"/>
      <w:sz w:val="22"/>
      <w:szCs w:val="22"/>
      <w:lang w:val="x-none" w:eastAsia="ja-JP"/>
      <w14:ligatures w14:val="standardContextual"/>
    </w:rPr>
  </w:style>
  <w:style w:type="paragraph" w:customStyle="1" w:styleId="Default">
    <w:name w:val="Default"/>
    <w:rsid w:val="00542E31"/>
    <w:pPr>
      <w:autoSpaceDE w:val="0"/>
      <w:autoSpaceDN w:val="0"/>
      <w:adjustRightInd w:val="0"/>
    </w:pPr>
    <w:rPr>
      <w:rFonts w:ascii="Segoe UI" w:hAnsi="Segoe UI" w:cs="Segoe UI"/>
      <w:color w:val="000000"/>
      <w:sz w:val="24"/>
      <w:szCs w:val="24"/>
    </w:rPr>
  </w:style>
  <w:style w:type="paragraph" w:customStyle="1" w:styleId="proposaltext">
    <w:name w:val="proposal text"/>
    <w:basedOn w:val="Normal"/>
    <w:qFormat/>
    <w:rsid w:val="008D3354"/>
    <w:pPr>
      <w:overflowPunct w:val="0"/>
      <w:autoSpaceDE w:val="0"/>
      <w:autoSpaceDN w:val="0"/>
      <w:adjustRightInd w:val="0"/>
      <w:spacing w:after="180"/>
      <w:textAlignment w:val="baseline"/>
    </w:pPr>
    <w:rPr>
      <w:rFonts w:eastAsia="SimSun"/>
      <w:lang w:eastAsia="zh-CN"/>
    </w:rPr>
  </w:style>
  <w:style w:type="paragraph" w:customStyle="1" w:styleId="B1">
    <w:name w:val="B1"/>
    <w:basedOn w:val="List"/>
    <w:link w:val="B1Char"/>
    <w:qFormat/>
    <w:rsid w:val="00731080"/>
    <w:pPr>
      <w:overflowPunct w:val="0"/>
      <w:autoSpaceDE w:val="0"/>
      <w:autoSpaceDN w:val="0"/>
      <w:adjustRightInd w:val="0"/>
      <w:spacing w:after="180"/>
      <w:ind w:left="568" w:hanging="284"/>
      <w:contextualSpacing w:val="0"/>
      <w:textAlignment w:val="baseline"/>
    </w:pPr>
    <w:rPr>
      <w:rFonts w:eastAsia="Times New Roman"/>
      <w:lang w:eastAsia="ko-KR"/>
    </w:rPr>
  </w:style>
  <w:style w:type="character" w:customStyle="1" w:styleId="B1Char">
    <w:name w:val="B1 Char"/>
    <w:link w:val="B1"/>
    <w:qFormat/>
    <w:rsid w:val="00731080"/>
    <w:rPr>
      <w:rFonts w:ascii="Times New Roman" w:eastAsia="Times New Roman" w:hAnsi="Times New Roman"/>
      <w:lang w:eastAsia="ko-KR"/>
    </w:rPr>
  </w:style>
  <w:style w:type="paragraph" w:styleId="List">
    <w:name w:val="List"/>
    <w:basedOn w:val="Normal"/>
    <w:uiPriority w:val="99"/>
    <w:semiHidden/>
    <w:unhideWhenUsed/>
    <w:rsid w:val="00731080"/>
    <w:pPr>
      <w:ind w:left="283" w:hanging="283"/>
      <w:contextualSpacing/>
    </w:pPr>
  </w:style>
  <w:style w:type="paragraph" w:customStyle="1" w:styleId="Doc-text2">
    <w:name w:val="Doc-text2"/>
    <w:basedOn w:val="Normal"/>
    <w:link w:val="Doc-text2Char"/>
    <w:qFormat/>
    <w:rsid w:val="004B61D1"/>
    <w:pPr>
      <w:tabs>
        <w:tab w:val="left" w:pos="1622"/>
      </w:tabs>
      <w:ind w:left="1622" w:hanging="363"/>
    </w:pPr>
    <w:rPr>
      <w:rFonts w:ascii="Calibri" w:eastAsiaTheme="minorHAnsi" w:hAnsi="Calibri" w:cs="Calibri"/>
      <w:sz w:val="22"/>
      <w:szCs w:val="22"/>
      <w:lang w:val="en-US"/>
    </w:rPr>
  </w:style>
  <w:style w:type="character" w:customStyle="1" w:styleId="Doc-text2Char">
    <w:name w:val="Doc-text2 Char"/>
    <w:link w:val="Doc-text2"/>
    <w:qFormat/>
    <w:rsid w:val="004B61D1"/>
    <w:rPr>
      <w:rFonts w:ascii="Calibri" w:eastAsiaTheme="minorHAnsi" w:hAnsi="Calibri" w:cs="Calibri"/>
      <w:sz w:val="22"/>
      <w:szCs w:val="22"/>
      <w:lang w:val="en-US" w:eastAsia="en-US"/>
    </w:rPr>
  </w:style>
  <w:style w:type="paragraph" w:customStyle="1" w:styleId="00BodyText">
    <w:name w:val="00 BodyText"/>
    <w:basedOn w:val="Normal"/>
    <w:qFormat/>
    <w:rsid w:val="00FE063F"/>
    <w:pPr>
      <w:suppressAutoHyphens/>
      <w:spacing w:after="220" w:line="276" w:lineRule="auto"/>
    </w:pPr>
    <w:rPr>
      <w:rFonts w:ascii="CG Times (WN)" w:eastAsia="Cambria" w:hAnsi="CG Times (WN)" w:cs="Microsoft YaHei"/>
      <w:sz w:val="22"/>
      <w:szCs w:val="22"/>
      <w:lang w:val="en-US" w:eastAsia="ja-JP"/>
    </w:rPr>
  </w:style>
  <w:style w:type="character" w:customStyle="1" w:styleId="ZGSM">
    <w:name w:val="ZGSM"/>
    <w:rsid w:val="00315711"/>
  </w:style>
  <w:style w:type="character" w:styleId="Emphasis">
    <w:name w:val="Emphasis"/>
    <w:uiPriority w:val="20"/>
    <w:qFormat/>
    <w:rsid w:val="00681F11"/>
    <w:rPr>
      <w:i/>
      <w:iCs/>
    </w:rPr>
  </w:style>
  <w:style w:type="character" w:customStyle="1" w:styleId="Heading3Char">
    <w:name w:val="Heading 3 Char"/>
    <w:basedOn w:val="DefaultParagraphFont"/>
    <w:link w:val="Heading3"/>
    <w:uiPriority w:val="9"/>
    <w:semiHidden/>
    <w:rsid w:val="00B431A9"/>
    <w:rPr>
      <w:rFonts w:asciiTheme="majorHAnsi" w:eastAsiaTheme="majorEastAsia" w:hAnsiTheme="majorHAnsi" w:cstheme="majorBidi"/>
      <w:color w:val="1F3763" w:themeColor="accent1" w:themeShade="7F"/>
      <w:sz w:val="24"/>
      <w:szCs w:val="24"/>
      <w:lang w:eastAsia="en-US"/>
    </w:rPr>
  </w:style>
  <w:style w:type="character" w:styleId="CommentReference">
    <w:name w:val="annotation reference"/>
    <w:basedOn w:val="DefaultParagraphFont"/>
    <w:uiPriority w:val="99"/>
    <w:semiHidden/>
    <w:unhideWhenUsed/>
    <w:rsid w:val="0018245E"/>
    <w:rPr>
      <w:sz w:val="16"/>
      <w:szCs w:val="16"/>
    </w:rPr>
  </w:style>
  <w:style w:type="paragraph" w:styleId="CommentText">
    <w:name w:val="annotation text"/>
    <w:basedOn w:val="Normal"/>
    <w:link w:val="CommentTextChar"/>
    <w:uiPriority w:val="99"/>
    <w:unhideWhenUsed/>
    <w:rsid w:val="0018245E"/>
  </w:style>
  <w:style w:type="character" w:customStyle="1" w:styleId="CommentTextChar">
    <w:name w:val="Comment Text Char"/>
    <w:basedOn w:val="DefaultParagraphFont"/>
    <w:link w:val="CommentText"/>
    <w:uiPriority w:val="99"/>
    <w:rsid w:val="0018245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245E"/>
    <w:rPr>
      <w:b/>
      <w:bCs/>
    </w:rPr>
  </w:style>
  <w:style w:type="character" w:customStyle="1" w:styleId="CommentSubjectChar">
    <w:name w:val="Comment Subject Char"/>
    <w:basedOn w:val="CommentTextChar"/>
    <w:link w:val="CommentSubject"/>
    <w:uiPriority w:val="99"/>
    <w:semiHidden/>
    <w:rsid w:val="0018245E"/>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132">
      <w:bodyDiv w:val="1"/>
      <w:marLeft w:val="0"/>
      <w:marRight w:val="0"/>
      <w:marTop w:val="0"/>
      <w:marBottom w:val="0"/>
      <w:divBdr>
        <w:top w:val="none" w:sz="0" w:space="0" w:color="auto"/>
        <w:left w:val="none" w:sz="0" w:space="0" w:color="auto"/>
        <w:bottom w:val="none" w:sz="0" w:space="0" w:color="auto"/>
        <w:right w:val="none" w:sz="0" w:space="0" w:color="auto"/>
      </w:divBdr>
    </w:div>
    <w:div w:id="187187300">
      <w:bodyDiv w:val="1"/>
      <w:marLeft w:val="0"/>
      <w:marRight w:val="0"/>
      <w:marTop w:val="0"/>
      <w:marBottom w:val="0"/>
      <w:divBdr>
        <w:top w:val="none" w:sz="0" w:space="0" w:color="auto"/>
        <w:left w:val="none" w:sz="0" w:space="0" w:color="auto"/>
        <w:bottom w:val="none" w:sz="0" w:space="0" w:color="auto"/>
        <w:right w:val="none" w:sz="0" w:space="0" w:color="auto"/>
      </w:divBdr>
    </w:div>
    <w:div w:id="260576335">
      <w:bodyDiv w:val="1"/>
      <w:marLeft w:val="0"/>
      <w:marRight w:val="0"/>
      <w:marTop w:val="0"/>
      <w:marBottom w:val="0"/>
      <w:divBdr>
        <w:top w:val="none" w:sz="0" w:space="0" w:color="auto"/>
        <w:left w:val="none" w:sz="0" w:space="0" w:color="auto"/>
        <w:bottom w:val="none" w:sz="0" w:space="0" w:color="auto"/>
        <w:right w:val="none" w:sz="0" w:space="0" w:color="auto"/>
      </w:divBdr>
    </w:div>
    <w:div w:id="412051073">
      <w:bodyDiv w:val="1"/>
      <w:marLeft w:val="0"/>
      <w:marRight w:val="0"/>
      <w:marTop w:val="0"/>
      <w:marBottom w:val="0"/>
      <w:divBdr>
        <w:top w:val="none" w:sz="0" w:space="0" w:color="auto"/>
        <w:left w:val="none" w:sz="0" w:space="0" w:color="auto"/>
        <w:bottom w:val="none" w:sz="0" w:space="0" w:color="auto"/>
        <w:right w:val="none" w:sz="0" w:space="0" w:color="auto"/>
      </w:divBdr>
    </w:div>
    <w:div w:id="413935056">
      <w:bodyDiv w:val="1"/>
      <w:marLeft w:val="0"/>
      <w:marRight w:val="0"/>
      <w:marTop w:val="0"/>
      <w:marBottom w:val="0"/>
      <w:divBdr>
        <w:top w:val="none" w:sz="0" w:space="0" w:color="auto"/>
        <w:left w:val="none" w:sz="0" w:space="0" w:color="auto"/>
        <w:bottom w:val="none" w:sz="0" w:space="0" w:color="auto"/>
        <w:right w:val="none" w:sz="0" w:space="0" w:color="auto"/>
      </w:divBdr>
      <w:divsChild>
        <w:div w:id="68310759">
          <w:marLeft w:val="950"/>
          <w:marRight w:val="0"/>
          <w:marTop w:val="77"/>
          <w:marBottom w:val="0"/>
          <w:divBdr>
            <w:top w:val="none" w:sz="0" w:space="0" w:color="auto"/>
            <w:left w:val="none" w:sz="0" w:space="0" w:color="auto"/>
            <w:bottom w:val="none" w:sz="0" w:space="0" w:color="auto"/>
            <w:right w:val="none" w:sz="0" w:space="0" w:color="auto"/>
          </w:divBdr>
        </w:div>
        <w:div w:id="342971624">
          <w:marLeft w:val="562"/>
          <w:marRight w:val="0"/>
          <w:marTop w:val="77"/>
          <w:marBottom w:val="0"/>
          <w:divBdr>
            <w:top w:val="none" w:sz="0" w:space="0" w:color="auto"/>
            <w:left w:val="none" w:sz="0" w:space="0" w:color="auto"/>
            <w:bottom w:val="none" w:sz="0" w:space="0" w:color="auto"/>
            <w:right w:val="none" w:sz="0" w:space="0" w:color="auto"/>
          </w:divBdr>
        </w:div>
        <w:div w:id="600722006">
          <w:marLeft w:val="562"/>
          <w:marRight w:val="0"/>
          <w:marTop w:val="77"/>
          <w:marBottom w:val="0"/>
          <w:divBdr>
            <w:top w:val="none" w:sz="0" w:space="0" w:color="auto"/>
            <w:left w:val="none" w:sz="0" w:space="0" w:color="auto"/>
            <w:bottom w:val="none" w:sz="0" w:space="0" w:color="auto"/>
            <w:right w:val="none" w:sz="0" w:space="0" w:color="auto"/>
          </w:divBdr>
        </w:div>
        <w:div w:id="645357938">
          <w:marLeft w:val="562"/>
          <w:marRight w:val="0"/>
          <w:marTop w:val="77"/>
          <w:marBottom w:val="0"/>
          <w:divBdr>
            <w:top w:val="none" w:sz="0" w:space="0" w:color="auto"/>
            <w:left w:val="none" w:sz="0" w:space="0" w:color="auto"/>
            <w:bottom w:val="none" w:sz="0" w:space="0" w:color="auto"/>
            <w:right w:val="none" w:sz="0" w:space="0" w:color="auto"/>
          </w:divBdr>
        </w:div>
        <w:div w:id="820464836">
          <w:marLeft w:val="562"/>
          <w:marRight w:val="0"/>
          <w:marTop w:val="77"/>
          <w:marBottom w:val="0"/>
          <w:divBdr>
            <w:top w:val="none" w:sz="0" w:space="0" w:color="auto"/>
            <w:left w:val="none" w:sz="0" w:space="0" w:color="auto"/>
            <w:bottom w:val="none" w:sz="0" w:space="0" w:color="auto"/>
            <w:right w:val="none" w:sz="0" w:space="0" w:color="auto"/>
          </w:divBdr>
        </w:div>
        <w:div w:id="1080297116">
          <w:marLeft w:val="562"/>
          <w:marRight w:val="0"/>
          <w:marTop w:val="77"/>
          <w:marBottom w:val="0"/>
          <w:divBdr>
            <w:top w:val="none" w:sz="0" w:space="0" w:color="auto"/>
            <w:left w:val="none" w:sz="0" w:space="0" w:color="auto"/>
            <w:bottom w:val="none" w:sz="0" w:space="0" w:color="auto"/>
            <w:right w:val="none" w:sz="0" w:space="0" w:color="auto"/>
          </w:divBdr>
        </w:div>
        <w:div w:id="1436292278">
          <w:marLeft w:val="562"/>
          <w:marRight w:val="0"/>
          <w:marTop w:val="77"/>
          <w:marBottom w:val="0"/>
          <w:divBdr>
            <w:top w:val="none" w:sz="0" w:space="0" w:color="auto"/>
            <w:left w:val="none" w:sz="0" w:space="0" w:color="auto"/>
            <w:bottom w:val="none" w:sz="0" w:space="0" w:color="auto"/>
            <w:right w:val="none" w:sz="0" w:space="0" w:color="auto"/>
          </w:divBdr>
        </w:div>
        <w:div w:id="1790514134">
          <w:marLeft w:val="562"/>
          <w:marRight w:val="0"/>
          <w:marTop w:val="77"/>
          <w:marBottom w:val="0"/>
          <w:divBdr>
            <w:top w:val="none" w:sz="0" w:space="0" w:color="auto"/>
            <w:left w:val="none" w:sz="0" w:space="0" w:color="auto"/>
            <w:bottom w:val="none" w:sz="0" w:space="0" w:color="auto"/>
            <w:right w:val="none" w:sz="0" w:space="0" w:color="auto"/>
          </w:divBdr>
        </w:div>
        <w:div w:id="2129858512">
          <w:marLeft w:val="562"/>
          <w:marRight w:val="0"/>
          <w:marTop w:val="77"/>
          <w:marBottom w:val="0"/>
          <w:divBdr>
            <w:top w:val="none" w:sz="0" w:space="0" w:color="auto"/>
            <w:left w:val="none" w:sz="0" w:space="0" w:color="auto"/>
            <w:bottom w:val="none" w:sz="0" w:space="0" w:color="auto"/>
            <w:right w:val="none" w:sz="0" w:space="0" w:color="auto"/>
          </w:divBdr>
        </w:div>
      </w:divsChild>
    </w:div>
    <w:div w:id="540168819">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755126213">
      <w:bodyDiv w:val="1"/>
      <w:marLeft w:val="0"/>
      <w:marRight w:val="0"/>
      <w:marTop w:val="0"/>
      <w:marBottom w:val="0"/>
      <w:divBdr>
        <w:top w:val="none" w:sz="0" w:space="0" w:color="auto"/>
        <w:left w:val="none" w:sz="0" w:space="0" w:color="auto"/>
        <w:bottom w:val="none" w:sz="0" w:space="0" w:color="auto"/>
        <w:right w:val="none" w:sz="0" w:space="0" w:color="auto"/>
      </w:divBdr>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908541202">
      <w:bodyDiv w:val="1"/>
      <w:marLeft w:val="0"/>
      <w:marRight w:val="0"/>
      <w:marTop w:val="0"/>
      <w:marBottom w:val="0"/>
      <w:divBdr>
        <w:top w:val="none" w:sz="0" w:space="0" w:color="auto"/>
        <w:left w:val="none" w:sz="0" w:space="0" w:color="auto"/>
        <w:bottom w:val="none" w:sz="0" w:space="0" w:color="auto"/>
        <w:right w:val="none" w:sz="0" w:space="0" w:color="auto"/>
      </w:divBdr>
      <w:divsChild>
        <w:div w:id="316230311">
          <w:marLeft w:val="562"/>
          <w:marRight w:val="0"/>
          <w:marTop w:val="106"/>
          <w:marBottom w:val="0"/>
          <w:divBdr>
            <w:top w:val="none" w:sz="0" w:space="0" w:color="auto"/>
            <w:left w:val="none" w:sz="0" w:space="0" w:color="auto"/>
            <w:bottom w:val="none" w:sz="0" w:space="0" w:color="auto"/>
            <w:right w:val="none" w:sz="0" w:space="0" w:color="auto"/>
          </w:divBdr>
        </w:div>
        <w:div w:id="571434049">
          <w:marLeft w:val="562"/>
          <w:marRight w:val="0"/>
          <w:marTop w:val="106"/>
          <w:marBottom w:val="0"/>
          <w:divBdr>
            <w:top w:val="none" w:sz="0" w:space="0" w:color="auto"/>
            <w:left w:val="none" w:sz="0" w:space="0" w:color="auto"/>
            <w:bottom w:val="none" w:sz="0" w:space="0" w:color="auto"/>
            <w:right w:val="none" w:sz="0" w:space="0" w:color="auto"/>
          </w:divBdr>
        </w:div>
        <w:div w:id="1964924971">
          <w:marLeft w:val="562"/>
          <w:marRight w:val="0"/>
          <w:marTop w:val="106"/>
          <w:marBottom w:val="0"/>
          <w:divBdr>
            <w:top w:val="none" w:sz="0" w:space="0" w:color="auto"/>
            <w:left w:val="none" w:sz="0" w:space="0" w:color="auto"/>
            <w:bottom w:val="none" w:sz="0" w:space="0" w:color="auto"/>
            <w:right w:val="none" w:sz="0" w:space="0" w:color="auto"/>
          </w:divBdr>
        </w:div>
      </w:divsChild>
    </w:div>
    <w:div w:id="913584349">
      <w:bodyDiv w:val="1"/>
      <w:marLeft w:val="0"/>
      <w:marRight w:val="0"/>
      <w:marTop w:val="0"/>
      <w:marBottom w:val="0"/>
      <w:divBdr>
        <w:top w:val="none" w:sz="0" w:space="0" w:color="auto"/>
        <w:left w:val="none" w:sz="0" w:space="0" w:color="auto"/>
        <w:bottom w:val="none" w:sz="0" w:space="0" w:color="auto"/>
        <w:right w:val="none" w:sz="0" w:space="0" w:color="auto"/>
      </w:divBdr>
      <w:divsChild>
        <w:div w:id="2897940">
          <w:marLeft w:val="562"/>
          <w:marRight w:val="0"/>
          <w:marTop w:val="106"/>
          <w:marBottom w:val="0"/>
          <w:divBdr>
            <w:top w:val="none" w:sz="0" w:space="0" w:color="auto"/>
            <w:left w:val="none" w:sz="0" w:space="0" w:color="auto"/>
            <w:bottom w:val="none" w:sz="0" w:space="0" w:color="auto"/>
            <w:right w:val="none" w:sz="0" w:space="0" w:color="auto"/>
          </w:divBdr>
        </w:div>
        <w:div w:id="348333454">
          <w:marLeft w:val="562"/>
          <w:marRight w:val="0"/>
          <w:marTop w:val="106"/>
          <w:marBottom w:val="0"/>
          <w:divBdr>
            <w:top w:val="none" w:sz="0" w:space="0" w:color="auto"/>
            <w:left w:val="none" w:sz="0" w:space="0" w:color="auto"/>
            <w:bottom w:val="none" w:sz="0" w:space="0" w:color="auto"/>
            <w:right w:val="none" w:sz="0" w:space="0" w:color="auto"/>
          </w:divBdr>
        </w:div>
        <w:div w:id="591666766">
          <w:marLeft w:val="950"/>
          <w:marRight w:val="0"/>
          <w:marTop w:val="86"/>
          <w:marBottom w:val="0"/>
          <w:divBdr>
            <w:top w:val="none" w:sz="0" w:space="0" w:color="auto"/>
            <w:left w:val="none" w:sz="0" w:space="0" w:color="auto"/>
            <w:bottom w:val="none" w:sz="0" w:space="0" w:color="auto"/>
            <w:right w:val="none" w:sz="0" w:space="0" w:color="auto"/>
          </w:divBdr>
        </w:div>
        <w:div w:id="2106222576">
          <w:marLeft w:val="562"/>
          <w:marRight w:val="0"/>
          <w:marTop w:val="106"/>
          <w:marBottom w:val="0"/>
          <w:divBdr>
            <w:top w:val="none" w:sz="0" w:space="0" w:color="auto"/>
            <w:left w:val="none" w:sz="0" w:space="0" w:color="auto"/>
            <w:bottom w:val="none" w:sz="0" w:space="0" w:color="auto"/>
            <w:right w:val="none" w:sz="0" w:space="0" w:color="auto"/>
          </w:divBdr>
        </w:div>
      </w:divsChild>
    </w:div>
    <w:div w:id="926160141">
      <w:bodyDiv w:val="1"/>
      <w:marLeft w:val="0"/>
      <w:marRight w:val="0"/>
      <w:marTop w:val="0"/>
      <w:marBottom w:val="0"/>
      <w:divBdr>
        <w:top w:val="none" w:sz="0" w:space="0" w:color="auto"/>
        <w:left w:val="none" w:sz="0" w:space="0" w:color="auto"/>
        <w:bottom w:val="none" w:sz="0" w:space="0" w:color="auto"/>
        <w:right w:val="none" w:sz="0" w:space="0" w:color="auto"/>
      </w:divBdr>
    </w:div>
    <w:div w:id="959654832">
      <w:bodyDiv w:val="1"/>
      <w:marLeft w:val="0"/>
      <w:marRight w:val="0"/>
      <w:marTop w:val="0"/>
      <w:marBottom w:val="0"/>
      <w:divBdr>
        <w:top w:val="none" w:sz="0" w:space="0" w:color="auto"/>
        <w:left w:val="none" w:sz="0" w:space="0" w:color="auto"/>
        <w:bottom w:val="none" w:sz="0" w:space="0" w:color="auto"/>
        <w:right w:val="none" w:sz="0" w:space="0" w:color="auto"/>
      </w:divBdr>
    </w:div>
    <w:div w:id="998188660">
      <w:bodyDiv w:val="1"/>
      <w:marLeft w:val="0"/>
      <w:marRight w:val="0"/>
      <w:marTop w:val="0"/>
      <w:marBottom w:val="0"/>
      <w:divBdr>
        <w:top w:val="none" w:sz="0" w:space="0" w:color="auto"/>
        <w:left w:val="none" w:sz="0" w:space="0" w:color="auto"/>
        <w:bottom w:val="none" w:sz="0" w:space="0" w:color="auto"/>
        <w:right w:val="none" w:sz="0" w:space="0" w:color="auto"/>
      </w:divBdr>
    </w:div>
    <w:div w:id="1000697879">
      <w:bodyDiv w:val="1"/>
      <w:marLeft w:val="0"/>
      <w:marRight w:val="0"/>
      <w:marTop w:val="0"/>
      <w:marBottom w:val="0"/>
      <w:divBdr>
        <w:top w:val="none" w:sz="0" w:space="0" w:color="auto"/>
        <w:left w:val="none" w:sz="0" w:space="0" w:color="auto"/>
        <w:bottom w:val="none" w:sz="0" w:space="0" w:color="auto"/>
        <w:right w:val="none" w:sz="0" w:space="0" w:color="auto"/>
      </w:divBdr>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sChild>
        <w:div w:id="710497988">
          <w:marLeft w:val="950"/>
          <w:marRight w:val="0"/>
          <w:marTop w:val="86"/>
          <w:marBottom w:val="0"/>
          <w:divBdr>
            <w:top w:val="none" w:sz="0" w:space="0" w:color="auto"/>
            <w:left w:val="none" w:sz="0" w:space="0" w:color="auto"/>
            <w:bottom w:val="none" w:sz="0" w:space="0" w:color="auto"/>
            <w:right w:val="none" w:sz="0" w:space="0" w:color="auto"/>
          </w:divBdr>
        </w:div>
        <w:div w:id="1962414012">
          <w:marLeft w:val="950"/>
          <w:marRight w:val="0"/>
          <w:marTop w:val="86"/>
          <w:marBottom w:val="0"/>
          <w:divBdr>
            <w:top w:val="none" w:sz="0" w:space="0" w:color="auto"/>
            <w:left w:val="none" w:sz="0" w:space="0" w:color="auto"/>
            <w:bottom w:val="none" w:sz="0" w:space="0" w:color="auto"/>
            <w:right w:val="none" w:sz="0" w:space="0" w:color="auto"/>
          </w:divBdr>
        </w:div>
      </w:divsChild>
    </w:div>
    <w:div w:id="1179732635">
      <w:bodyDiv w:val="1"/>
      <w:marLeft w:val="0"/>
      <w:marRight w:val="0"/>
      <w:marTop w:val="0"/>
      <w:marBottom w:val="0"/>
      <w:divBdr>
        <w:top w:val="none" w:sz="0" w:space="0" w:color="auto"/>
        <w:left w:val="none" w:sz="0" w:space="0" w:color="auto"/>
        <w:bottom w:val="none" w:sz="0" w:space="0" w:color="auto"/>
        <w:right w:val="none" w:sz="0" w:space="0" w:color="auto"/>
      </w:divBdr>
      <w:divsChild>
        <w:div w:id="805050773">
          <w:marLeft w:val="562"/>
          <w:marRight w:val="0"/>
          <w:marTop w:val="96"/>
          <w:marBottom w:val="0"/>
          <w:divBdr>
            <w:top w:val="none" w:sz="0" w:space="0" w:color="auto"/>
            <w:left w:val="none" w:sz="0" w:space="0" w:color="auto"/>
            <w:bottom w:val="none" w:sz="0" w:space="0" w:color="auto"/>
            <w:right w:val="none" w:sz="0" w:space="0" w:color="auto"/>
          </w:divBdr>
        </w:div>
        <w:div w:id="943805046">
          <w:marLeft w:val="562"/>
          <w:marRight w:val="0"/>
          <w:marTop w:val="96"/>
          <w:marBottom w:val="0"/>
          <w:divBdr>
            <w:top w:val="none" w:sz="0" w:space="0" w:color="auto"/>
            <w:left w:val="none" w:sz="0" w:space="0" w:color="auto"/>
            <w:bottom w:val="none" w:sz="0" w:space="0" w:color="auto"/>
            <w:right w:val="none" w:sz="0" w:space="0" w:color="auto"/>
          </w:divBdr>
        </w:div>
        <w:div w:id="1815633455">
          <w:marLeft w:val="950"/>
          <w:marRight w:val="0"/>
          <w:marTop w:val="77"/>
          <w:marBottom w:val="0"/>
          <w:divBdr>
            <w:top w:val="none" w:sz="0" w:space="0" w:color="auto"/>
            <w:left w:val="none" w:sz="0" w:space="0" w:color="auto"/>
            <w:bottom w:val="none" w:sz="0" w:space="0" w:color="auto"/>
            <w:right w:val="none" w:sz="0" w:space="0" w:color="auto"/>
          </w:divBdr>
        </w:div>
        <w:div w:id="1890654382">
          <w:marLeft w:val="950"/>
          <w:marRight w:val="0"/>
          <w:marTop w:val="77"/>
          <w:marBottom w:val="0"/>
          <w:divBdr>
            <w:top w:val="none" w:sz="0" w:space="0" w:color="auto"/>
            <w:left w:val="none" w:sz="0" w:space="0" w:color="auto"/>
            <w:bottom w:val="none" w:sz="0" w:space="0" w:color="auto"/>
            <w:right w:val="none" w:sz="0" w:space="0" w:color="auto"/>
          </w:divBdr>
        </w:div>
      </w:divsChild>
    </w:div>
    <w:div w:id="1300112763">
      <w:bodyDiv w:val="1"/>
      <w:marLeft w:val="0"/>
      <w:marRight w:val="0"/>
      <w:marTop w:val="0"/>
      <w:marBottom w:val="0"/>
      <w:divBdr>
        <w:top w:val="none" w:sz="0" w:space="0" w:color="auto"/>
        <w:left w:val="none" w:sz="0" w:space="0" w:color="auto"/>
        <w:bottom w:val="none" w:sz="0" w:space="0" w:color="auto"/>
        <w:right w:val="none" w:sz="0" w:space="0" w:color="auto"/>
      </w:divBdr>
      <w:divsChild>
        <w:div w:id="791174276">
          <w:marLeft w:val="950"/>
          <w:marRight w:val="0"/>
          <w:marTop w:val="86"/>
          <w:marBottom w:val="0"/>
          <w:divBdr>
            <w:top w:val="none" w:sz="0" w:space="0" w:color="auto"/>
            <w:left w:val="none" w:sz="0" w:space="0" w:color="auto"/>
            <w:bottom w:val="none" w:sz="0" w:space="0" w:color="auto"/>
            <w:right w:val="none" w:sz="0" w:space="0" w:color="auto"/>
          </w:divBdr>
        </w:div>
      </w:divsChild>
    </w:div>
    <w:div w:id="1322200347">
      <w:bodyDiv w:val="1"/>
      <w:marLeft w:val="0"/>
      <w:marRight w:val="0"/>
      <w:marTop w:val="0"/>
      <w:marBottom w:val="0"/>
      <w:divBdr>
        <w:top w:val="none" w:sz="0" w:space="0" w:color="auto"/>
        <w:left w:val="none" w:sz="0" w:space="0" w:color="auto"/>
        <w:bottom w:val="none" w:sz="0" w:space="0" w:color="auto"/>
        <w:right w:val="none" w:sz="0" w:space="0" w:color="auto"/>
      </w:divBdr>
    </w:div>
    <w:div w:id="1326472531">
      <w:bodyDiv w:val="1"/>
      <w:marLeft w:val="0"/>
      <w:marRight w:val="0"/>
      <w:marTop w:val="0"/>
      <w:marBottom w:val="0"/>
      <w:divBdr>
        <w:top w:val="none" w:sz="0" w:space="0" w:color="auto"/>
        <w:left w:val="none" w:sz="0" w:space="0" w:color="auto"/>
        <w:bottom w:val="none" w:sz="0" w:space="0" w:color="auto"/>
        <w:right w:val="none" w:sz="0" w:space="0" w:color="auto"/>
      </w:divBdr>
      <w:divsChild>
        <w:div w:id="55320500">
          <w:marLeft w:val="562"/>
          <w:marRight w:val="0"/>
          <w:marTop w:val="96"/>
          <w:marBottom w:val="0"/>
          <w:divBdr>
            <w:top w:val="none" w:sz="0" w:space="0" w:color="auto"/>
            <w:left w:val="none" w:sz="0" w:space="0" w:color="auto"/>
            <w:bottom w:val="none" w:sz="0" w:space="0" w:color="auto"/>
            <w:right w:val="none" w:sz="0" w:space="0" w:color="auto"/>
          </w:divBdr>
        </w:div>
      </w:divsChild>
    </w:div>
    <w:div w:id="1328901601">
      <w:bodyDiv w:val="1"/>
      <w:marLeft w:val="0"/>
      <w:marRight w:val="0"/>
      <w:marTop w:val="0"/>
      <w:marBottom w:val="0"/>
      <w:divBdr>
        <w:top w:val="none" w:sz="0" w:space="0" w:color="auto"/>
        <w:left w:val="none" w:sz="0" w:space="0" w:color="auto"/>
        <w:bottom w:val="none" w:sz="0" w:space="0" w:color="auto"/>
        <w:right w:val="none" w:sz="0" w:space="0" w:color="auto"/>
      </w:divBdr>
    </w:div>
    <w:div w:id="1427652297">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1734697958">
      <w:bodyDiv w:val="1"/>
      <w:marLeft w:val="0"/>
      <w:marRight w:val="0"/>
      <w:marTop w:val="0"/>
      <w:marBottom w:val="0"/>
      <w:divBdr>
        <w:top w:val="none" w:sz="0" w:space="0" w:color="auto"/>
        <w:left w:val="none" w:sz="0" w:space="0" w:color="auto"/>
        <w:bottom w:val="none" w:sz="0" w:space="0" w:color="auto"/>
        <w:right w:val="none" w:sz="0" w:space="0" w:color="auto"/>
      </w:divBdr>
    </w:div>
    <w:div w:id="1846166617">
      <w:bodyDiv w:val="1"/>
      <w:marLeft w:val="0"/>
      <w:marRight w:val="0"/>
      <w:marTop w:val="0"/>
      <w:marBottom w:val="0"/>
      <w:divBdr>
        <w:top w:val="none" w:sz="0" w:space="0" w:color="auto"/>
        <w:left w:val="none" w:sz="0" w:space="0" w:color="auto"/>
        <w:bottom w:val="none" w:sz="0" w:space="0" w:color="auto"/>
        <w:right w:val="none" w:sz="0" w:space="0" w:color="auto"/>
      </w:divBdr>
    </w:div>
    <w:div w:id="1878740679">
      <w:bodyDiv w:val="1"/>
      <w:marLeft w:val="0"/>
      <w:marRight w:val="0"/>
      <w:marTop w:val="0"/>
      <w:marBottom w:val="0"/>
      <w:divBdr>
        <w:top w:val="none" w:sz="0" w:space="0" w:color="auto"/>
        <w:left w:val="none" w:sz="0" w:space="0" w:color="auto"/>
        <w:bottom w:val="none" w:sz="0" w:space="0" w:color="auto"/>
        <w:right w:val="none" w:sz="0" w:space="0" w:color="auto"/>
      </w:divBdr>
    </w:div>
    <w:div w:id="1883667003">
      <w:bodyDiv w:val="1"/>
      <w:marLeft w:val="0"/>
      <w:marRight w:val="0"/>
      <w:marTop w:val="0"/>
      <w:marBottom w:val="0"/>
      <w:divBdr>
        <w:top w:val="none" w:sz="0" w:space="0" w:color="auto"/>
        <w:left w:val="none" w:sz="0" w:space="0" w:color="auto"/>
        <w:bottom w:val="none" w:sz="0" w:space="0" w:color="auto"/>
        <w:right w:val="none" w:sz="0" w:space="0" w:color="auto"/>
      </w:divBdr>
    </w:div>
    <w:div w:id="1938250414">
      <w:bodyDiv w:val="1"/>
      <w:marLeft w:val="0"/>
      <w:marRight w:val="0"/>
      <w:marTop w:val="0"/>
      <w:marBottom w:val="0"/>
      <w:divBdr>
        <w:top w:val="none" w:sz="0" w:space="0" w:color="auto"/>
        <w:left w:val="none" w:sz="0" w:space="0" w:color="auto"/>
        <w:bottom w:val="none" w:sz="0" w:space="0" w:color="auto"/>
        <w:right w:val="none" w:sz="0" w:space="0" w:color="auto"/>
      </w:divBdr>
    </w:div>
    <w:div w:id="1960866855">
      <w:bodyDiv w:val="1"/>
      <w:marLeft w:val="0"/>
      <w:marRight w:val="0"/>
      <w:marTop w:val="0"/>
      <w:marBottom w:val="0"/>
      <w:divBdr>
        <w:top w:val="none" w:sz="0" w:space="0" w:color="auto"/>
        <w:left w:val="none" w:sz="0" w:space="0" w:color="auto"/>
        <w:bottom w:val="none" w:sz="0" w:space="0" w:color="auto"/>
        <w:right w:val="none" w:sz="0" w:space="0" w:color="auto"/>
      </w:divBdr>
    </w:div>
    <w:div w:id="196650474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8">
          <w:marLeft w:val="562"/>
          <w:marRight w:val="0"/>
          <w:marTop w:val="96"/>
          <w:marBottom w:val="0"/>
          <w:divBdr>
            <w:top w:val="none" w:sz="0" w:space="0" w:color="auto"/>
            <w:left w:val="none" w:sz="0" w:space="0" w:color="auto"/>
            <w:bottom w:val="none" w:sz="0" w:space="0" w:color="auto"/>
            <w:right w:val="none" w:sz="0" w:space="0" w:color="auto"/>
          </w:divBdr>
        </w:div>
        <w:div w:id="247929654">
          <w:marLeft w:val="562"/>
          <w:marRight w:val="0"/>
          <w:marTop w:val="96"/>
          <w:marBottom w:val="0"/>
          <w:divBdr>
            <w:top w:val="none" w:sz="0" w:space="0" w:color="auto"/>
            <w:left w:val="none" w:sz="0" w:space="0" w:color="auto"/>
            <w:bottom w:val="none" w:sz="0" w:space="0" w:color="auto"/>
            <w:right w:val="none" w:sz="0" w:space="0" w:color="auto"/>
          </w:divBdr>
        </w:div>
        <w:div w:id="714354122">
          <w:marLeft w:val="950"/>
          <w:marRight w:val="0"/>
          <w:marTop w:val="77"/>
          <w:marBottom w:val="0"/>
          <w:divBdr>
            <w:top w:val="none" w:sz="0" w:space="0" w:color="auto"/>
            <w:left w:val="none" w:sz="0" w:space="0" w:color="auto"/>
            <w:bottom w:val="none" w:sz="0" w:space="0" w:color="auto"/>
            <w:right w:val="none" w:sz="0" w:space="0" w:color="auto"/>
          </w:divBdr>
        </w:div>
        <w:div w:id="994995232">
          <w:marLeft w:val="562"/>
          <w:marRight w:val="0"/>
          <w:marTop w:val="96"/>
          <w:marBottom w:val="0"/>
          <w:divBdr>
            <w:top w:val="none" w:sz="0" w:space="0" w:color="auto"/>
            <w:left w:val="none" w:sz="0" w:space="0" w:color="auto"/>
            <w:bottom w:val="none" w:sz="0" w:space="0" w:color="auto"/>
            <w:right w:val="none" w:sz="0" w:space="0" w:color="auto"/>
          </w:divBdr>
        </w:div>
        <w:div w:id="1117063211">
          <w:marLeft w:val="562"/>
          <w:marRight w:val="0"/>
          <w:marTop w:val="96"/>
          <w:marBottom w:val="0"/>
          <w:divBdr>
            <w:top w:val="none" w:sz="0" w:space="0" w:color="auto"/>
            <w:left w:val="none" w:sz="0" w:space="0" w:color="auto"/>
            <w:bottom w:val="none" w:sz="0" w:space="0" w:color="auto"/>
            <w:right w:val="none" w:sz="0" w:space="0" w:color="auto"/>
          </w:divBdr>
        </w:div>
        <w:div w:id="1368749385">
          <w:marLeft w:val="562"/>
          <w:marRight w:val="0"/>
          <w:marTop w:val="96"/>
          <w:marBottom w:val="0"/>
          <w:divBdr>
            <w:top w:val="none" w:sz="0" w:space="0" w:color="auto"/>
            <w:left w:val="none" w:sz="0" w:space="0" w:color="auto"/>
            <w:bottom w:val="none" w:sz="0" w:space="0" w:color="auto"/>
            <w:right w:val="none" w:sz="0" w:space="0" w:color="auto"/>
          </w:divBdr>
        </w:div>
        <w:div w:id="1508204884">
          <w:marLeft w:val="562"/>
          <w:marRight w:val="0"/>
          <w:marTop w:val="96"/>
          <w:marBottom w:val="0"/>
          <w:divBdr>
            <w:top w:val="none" w:sz="0" w:space="0" w:color="auto"/>
            <w:left w:val="none" w:sz="0" w:space="0" w:color="auto"/>
            <w:bottom w:val="none" w:sz="0" w:space="0" w:color="auto"/>
            <w:right w:val="none" w:sz="0" w:space="0" w:color="auto"/>
          </w:divBdr>
        </w:div>
      </w:divsChild>
    </w:div>
    <w:div w:id="2003577899">
      <w:bodyDiv w:val="1"/>
      <w:marLeft w:val="0"/>
      <w:marRight w:val="0"/>
      <w:marTop w:val="0"/>
      <w:marBottom w:val="0"/>
      <w:divBdr>
        <w:top w:val="none" w:sz="0" w:space="0" w:color="auto"/>
        <w:left w:val="none" w:sz="0" w:space="0" w:color="auto"/>
        <w:bottom w:val="none" w:sz="0" w:space="0" w:color="auto"/>
        <w:right w:val="none" w:sz="0" w:space="0" w:color="auto"/>
      </w:divBdr>
      <w:divsChild>
        <w:div w:id="2135437753">
          <w:marLeft w:val="1166"/>
          <w:marRight w:val="0"/>
          <w:marTop w:val="0"/>
          <w:marBottom w:val="0"/>
          <w:divBdr>
            <w:top w:val="none" w:sz="0" w:space="0" w:color="auto"/>
            <w:left w:val="none" w:sz="0" w:space="0" w:color="auto"/>
            <w:bottom w:val="none" w:sz="0" w:space="0" w:color="auto"/>
            <w:right w:val="none" w:sz="0" w:space="0" w:color="auto"/>
          </w:divBdr>
        </w:div>
        <w:div w:id="128977873">
          <w:marLeft w:val="1166"/>
          <w:marRight w:val="0"/>
          <w:marTop w:val="0"/>
          <w:marBottom w:val="0"/>
          <w:divBdr>
            <w:top w:val="none" w:sz="0" w:space="0" w:color="auto"/>
            <w:left w:val="none" w:sz="0" w:space="0" w:color="auto"/>
            <w:bottom w:val="none" w:sz="0" w:space="0" w:color="auto"/>
            <w:right w:val="none" w:sz="0" w:space="0" w:color="auto"/>
          </w:divBdr>
        </w:div>
        <w:div w:id="1293823012">
          <w:marLeft w:val="1166"/>
          <w:marRight w:val="0"/>
          <w:marTop w:val="0"/>
          <w:marBottom w:val="0"/>
          <w:divBdr>
            <w:top w:val="none" w:sz="0" w:space="0" w:color="auto"/>
            <w:left w:val="none" w:sz="0" w:space="0" w:color="auto"/>
            <w:bottom w:val="none" w:sz="0" w:space="0" w:color="auto"/>
            <w:right w:val="none" w:sz="0" w:space="0" w:color="auto"/>
          </w:divBdr>
        </w:div>
        <w:div w:id="1905095918">
          <w:marLeft w:val="1166"/>
          <w:marRight w:val="0"/>
          <w:marTop w:val="0"/>
          <w:marBottom w:val="0"/>
          <w:divBdr>
            <w:top w:val="none" w:sz="0" w:space="0" w:color="auto"/>
            <w:left w:val="none" w:sz="0" w:space="0" w:color="auto"/>
            <w:bottom w:val="none" w:sz="0" w:space="0" w:color="auto"/>
            <w:right w:val="none" w:sz="0" w:space="0" w:color="auto"/>
          </w:divBdr>
        </w:div>
      </w:divsChild>
    </w:div>
    <w:div w:id="2049599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0468">
          <w:marLeft w:val="562"/>
          <w:marRight w:val="0"/>
          <w:marTop w:val="67"/>
          <w:marBottom w:val="0"/>
          <w:divBdr>
            <w:top w:val="none" w:sz="0" w:space="0" w:color="auto"/>
            <w:left w:val="none" w:sz="0" w:space="0" w:color="auto"/>
            <w:bottom w:val="none" w:sz="0" w:space="0" w:color="auto"/>
            <w:right w:val="none" w:sz="0" w:space="0" w:color="auto"/>
          </w:divBdr>
        </w:div>
        <w:div w:id="1377123520">
          <w:marLeft w:val="562"/>
          <w:marRight w:val="0"/>
          <w:marTop w:val="67"/>
          <w:marBottom w:val="0"/>
          <w:divBdr>
            <w:top w:val="none" w:sz="0" w:space="0" w:color="auto"/>
            <w:left w:val="none" w:sz="0" w:space="0" w:color="auto"/>
            <w:bottom w:val="none" w:sz="0" w:space="0" w:color="auto"/>
            <w:right w:val="none" w:sz="0" w:space="0" w:color="auto"/>
          </w:divBdr>
        </w:div>
        <w:div w:id="1935749537">
          <w:marLeft w:val="950"/>
          <w:marRight w:val="0"/>
          <w:marTop w:val="58"/>
          <w:marBottom w:val="0"/>
          <w:divBdr>
            <w:top w:val="none" w:sz="0" w:space="0" w:color="auto"/>
            <w:left w:val="none" w:sz="0" w:space="0" w:color="auto"/>
            <w:bottom w:val="none" w:sz="0" w:space="0" w:color="auto"/>
            <w:right w:val="none" w:sz="0" w:space="0" w:color="auto"/>
          </w:divBdr>
        </w:div>
        <w:div w:id="2087720370">
          <w:marLeft w:val="950"/>
          <w:marRight w:val="0"/>
          <w:marTop w:val="58"/>
          <w:marBottom w:val="0"/>
          <w:divBdr>
            <w:top w:val="none" w:sz="0" w:space="0" w:color="auto"/>
            <w:left w:val="none" w:sz="0" w:space="0" w:color="auto"/>
            <w:bottom w:val="none" w:sz="0" w:space="0" w:color="auto"/>
            <w:right w:val="none" w:sz="0" w:space="0" w:color="auto"/>
          </w:divBdr>
        </w:div>
      </w:divsChild>
    </w:div>
    <w:div w:id="21122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C7EE2-3480-490D-AAC9-27FBE62F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Ericsson User</cp:lastModifiedBy>
  <cp:revision>4</cp:revision>
  <dcterms:created xsi:type="dcterms:W3CDTF">2025-11-20T21:49:00Z</dcterms:created>
  <dcterms:modified xsi:type="dcterms:W3CDTF">2025-11-20T22:02:00Z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2024-02-02T11:44:15Z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a83b62f1-f038-4862-975c-dea0302f98df</vt:lpwstr>
  </property>
  <property fmtid="{D5CDD505-2E9C-101B-9397-08002B2CF9AE}" pid="8" name="MSIP_Label_278005ce-31f4-4f90-bc26-ec23758efcb0_ContentBits">
    <vt:lpwstr>0</vt:lpwstr>
  </property>
</Properties>
</file>