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6557E" w14:textId="4B1AF809" w:rsidR="00D94868" w:rsidRPr="00FA60EA" w:rsidRDefault="00D94868" w:rsidP="00D94868">
      <w:pPr>
        <w:tabs>
          <w:tab w:val="right" w:pos="9639"/>
        </w:tabs>
        <w:overflowPunct w:val="0"/>
        <w:autoSpaceDE w:val="0"/>
        <w:autoSpaceDN w:val="0"/>
        <w:adjustRightInd w:val="0"/>
        <w:textAlignment w:val="baseline"/>
        <w:rPr>
          <w:rFonts w:ascii="Arial" w:eastAsia="Arial Unicode MS" w:hAnsi="Arial"/>
          <w:b/>
          <w:bCs/>
          <w:sz w:val="28"/>
          <w:szCs w:val="28"/>
        </w:rPr>
      </w:pPr>
      <w:r w:rsidRPr="00FA60EA">
        <w:rPr>
          <w:rFonts w:ascii="Arial" w:eastAsia="Arial Unicode MS" w:hAnsi="Arial"/>
          <w:b/>
          <w:bCs/>
          <w:sz w:val="28"/>
          <w:szCs w:val="28"/>
        </w:rPr>
        <w:t>3GPP TSG-RAN WG3 Meeting #1</w:t>
      </w:r>
      <w:r>
        <w:rPr>
          <w:rFonts w:ascii="Arial" w:eastAsia="Arial Unicode MS" w:hAnsi="Arial"/>
          <w:b/>
          <w:bCs/>
          <w:sz w:val="28"/>
          <w:szCs w:val="28"/>
        </w:rPr>
        <w:t>30</w:t>
      </w:r>
      <w:r w:rsidRPr="00FA60EA">
        <w:rPr>
          <w:rFonts w:ascii="Arial" w:eastAsia="Arial Unicode MS" w:hAnsi="Arial"/>
          <w:b/>
          <w:bCs/>
          <w:sz w:val="28"/>
          <w:szCs w:val="28"/>
        </w:rPr>
        <w:tab/>
      </w:r>
      <w:r w:rsidR="00A4205B" w:rsidRPr="008528B6">
        <w:rPr>
          <w:rFonts w:ascii="Arial" w:eastAsia="Arial Unicode MS" w:hAnsi="Arial"/>
          <w:b/>
          <w:bCs/>
          <w:sz w:val="28"/>
          <w:szCs w:val="28"/>
          <w:highlight w:val="yellow"/>
        </w:rPr>
        <w:t>R3-25</w:t>
      </w:r>
      <w:r w:rsidR="008528B6" w:rsidRPr="008528B6">
        <w:rPr>
          <w:rFonts w:ascii="Arial" w:eastAsia="Arial Unicode MS" w:hAnsi="Arial"/>
          <w:b/>
          <w:bCs/>
          <w:sz w:val="28"/>
          <w:szCs w:val="28"/>
          <w:highlight w:val="yellow"/>
        </w:rPr>
        <w:t>xxxx</w:t>
      </w:r>
    </w:p>
    <w:p w14:paraId="189ABF02" w14:textId="77777777" w:rsidR="00D94868" w:rsidRPr="00E33A10" w:rsidRDefault="00D94868" w:rsidP="00D94868">
      <w:pPr>
        <w:tabs>
          <w:tab w:val="right" w:pos="9639"/>
        </w:tabs>
        <w:overflowPunct w:val="0"/>
        <w:autoSpaceDE w:val="0"/>
        <w:autoSpaceDN w:val="0"/>
        <w:adjustRightInd w:val="0"/>
        <w:textAlignment w:val="baseline"/>
        <w:rPr>
          <w:rFonts w:ascii="Arial" w:eastAsia="Arial Unicode MS" w:hAnsi="Arial"/>
          <w:b/>
          <w:bCs/>
          <w:sz w:val="28"/>
          <w:szCs w:val="28"/>
        </w:rPr>
      </w:pPr>
      <w:r w:rsidRPr="001C470E">
        <w:rPr>
          <w:rFonts w:ascii="Arial" w:eastAsia="Arial Unicode MS" w:hAnsi="Arial"/>
          <w:b/>
          <w:bCs/>
          <w:sz w:val="28"/>
          <w:szCs w:val="28"/>
        </w:rPr>
        <w:t xml:space="preserve">Dallas, Texas, USA, 17-21 November </w:t>
      </w:r>
      <w:r w:rsidRPr="000F337A">
        <w:rPr>
          <w:rFonts w:ascii="Arial" w:eastAsia="Arial Unicode MS" w:hAnsi="Arial"/>
          <w:b/>
          <w:bCs/>
          <w:sz w:val="28"/>
          <w:szCs w:val="28"/>
        </w:rPr>
        <w:t>2025</w:t>
      </w:r>
    </w:p>
    <w:p w14:paraId="141830F7" w14:textId="77777777" w:rsidR="009966C8" w:rsidRPr="00B52DE4" w:rsidRDefault="009966C8" w:rsidP="009966C8">
      <w:pPr>
        <w:overflowPunct w:val="0"/>
        <w:autoSpaceDE w:val="0"/>
        <w:jc w:val="both"/>
        <w:textAlignment w:val="baseline"/>
        <w:rPr>
          <w:rFonts w:ascii="Arial" w:hAnsi="Arial" w:cs="Arial"/>
          <w:b/>
          <w:sz w:val="24"/>
        </w:rPr>
      </w:pPr>
    </w:p>
    <w:p w14:paraId="7F1B35F7" w14:textId="0A645AE8" w:rsidR="009966C8" w:rsidRPr="00B52DE4" w:rsidRDefault="009966C8" w:rsidP="009966C8">
      <w:pPr>
        <w:overflowPunct w:val="0"/>
        <w:autoSpaceDE w:val="0"/>
        <w:jc w:val="both"/>
        <w:textAlignment w:val="baseline"/>
        <w:rPr>
          <w:rFonts w:ascii="Arial" w:eastAsia="DengXian" w:hAnsi="Arial" w:cs="Arial"/>
          <w:b/>
          <w:sz w:val="24"/>
          <w:lang w:eastAsia="zh-CN"/>
        </w:rPr>
      </w:pPr>
      <w:r w:rsidRPr="00B52DE4">
        <w:rPr>
          <w:rFonts w:ascii="Arial" w:eastAsia="DengXian" w:hAnsi="Arial" w:cs="Arial"/>
          <w:b/>
          <w:sz w:val="24"/>
          <w:lang w:eastAsia="zh-CN"/>
        </w:rPr>
        <w:t>Agenda Item:</w:t>
      </w:r>
      <w:r w:rsidR="006F6D26" w:rsidRPr="00B52DE4">
        <w:rPr>
          <w:rFonts w:ascii="Arial" w:eastAsia="DengXian" w:hAnsi="Arial" w:cs="Arial"/>
          <w:b/>
          <w:sz w:val="24"/>
          <w:lang w:eastAsia="zh-CN"/>
        </w:rPr>
        <w:tab/>
      </w:r>
      <w:r w:rsidR="006F6D26" w:rsidRPr="00B52DE4">
        <w:rPr>
          <w:rFonts w:ascii="Arial" w:eastAsia="DengXian" w:hAnsi="Arial" w:cs="Arial"/>
          <w:b/>
          <w:sz w:val="24"/>
          <w:lang w:eastAsia="zh-CN"/>
        </w:rPr>
        <w:tab/>
      </w:r>
      <w:r w:rsidR="00BC4800" w:rsidRPr="00BC4800">
        <w:rPr>
          <w:rFonts w:ascii="Arial" w:eastAsia="DengXian" w:hAnsi="Arial" w:cs="Arial"/>
          <w:b/>
          <w:sz w:val="24"/>
          <w:lang w:eastAsia="zh-CN"/>
        </w:rPr>
        <w:t>12.2.</w:t>
      </w:r>
      <w:r w:rsidR="000D1F8D">
        <w:rPr>
          <w:rFonts w:ascii="Arial" w:eastAsia="DengXian" w:hAnsi="Arial" w:cs="Arial"/>
          <w:b/>
          <w:sz w:val="24"/>
          <w:lang w:eastAsia="zh-CN"/>
        </w:rPr>
        <w:t>1</w:t>
      </w:r>
    </w:p>
    <w:p w14:paraId="51F23473" w14:textId="77777777" w:rsidR="009966C8" w:rsidRPr="00B52DE4" w:rsidRDefault="009966C8" w:rsidP="009966C8">
      <w:pPr>
        <w:overflowPunct w:val="0"/>
        <w:autoSpaceDE w:val="0"/>
        <w:jc w:val="both"/>
        <w:textAlignment w:val="baseline"/>
        <w:rPr>
          <w:rFonts w:ascii="Arial" w:eastAsia="DengXian" w:hAnsi="Arial" w:cs="Arial"/>
          <w:b/>
          <w:sz w:val="24"/>
          <w:lang w:eastAsia="zh-CN"/>
        </w:rPr>
      </w:pPr>
      <w:r w:rsidRPr="00B52DE4">
        <w:rPr>
          <w:rFonts w:ascii="Arial" w:eastAsia="DengXian" w:hAnsi="Arial" w:cs="Arial"/>
          <w:b/>
          <w:sz w:val="24"/>
          <w:lang w:eastAsia="zh-CN"/>
        </w:rPr>
        <w:t>Source:</w:t>
      </w:r>
      <w:r w:rsidR="006F6D26" w:rsidRPr="00B52DE4">
        <w:rPr>
          <w:rFonts w:ascii="Arial" w:eastAsia="DengXian" w:hAnsi="Arial" w:cs="Arial"/>
          <w:b/>
          <w:sz w:val="24"/>
          <w:lang w:eastAsia="zh-CN"/>
        </w:rPr>
        <w:tab/>
      </w:r>
      <w:r w:rsidR="006F6D26" w:rsidRPr="00B52DE4">
        <w:rPr>
          <w:rFonts w:ascii="Arial" w:eastAsia="DengXian" w:hAnsi="Arial" w:cs="Arial"/>
          <w:b/>
          <w:sz w:val="24"/>
          <w:lang w:eastAsia="zh-CN"/>
        </w:rPr>
        <w:tab/>
      </w:r>
      <w:r w:rsidRPr="00B52DE4">
        <w:rPr>
          <w:rFonts w:ascii="Arial" w:eastAsia="DengXian" w:hAnsi="Arial" w:cs="Arial"/>
          <w:b/>
          <w:sz w:val="24"/>
          <w:lang w:eastAsia="zh-CN"/>
        </w:rPr>
        <w:t>NEC</w:t>
      </w:r>
    </w:p>
    <w:p w14:paraId="53D2F306" w14:textId="204939BD" w:rsidR="009966C8" w:rsidRPr="00B52DE4" w:rsidRDefault="009966C8" w:rsidP="00955625">
      <w:pPr>
        <w:overflowPunct w:val="0"/>
        <w:autoSpaceDE w:val="0"/>
        <w:ind w:left="1" w:hanging="1"/>
        <w:jc w:val="both"/>
        <w:textAlignment w:val="baseline"/>
        <w:rPr>
          <w:rFonts w:ascii="Arial" w:eastAsia="DengXian" w:hAnsi="Arial" w:cs="Arial"/>
          <w:b/>
          <w:sz w:val="24"/>
          <w:lang w:eastAsia="zh-CN"/>
        </w:rPr>
      </w:pPr>
      <w:r w:rsidRPr="00B52DE4">
        <w:rPr>
          <w:rFonts w:ascii="Arial" w:eastAsia="DengXian" w:hAnsi="Arial" w:cs="Arial"/>
          <w:b/>
          <w:sz w:val="24"/>
          <w:lang w:eastAsia="zh-CN"/>
        </w:rPr>
        <w:t>Title</w:t>
      </w:r>
      <w:r w:rsidR="006F6D26" w:rsidRPr="00B52DE4">
        <w:rPr>
          <w:rFonts w:ascii="Arial" w:eastAsia="DengXian" w:hAnsi="Arial" w:cs="Arial"/>
          <w:b/>
          <w:sz w:val="24"/>
          <w:lang w:eastAsia="zh-CN"/>
        </w:rPr>
        <w:t>:</w:t>
      </w:r>
      <w:r w:rsidR="00955625" w:rsidRPr="00B52DE4">
        <w:rPr>
          <w:rFonts w:ascii="Arial" w:eastAsia="DengXian" w:hAnsi="Arial" w:cs="Arial"/>
          <w:b/>
          <w:sz w:val="24"/>
          <w:lang w:eastAsia="zh-CN"/>
        </w:rPr>
        <w:tab/>
      </w:r>
      <w:r w:rsidR="00955625" w:rsidRPr="00B52DE4">
        <w:rPr>
          <w:rFonts w:ascii="Arial" w:eastAsia="DengXian" w:hAnsi="Arial" w:cs="Arial"/>
          <w:b/>
          <w:sz w:val="24"/>
          <w:lang w:eastAsia="zh-CN"/>
        </w:rPr>
        <w:tab/>
      </w:r>
      <w:r w:rsidR="0028225C" w:rsidRPr="00B52DE4">
        <w:rPr>
          <w:rFonts w:ascii="Arial" w:eastAsia="DengXian" w:hAnsi="Arial" w:cs="Arial"/>
          <w:b/>
          <w:sz w:val="24"/>
          <w:lang w:eastAsia="zh-CN"/>
        </w:rPr>
        <w:tab/>
      </w:r>
      <w:r w:rsidR="0092265A" w:rsidRPr="0092265A">
        <w:rPr>
          <w:rFonts w:ascii="Arial" w:eastAsia="DengXian" w:hAnsi="Arial" w:cs="Arial"/>
          <w:b/>
          <w:sz w:val="24"/>
          <w:lang w:eastAsia="zh-CN"/>
        </w:rPr>
        <w:t>(</w:t>
      </w:r>
      <w:r w:rsidR="00FF5D89">
        <w:rPr>
          <w:rFonts w:ascii="Arial" w:eastAsia="DengXian" w:hAnsi="Arial" w:cs="Arial"/>
          <w:b/>
          <w:sz w:val="24"/>
          <w:lang w:eastAsia="zh-CN"/>
        </w:rPr>
        <w:t>pCR</w:t>
      </w:r>
      <w:r w:rsidR="0092265A" w:rsidRPr="0092265A">
        <w:rPr>
          <w:rFonts w:ascii="Arial" w:eastAsia="DengXian" w:hAnsi="Arial" w:cs="Arial"/>
          <w:b/>
          <w:sz w:val="24"/>
          <w:lang w:eastAsia="zh-CN"/>
        </w:rPr>
        <w:t xml:space="preserve"> for TR38.745) </w:t>
      </w:r>
      <w:r w:rsidR="008564C4" w:rsidRPr="008564C4">
        <w:rPr>
          <w:rFonts w:ascii="Arial" w:eastAsia="DengXian" w:hAnsi="Arial" w:cs="Arial"/>
          <w:b/>
          <w:bCs/>
          <w:sz w:val="24"/>
          <w:lang w:eastAsia="zh-CN"/>
        </w:rPr>
        <w:t>Multi-hop UE trajectory across gNBs</w:t>
      </w:r>
    </w:p>
    <w:p w14:paraId="5EC1FF73" w14:textId="77777777" w:rsidR="009966C8" w:rsidRPr="00B52DE4" w:rsidRDefault="009966C8" w:rsidP="009966C8">
      <w:pPr>
        <w:overflowPunct w:val="0"/>
        <w:autoSpaceDE w:val="0"/>
        <w:jc w:val="both"/>
        <w:textAlignment w:val="baseline"/>
        <w:rPr>
          <w:rFonts w:ascii="Arial" w:eastAsia="DengXian" w:hAnsi="Arial" w:cs="Arial"/>
          <w:b/>
          <w:sz w:val="24"/>
          <w:lang w:eastAsia="zh-CN"/>
        </w:rPr>
      </w:pPr>
      <w:r w:rsidRPr="00B52DE4">
        <w:rPr>
          <w:rFonts w:ascii="Arial" w:eastAsia="DengXian" w:hAnsi="Arial" w:cs="Arial"/>
          <w:b/>
          <w:sz w:val="24"/>
          <w:lang w:eastAsia="zh-CN"/>
        </w:rPr>
        <w:t>Document for:</w:t>
      </w:r>
      <w:r w:rsidR="006F6D26" w:rsidRPr="00B52DE4">
        <w:rPr>
          <w:rFonts w:ascii="Arial" w:eastAsia="DengXian" w:hAnsi="Arial" w:cs="Arial"/>
          <w:b/>
          <w:sz w:val="24"/>
          <w:lang w:eastAsia="zh-CN"/>
        </w:rPr>
        <w:tab/>
      </w:r>
      <w:r w:rsidR="006F6D26" w:rsidRPr="00B52DE4">
        <w:rPr>
          <w:rFonts w:ascii="Arial" w:eastAsia="DengXian" w:hAnsi="Arial" w:cs="Arial"/>
          <w:b/>
          <w:sz w:val="24"/>
          <w:lang w:eastAsia="zh-CN"/>
        </w:rPr>
        <w:tab/>
      </w:r>
      <w:r w:rsidRPr="00B52DE4">
        <w:rPr>
          <w:rFonts w:ascii="Arial" w:eastAsia="DengXian" w:hAnsi="Arial" w:cs="Arial"/>
          <w:b/>
          <w:sz w:val="24"/>
          <w:lang w:eastAsia="zh-CN"/>
        </w:rPr>
        <w:t>Discussion and decision</w:t>
      </w:r>
    </w:p>
    <w:p w14:paraId="5371C98D" w14:textId="77777777" w:rsidR="009966C8" w:rsidRPr="00B52DE4" w:rsidRDefault="009966C8" w:rsidP="009966C8">
      <w:pPr>
        <w:overflowPunct w:val="0"/>
        <w:autoSpaceDE w:val="0"/>
        <w:jc w:val="both"/>
        <w:textAlignment w:val="baseline"/>
        <w:rPr>
          <w:b/>
        </w:rPr>
      </w:pPr>
    </w:p>
    <w:p w14:paraId="22C26830" w14:textId="26C59FA7" w:rsidR="00953137" w:rsidRPr="00AD4426" w:rsidRDefault="003F1BFD" w:rsidP="00C62C8A">
      <w:pPr>
        <w:pStyle w:val="Heading1"/>
        <w:spacing w:before="0" w:after="120"/>
        <w:rPr>
          <w:lang w:eastAsia="ja-JP"/>
        </w:rPr>
      </w:pPr>
      <w:r w:rsidRPr="003F1BFD">
        <w:rPr>
          <w:lang w:eastAsia="ja-JP"/>
        </w:rPr>
        <w:t>1</w:t>
      </w:r>
      <w:r w:rsidRPr="003F1BFD">
        <w:rPr>
          <w:lang w:eastAsia="ja-JP"/>
        </w:rPr>
        <w:tab/>
        <w:t>Text Proposal</w:t>
      </w:r>
    </w:p>
    <w:p w14:paraId="1723C15F" w14:textId="41905CB5" w:rsidR="00953137" w:rsidRDefault="00953137" w:rsidP="00953137">
      <w:pPr>
        <w:spacing w:after="120"/>
        <w:jc w:val="center"/>
        <w:rPr>
          <w:rFonts w:eastAsia="SimSun"/>
          <w:b/>
          <w:bCs/>
          <w:lang w:eastAsia="zh-CN"/>
        </w:rPr>
      </w:pPr>
      <w:r w:rsidRPr="00330CF9">
        <w:rPr>
          <w:rFonts w:eastAsia="SimSun"/>
          <w:b/>
          <w:bCs/>
          <w:lang w:eastAsia="zh-CN"/>
        </w:rPr>
        <w:t>&lt;Start of change&gt;</w:t>
      </w:r>
    </w:p>
    <w:p w14:paraId="1F447106" w14:textId="77777777" w:rsidR="00CC7DBC" w:rsidRPr="00CC7DBC" w:rsidRDefault="00CC7DBC" w:rsidP="00CC7DBC">
      <w:pPr>
        <w:keepNext/>
        <w:keepLines/>
        <w:spacing w:before="180" w:after="180"/>
        <w:ind w:left="1134" w:hanging="1134"/>
        <w:outlineLvl w:val="1"/>
        <w:rPr>
          <w:rFonts w:ascii="Arial" w:eastAsia="SimSun" w:hAnsi="Arial"/>
          <w:sz w:val="32"/>
        </w:rPr>
      </w:pPr>
      <w:bookmarkStart w:id="0" w:name="_Toc129708875"/>
      <w:bookmarkStart w:id="1" w:name="_Toc209393716"/>
      <w:r w:rsidRPr="00CC7DBC">
        <w:rPr>
          <w:rFonts w:ascii="Arial" w:eastAsia="SimSun" w:hAnsi="Arial"/>
          <w:sz w:val="32"/>
        </w:rPr>
        <w:t>4.1</w:t>
      </w:r>
      <w:r w:rsidRPr="00CC7DBC">
        <w:rPr>
          <w:rFonts w:ascii="Arial" w:eastAsia="SimSun" w:hAnsi="Arial"/>
          <w:sz w:val="32"/>
        </w:rPr>
        <w:tab/>
        <w:t>Multi-hop UE trajectory</w:t>
      </w:r>
    </w:p>
    <w:p w14:paraId="1FB0B08C" w14:textId="77777777" w:rsidR="00CC7DBC" w:rsidRPr="00CC7DBC" w:rsidRDefault="00CC7DBC" w:rsidP="00CC7DBC">
      <w:pPr>
        <w:keepNext/>
        <w:keepLines/>
        <w:spacing w:before="120" w:after="180"/>
        <w:ind w:left="1134" w:hanging="1134"/>
        <w:outlineLvl w:val="2"/>
        <w:rPr>
          <w:rFonts w:ascii="Arial" w:eastAsia="SimSun" w:hAnsi="Arial"/>
          <w:sz w:val="28"/>
          <w:lang w:eastAsia="zh-CN"/>
        </w:rPr>
      </w:pPr>
      <w:r w:rsidRPr="00CC7DBC">
        <w:rPr>
          <w:rFonts w:ascii="Arial" w:eastAsia="SimSun" w:hAnsi="Arial"/>
          <w:sz w:val="28"/>
          <w:lang w:eastAsia="zh-CN"/>
        </w:rPr>
        <w:t>4.1.1</w:t>
      </w:r>
      <w:r w:rsidRPr="00CC7DBC">
        <w:rPr>
          <w:rFonts w:ascii="Arial" w:eastAsia="SimSun" w:hAnsi="Arial"/>
          <w:sz w:val="28"/>
          <w:lang w:eastAsia="zh-CN"/>
        </w:rPr>
        <w:tab/>
        <w:t>Use case description</w:t>
      </w:r>
    </w:p>
    <w:p w14:paraId="5871BBA2" w14:textId="77777777" w:rsidR="00CC7DBC" w:rsidRPr="00CC7DBC" w:rsidRDefault="00CC7DBC" w:rsidP="00CC7DBC">
      <w:pPr>
        <w:spacing w:after="180"/>
        <w:rPr>
          <w:rFonts w:eastAsia="SimSun"/>
          <w:i/>
          <w:color w:val="FF0000"/>
          <w:lang w:eastAsia="zh-CN"/>
        </w:rPr>
      </w:pPr>
      <w:r w:rsidRPr="00CC7DBC">
        <w:rPr>
          <w:rFonts w:eastAsia="SimSun"/>
          <w:i/>
          <w:color w:val="FF0000"/>
          <w:lang w:eastAsia="zh-CN"/>
        </w:rPr>
        <w:t>Editor’s Note: Capture the description of use case</w:t>
      </w:r>
    </w:p>
    <w:p w14:paraId="1E38085A" w14:textId="77777777" w:rsidR="00CC7DBC" w:rsidRPr="00CC7DBC" w:rsidRDefault="00CC7DBC" w:rsidP="00CC7DBC">
      <w:pPr>
        <w:spacing w:after="180"/>
        <w:rPr>
          <w:rFonts w:eastAsia="SimSun"/>
          <w:lang w:eastAsia="zh-CN"/>
        </w:rPr>
      </w:pPr>
      <w:r w:rsidRPr="00CC7DBC">
        <w:rPr>
          <w:rFonts w:eastAsia="SimSun"/>
          <w:lang w:eastAsia="zh-CN"/>
        </w:rPr>
        <w:t xml:space="preserve">In Rel-18, the cell-based UE trajectory prediction is limited to the first-hop target NG-RAN node. </w:t>
      </w:r>
    </w:p>
    <w:p w14:paraId="64CD8818" w14:textId="5B105FC8" w:rsidR="007E2DC0" w:rsidRDefault="00CC7DBC" w:rsidP="00CC7DBC">
      <w:pPr>
        <w:spacing w:after="180"/>
        <w:rPr>
          <w:rFonts w:eastAsia="SimSun"/>
          <w:lang w:eastAsia="zh-CN"/>
        </w:rPr>
      </w:pPr>
      <w:r w:rsidRPr="00CC7DBC">
        <w:rPr>
          <w:rFonts w:eastAsia="SimSun"/>
          <w:lang w:eastAsia="zh-CN"/>
        </w:rPr>
        <w:t>Multi-hop predicted UE trajectory across gNBs consists of a list of cells belonging to gNBs where the UE is expected to connect and these cells are listed in chronological order.</w:t>
      </w:r>
    </w:p>
    <w:p w14:paraId="599321E7" w14:textId="6180F740" w:rsidR="00134544" w:rsidRPr="001F4B2A" w:rsidRDefault="00134544" w:rsidP="00134544">
      <w:pPr>
        <w:spacing w:after="180"/>
        <w:rPr>
          <w:ins w:id="2" w:author="NEC" w:date="2025-11-19T14:14:00Z" w16du:dateUtc="2025-11-19T20:14:00Z"/>
          <w:rFonts w:eastAsia="SimSun"/>
          <w:lang w:eastAsia="zh-CN"/>
        </w:rPr>
      </w:pPr>
      <w:ins w:id="3" w:author="NEC" w:date="2025-11-19T14:14:00Z" w16du:dateUtc="2025-11-19T20:14:00Z">
        <w:r>
          <w:rPr>
            <w:rFonts w:eastAsia="SimSun"/>
            <w:lang w:eastAsia="zh-CN"/>
          </w:rPr>
          <w:t>M</w:t>
        </w:r>
        <w:r w:rsidRPr="001F4B2A">
          <w:rPr>
            <w:rFonts w:eastAsia="SimSun"/>
            <w:lang w:eastAsia="zh-CN"/>
          </w:rPr>
          <w:t xml:space="preserve">ulti-hop UE trajectory prediction </w:t>
        </w:r>
      </w:ins>
      <w:ins w:id="4" w:author="NEC" w:date="2025-11-19T15:13:00Z" w16du:dateUtc="2025-11-19T21:13:00Z">
        <w:r w:rsidR="00C010BA">
          <w:rPr>
            <w:rFonts w:eastAsia="SimSun"/>
            <w:lang w:eastAsia="zh-CN"/>
          </w:rPr>
          <w:t xml:space="preserve">is </w:t>
        </w:r>
      </w:ins>
      <w:ins w:id="5" w:author="NEC" w:date="2025-11-19T14:14:00Z" w16du:dateUtc="2025-11-19T20:14:00Z">
        <w:r w:rsidRPr="001F4B2A">
          <w:t>transferred to</w:t>
        </w:r>
      </w:ins>
      <w:ins w:id="6" w:author="NEC" w:date="2025-11-19T15:14:00Z" w16du:dateUtc="2025-11-19T21:14:00Z">
        <w:r w:rsidR="00C0418A">
          <w:t xml:space="preserve"> the</w:t>
        </w:r>
      </w:ins>
      <w:ins w:id="7" w:author="NEC" w:date="2025-11-19T14:14:00Z" w16du:dateUtc="2025-11-19T20:14:00Z">
        <w:r w:rsidRPr="001F4B2A">
          <w:t xml:space="preserve"> target NG-RAN nodes</w:t>
        </w:r>
        <w:r>
          <w:t xml:space="preserve"> </w:t>
        </w:r>
        <w:r w:rsidRPr="001F4B2A">
          <w:rPr>
            <w:rFonts w:cs="Calibri"/>
          </w:rPr>
          <w:t xml:space="preserve">via the </w:t>
        </w:r>
        <w:r w:rsidRPr="003E6BDD">
          <w:rPr>
            <w:rFonts w:cs="Calibri"/>
            <w:i/>
            <w:iCs/>
          </w:rPr>
          <w:t>Cell Based UE Trajectory Prediction</w:t>
        </w:r>
        <w:r w:rsidRPr="001F4B2A">
          <w:rPr>
            <w:rFonts w:cs="Calibri"/>
          </w:rPr>
          <w:t xml:space="preserve"> IE in HANDOVER REQUEST message</w:t>
        </w:r>
        <w:r>
          <w:rPr>
            <w:rFonts w:cs="Calibri"/>
          </w:rPr>
          <w:t xml:space="preserve"> </w:t>
        </w:r>
        <w:r>
          <w:t>for the first hop and subsequent handovers.</w:t>
        </w:r>
      </w:ins>
    </w:p>
    <w:p w14:paraId="51D582A0" w14:textId="12A6907C" w:rsidR="00E40DEB" w:rsidRDefault="00E40DEB">
      <w:pPr>
        <w:spacing w:after="180"/>
        <w:rPr>
          <w:ins w:id="8" w:author="NEC" w:date="2025-11-19T14:14:00Z" w16du:dateUtc="2025-11-19T20:14:00Z"/>
          <w:rFonts w:eastAsia="SimSun"/>
          <w:lang w:eastAsia="zh-CN"/>
        </w:rPr>
        <w:pPrChange w:id="9" w:author="NEC" w:date="2025-11-19T15:28:00Z" w16du:dateUtc="2025-11-19T21:28:00Z">
          <w:pPr>
            <w:widowControl w:val="0"/>
            <w:spacing w:line="276" w:lineRule="auto"/>
          </w:pPr>
        </w:pPrChange>
      </w:pPr>
      <w:ins w:id="10" w:author="NEC" w:date="2025-11-19T15:11:00Z" w16du:dateUtc="2025-11-19T21:11:00Z">
        <w:r w:rsidRPr="00E40DEB">
          <w:rPr>
            <w:rFonts w:eastAsia="SimSun"/>
            <w:lang w:eastAsia="zh-CN"/>
          </w:rPr>
          <w:t xml:space="preserve">Based on implementation, for subsequent handovers, the gNB receiving the multi-hop UE trajectory prediction can remove the predicted cell(s) with itself that are for the previous hop handover, and send the remaining cells that the UE is predicted to be connected to after the previous hop (and the associated Predicted Time UE Stays in each cells) to the next target gNB in the </w:t>
        </w:r>
        <w:r w:rsidRPr="001E5297">
          <w:rPr>
            <w:rFonts w:eastAsia="SimSun"/>
            <w:i/>
            <w:iCs/>
            <w:lang w:eastAsia="zh-CN"/>
            <w:rPrChange w:id="11" w:author="NEC" w:date="2025-11-19T15:29:00Z" w16du:dateUtc="2025-11-19T21:29:00Z">
              <w:rPr>
                <w:rFonts w:eastAsia="SimSun"/>
                <w:lang w:eastAsia="zh-CN"/>
              </w:rPr>
            </w:rPrChange>
          </w:rPr>
          <w:t>Cell Based UE Trajectory Prediction</w:t>
        </w:r>
        <w:r w:rsidRPr="00E40DEB">
          <w:rPr>
            <w:rFonts w:eastAsia="SimSun"/>
            <w:lang w:eastAsia="zh-CN"/>
          </w:rPr>
          <w:t xml:space="preserve"> IE in the HANDOVER REQUEST message.</w:t>
        </w:r>
      </w:ins>
    </w:p>
    <w:p w14:paraId="642F6E9C" w14:textId="752CB010" w:rsidR="009E6C2C" w:rsidRPr="00606871" w:rsidRDefault="000B3384">
      <w:pPr>
        <w:spacing w:after="180"/>
        <w:rPr>
          <w:rFonts w:eastAsia="SimSun"/>
          <w:lang w:eastAsia="zh-CN"/>
          <w:rPrChange w:id="12" w:author="NEC" w:date="2025-11-19T15:19:00Z" w16du:dateUtc="2025-11-19T21:19:00Z">
            <w:rPr>
              <w:rFonts w:cs="Calibri"/>
              <w:b/>
              <w:bCs/>
              <w:color w:val="00B050"/>
            </w:rPr>
          </w:rPrChange>
        </w:rPr>
        <w:pPrChange w:id="13" w:author="NEC" w:date="2025-11-19T15:19:00Z" w16du:dateUtc="2025-11-19T21:19:00Z">
          <w:pPr>
            <w:widowControl w:val="0"/>
            <w:spacing w:line="276" w:lineRule="auto"/>
            <w:ind w:left="144" w:hanging="144"/>
          </w:pPr>
        </w:pPrChange>
      </w:pPr>
      <w:ins w:id="14" w:author="NEC" w:date="2025-11-19T15:18:00Z" w16du:dateUtc="2025-11-19T21:18:00Z">
        <w:r>
          <w:rPr>
            <w:rFonts w:eastAsia="SimSun"/>
            <w:lang w:eastAsia="zh-CN"/>
          </w:rPr>
          <w:t>E</w:t>
        </w:r>
      </w:ins>
      <w:ins w:id="15" w:author="NEC" w:date="2025-11-19T15:12:00Z" w16du:dateUtc="2025-11-19T21:12:00Z">
        <w:r w:rsidR="00BD5AC9">
          <w:rPr>
            <w:rFonts w:eastAsia="SimSun"/>
            <w:lang w:eastAsia="zh-CN"/>
          </w:rPr>
          <w:t xml:space="preserve">ach </w:t>
        </w:r>
      </w:ins>
      <w:ins w:id="16" w:author="NEC" w:date="2025-11-19T15:19:00Z" w16du:dateUtc="2025-11-19T21:19:00Z">
        <w:r w:rsidR="00331669">
          <w:rPr>
            <w:rFonts w:eastAsia="SimSun"/>
            <w:lang w:eastAsia="zh-CN"/>
          </w:rPr>
          <w:t>target</w:t>
        </w:r>
      </w:ins>
      <w:ins w:id="17" w:author="NEC" w:date="2025-11-19T15:12:00Z" w16du:dateUtc="2025-11-19T21:12:00Z">
        <w:r w:rsidR="00BD5AC9">
          <w:rPr>
            <w:rFonts w:eastAsia="SimSun"/>
            <w:lang w:eastAsia="zh-CN"/>
          </w:rPr>
          <w:t xml:space="preserve"> gNBs</w:t>
        </w:r>
      </w:ins>
      <w:ins w:id="18" w:author="NEC" w:date="2025-11-19T15:19:00Z" w16du:dateUtc="2025-11-19T21:19:00Z">
        <w:r w:rsidR="008A302A">
          <w:rPr>
            <w:rFonts w:eastAsia="SimSun"/>
            <w:lang w:eastAsia="zh-CN"/>
          </w:rPr>
          <w:t xml:space="preserve"> for the </w:t>
        </w:r>
        <w:r w:rsidR="008A302A" w:rsidRPr="008A302A">
          <w:rPr>
            <w:rFonts w:eastAsia="SimSun"/>
            <w:lang w:eastAsia="zh-CN"/>
            <w:rPrChange w:id="19" w:author="NEC" w:date="2025-11-19T15:19:00Z" w16du:dateUtc="2025-11-19T21:19:00Z">
              <w:rPr/>
            </w:rPrChange>
          </w:rPr>
          <w:t>subsequent handovers</w:t>
        </w:r>
      </w:ins>
      <w:ins w:id="20" w:author="NEC" w:date="2025-11-19T15:12:00Z" w16du:dateUtc="2025-11-19T21:12:00Z">
        <w:r w:rsidR="00BD5AC9">
          <w:rPr>
            <w:rFonts w:eastAsia="SimSun"/>
            <w:lang w:eastAsia="zh-CN"/>
          </w:rPr>
          <w:t xml:space="preserve"> </w:t>
        </w:r>
      </w:ins>
      <w:ins w:id="21" w:author="NEC" w:date="2025-11-19T15:18:00Z" w16du:dateUtc="2025-11-19T21:18:00Z">
        <w:r w:rsidR="00C4358B">
          <w:rPr>
            <w:rFonts w:eastAsia="SimSun"/>
            <w:lang w:eastAsia="zh-CN"/>
          </w:rPr>
          <w:t>p</w:t>
        </w:r>
        <w:r w:rsidR="009B2C54" w:rsidRPr="009B2C54">
          <w:rPr>
            <w:rFonts w:eastAsia="SimSun"/>
            <w:lang w:eastAsia="zh-CN"/>
            <w:rPrChange w:id="22" w:author="NEC" w:date="2025-11-19T15:18:00Z" w16du:dateUtc="2025-11-19T21:18:00Z">
              <w:rPr>
                <w:rFonts w:cs="Calibri"/>
                <w:b/>
                <w:bCs/>
                <w:color w:val="00B050"/>
              </w:rPr>
            </w:rPrChange>
          </w:rPr>
          <w:t>arallel</w:t>
        </w:r>
        <w:r w:rsidR="009B2C54">
          <w:rPr>
            <w:rFonts w:eastAsia="SimSun"/>
            <w:lang w:eastAsia="zh-CN"/>
          </w:rPr>
          <w:t>ly transmit</w:t>
        </w:r>
      </w:ins>
      <w:ins w:id="23" w:author="NEC" w:date="2025-11-19T15:17:00Z" w16du:dateUtc="2025-11-19T21:17:00Z">
        <w:r w:rsidR="009E6C2C">
          <w:rPr>
            <w:rFonts w:eastAsia="SimSun"/>
            <w:lang w:eastAsia="zh-CN"/>
          </w:rPr>
          <w:t xml:space="preserve"> </w:t>
        </w:r>
      </w:ins>
      <w:ins w:id="24" w:author="NEC" w:date="2025-11-19T15:20:00Z" w16du:dateUtc="2025-11-19T21:20:00Z">
        <w:r w:rsidR="0068691D">
          <w:rPr>
            <w:rFonts w:eastAsia="SimSun"/>
            <w:lang w:eastAsia="zh-CN"/>
          </w:rPr>
          <w:t xml:space="preserve">the </w:t>
        </w:r>
      </w:ins>
      <w:ins w:id="25" w:author="NEC" w:date="2025-11-19T15:17:00Z" w16du:dateUtc="2025-11-19T21:17:00Z">
        <w:r w:rsidR="009E6C2C">
          <w:rPr>
            <w:rFonts w:eastAsia="SimSun"/>
            <w:lang w:eastAsia="zh-CN"/>
          </w:rPr>
          <w:t>collected</w:t>
        </w:r>
      </w:ins>
      <w:ins w:id="26" w:author="NEC" w:date="2025-11-19T15:12:00Z" w16du:dateUtc="2025-11-19T21:12:00Z">
        <w:r w:rsidR="00BD5AC9">
          <w:rPr>
            <w:rFonts w:eastAsia="SimSun"/>
            <w:lang w:eastAsia="zh-CN"/>
          </w:rPr>
          <w:t xml:space="preserve"> </w:t>
        </w:r>
      </w:ins>
      <w:ins w:id="27" w:author="NEC" w:date="2025-11-19T15:17:00Z" w16du:dateUtc="2025-11-19T21:17:00Z">
        <w:r w:rsidR="009E6C2C">
          <w:rPr>
            <w:rFonts w:eastAsia="SimSun"/>
            <w:lang w:eastAsia="zh-CN"/>
          </w:rPr>
          <w:t>m</w:t>
        </w:r>
        <w:r w:rsidR="009E6C2C" w:rsidRPr="001F4B2A">
          <w:rPr>
            <w:rFonts w:eastAsia="SimSun"/>
            <w:lang w:eastAsia="zh-CN"/>
          </w:rPr>
          <w:t xml:space="preserve">ulti-hop </w:t>
        </w:r>
        <w:r w:rsidR="009E6C2C">
          <w:rPr>
            <w:rFonts w:eastAsia="SimSun"/>
            <w:lang w:eastAsia="zh-CN"/>
          </w:rPr>
          <w:t xml:space="preserve">measured </w:t>
        </w:r>
        <w:r w:rsidR="009E6C2C" w:rsidRPr="001F4B2A">
          <w:rPr>
            <w:rFonts w:eastAsia="SimSun"/>
            <w:lang w:eastAsia="zh-CN"/>
          </w:rPr>
          <w:t xml:space="preserve">UE trajectory </w:t>
        </w:r>
      </w:ins>
      <w:ins w:id="28" w:author="NEC" w:date="2025-11-19T15:13:00Z" w16du:dateUtc="2025-11-19T21:13:00Z">
        <w:r w:rsidR="00BD5AC9">
          <w:rPr>
            <w:rFonts w:eastAsia="SimSun"/>
            <w:lang w:eastAsia="zh-CN"/>
          </w:rPr>
          <w:t>back to the</w:t>
        </w:r>
        <w:r w:rsidR="00BD5AC9" w:rsidRPr="00BD5AC9">
          <w:rPr>
            <w:rFonts w:eastAsia="SimSun"/>
            <w:lang w:eastAsia="zh-CN"/>
          </w:rPr>
          <w:t xml:space="preserve"> </w:t>
        </w:r>
        <w:r w:rsidR="00224C92" w:rsidRPr="00BD5AC9">
          <w:rPr>
            <w:rFonts w:eastAsia="SimSun"/>
            <w:lang w:eastAsia="zh-CN"/>
          </w:rPr>
          <w:t>initial</w:t>
        </w:r>
        <w:r w:rsidR="00BD5AC9" w:rsidRPr="00BD5AC9">
          <w:rPr>
            <w:rFonts w:eastAsia="SimSun"/>
            <w:lang w:eastAsia="zh-CN"/>
          </w:rPr>
          <w:t xml:space="preserve"> source gNB</w:t>
        </w:r>
        <w:r w:rsidR="00BD5AC9">
          <w:rPr>
            <w:rFonts w:eastAsia="SimSun"/>
            <w:lang w:eastAsia="zh-CN"/>
          </w:rPr>
          <w:t>.</w:t>
        </w:r>
      </w:ins>
    </w:p>
    <w:p w14:paraId="6689028F" w14:textId="77777777" w:rsidR="00CC7DBC" w:rsidRPr="00CC7DBC" w:rsidRDefault="00CC7DBC" w:rsidP="00CC7DBC">
      <w:pPr>
        <w:keepNext/>
        <w:keepLines/>
        <w:spacing w:before="120" w:after="180"/>
        <w:ind w:left="1134" w:hanging="1134"/>
        <w:outlineLvl w:val="2"/>
        <w:rPr>
          <w:rFonts w:ascii="Arial" w:eastAsia="SimSun" w:hAnsi="Arial"/>
          <w:sz w:val="28"/>
          <w:lang w:eastAsia="zh-CN"/>
        </w:rPr>
      </w:pPr>
      <w:r w:rsidRPr="00CC7DBC">
        <w:rPr>
          <w:rFonts w:ascii="Arial" w:eastAsia="SimSun" w:hAnsi="Arial" w:hint="eastAsia"/>
          <w:sz w:val="28"/>
          <w:lang w:eastAsia="zh-CN"/>
        </w:rPr>
        <w:t>4</w:t>
      </w:r>
      <w:r w:rsidRPr="00CC7DBC">
        <w:rPr>
          <w:rFonts w:ascii="Arial" w:eastAsia="SimSun" w:hAnsi="Arial"/>
          <w:sz w:val="28"/>
          <w:lang w:eastAsia="zh-CN"/>
        </w:rPr>
        <w:t>.1.2</w:t>
      </w:r>
      <w:r w:rsidRPr="00CC7DBC">
        <w:rPr>
          <w:rFonts w:ascii="Arial" w:eastAsia="SimSun" w:hAnsi="Arial"/>
          <w:sz w:val="28"/>
          <w:lang w:eastAsia="zh-CN"/>
        </w:rPr>
        <w:tab/>
        <w:t>Solutions and standard impacts</w:t>
      </w:r>
    </w:p>
    <w:p w14:paraId="31341E30" w14:textId="77777777" w:rsidR="00CC7DBC" w:rsidRPr="00CC7DBC" w:rsidRDefault="00CC7DBC" w:rsidP="00CC7DBC">
      <w:pPr>
        <w:spacing w:after="180"/>
        <w:rPr>
          <w:rFonts w:eastAsia="SimSun"/>
          <w:i/>
          <w:color w:val="FF0000"/>
          <w:lang w:eastAsia="zh-CN"/>
        </w:rPr>
      </w:pPr>
      <w:r w:rsidRPr="00CC7DBC">
        <w:rPr>
          <w:rFonts w:eastAsia="SimSun" w:hint="eastAsia"/>
          <w:i/>
          <w:color w:val="FF0000"/>
          <w:lang w:eastAsia="zh-CN"/>
        </w:rPr>
        <w:t>Editor</w:t>
      </w:r>
      <w:r w:rsidRPr="00CC7DBC">
        <w:rPr>
          <w:rFonts w:eastAsia="SimSun"/>
          <w:i/>
          <w:color w:val="FF0000"/>
          <w:lang w:eastAsia="zh-CN"/>
        </w:rPr>
        <w:t>’s</w:t>
      </w:r>
      <w:r w:rsidRPr="00CC7DBC">
        <w:rPr>
          <w:rFonts w:eastAsia="SimSun" w:hint="eastAsia"/>
          <w:i/>
          <w:color w:val="FF0000"/>
          <w:lang w:eastAsia="zh-CN"/>
        </w:rPr>
        <w:t xml:space="preserve"> Note: Capture the solutions for the </w:t>
      </w:r>
      <w:r w:rsidRPr="00CC7DBC">
        <w:rPr>
          <w:rFonts w:eastAsia="SimSun"/>
          <w:i/>
          <w:color w:val="FF0000"/>
          <w:lang w:eastAsia="zh-CN"/>
        </w:rPr>
        <w:t>use case, including potential standard impacts on existing Nodes, functions, and interfaces</w:t>
      </w:r>
    </w:p>
    <w:p w14:paraId="3776E30A" w14:textId="77777777" w:rsidR="00CC7DBC" w:rsidRPr="00CC7DBC" w:rsidRDefault="00CC7DBC" w:rsidP="00CC7DBC">
      <w:pPr>
        <w:keepNext/>
        <w:keepLines/>
        <w:spacing w:before="120" w:after="180"/>
        <w:ind w:left="1418" w:hanging="1418"/>
        <w:outlineLvl w:val="3"/>
        <w:rPr>
          <w:rFonts w:ascii="Arial" w:eastAsia="SimSun" w:hAnsi="Arial"/>
          <w:sz w:val="24"/>
        </w:rPr>
      </w:pPr>
      <w:bookmarkStart w:id="29" w:name="_Toc97840230"/>
      <w:bookmarkStart w:id="30" w:name="_Toc99489542"/>
      <w:bookmarkStart w:id="31" w:name="_Toc100153147"/>
      <w:bookmarkStart w:id="32" w:name="_Toc100154278"/>
      <w:bookmarkStart w:id="33" w:name="_Toc100154487"/>
      <w:bookmarkStart w:id="34" w:name="_Toc100154994"/>
      <w:r w:rsidRPr="00CC7DBC">
        <w:rPr>
          <w:rFonts w:ascii="Arial" w:eastAsia="SimSun" w:hAnsi="Arial"/>
          <w:sz w:val="24"/>
        </w:rPr>
        <w:t>4</w:t>
      </w:r>
      <w:r w:rsidRPr="00CC7DBC">
        <w:rPr>
          <w:rFonts w:ascii="Arial" w:eastAsia="SimSun" w:hAnsi="Arial" w:hint="eastAsia"/>
          <w:sz w:val="24"/>
        </w:rPr>
        <w:t>.1.2</w:t>
      </w:r>
      <w:r w:rsidRPr="00CC7DBC">
        <w:rPr>
          <w:rFonts w:ascii="Arial" w:eastAsia="SimSun" w:hAnsi="Arial"/>
          <w:sz w:val="24"/>
        </w:rPr>
        <w:t>.1</w:t>
      </w:r>
      <w:r w:rsidRPr="00CC7DBC">
        <w:rPr>
          <w:rFonts w:ascii="Arial" w:eastAsia="SimSun" w:hAnsi="Arial" w:hint="eastAsia"/>
          <w:sz w:val="24"/>
        </w:rPr>
        <w:tab/>
      </w:r>
      <w:r w:rsidRPr="00CC7DBC">
        <w:rPr>
          <w:rFonts w:ascii="Arial" w:eastAsia="SimSun" w:hAnsi="Arial"/>
          <w:sz w:val="24"/>
        </w:rPr>
        <w:t>Locations for AI/ML Model Training and AI/ML Model Inference</w:t>
      </w:r>
      <w:bookmarkEnd w:id="29"/>
      <w:bookmarkEnd w:id="30"/>
      <w:bookmarkEnd w:id="31"/>
      <w:bookmarkEnd w:id="32"/>
      <w:bookmarkEnd w:id="33"/>
      <w:bookmarkEnd w:id="34"/>
    </w:p>
    <w:p w14:paraId="66F0DB09" w14:textId="77777777" w:rsidR="00CC7DBC" w:rsidRPr="00CC7DBC" w:rsidRDefault="00CC7DBC" w:rsidP="00CC7DBC">
      <w:pPr>
        <w:spacing w:after="180"/>
        <w:rPr>
          <w:rFonts w:eastAsia="SimSun"/>
          <w:lang w:eastAsia="zh-CN"/>
        </w:rPr>
      </w:pPr>
      <w:r w:rsidRPr="00CC7DBC">
        <w:rPr>
          <w:rFonts w:eastAsia="SimSun"/>
          <w:lang w:eastAsia="zh-CN"/>
        </w:rPr>
        <w:t>The following solutions are considered for supporting multi-hop UE trajectory:</w:t>
      </w:r>
    </w:p>
    <w:p w14:paraId="410FD165" w14:textId="77777777" w:rsidR="00CC7DBC" w:rsidRPr="00CC7DBC" w:rsidRDefault="00CC7DBC" w:rsidP="00CC7DBC">
      <w:pPr>
        <w:spacing w:after="180"/>
        <w:rPr>
          <w:rFonts w:eastAsia="SimSun"/>
          <w:lang w:eastAsia="zh-CN"/>
        </w:rPr>
      </w:pPr>
      <w:r w:rsidRPr="00CC7DBC">
        <w:rPr>
          <w:rFonts w:eastAsia="SimSun"/>
          <w:lang w:eastAsia="zh-CN"/>
        </w:rPr>
        <w:tab/>
        <w:t>-</w:t>
      </w:r>
      <w:r w:rsidRPr="00CC7DBC">
        <w:rPr>
          <w:rFonts w:eastAsia="SimSun"/>
          <w:lang w:eastAsia="zh-CN"/>
        </w:rPr>
        <w:tab/>
        <w:t>AI/ML Model Training is located in the OAM and AI/ML Model Inference is located in the gNB.</w:t>
      </w:r>
    </w:p>
    <w:p w14:paraId="16E0E377" w14:textId="77777777" w:rsidR="00CC7DBC" w:rsidRPr="00CC7DBC" w:rsidRDefault="00CC7DBC" w:rsidP="00CC7DBC">
      <w:pPr>
        <w:spacing w:after="180"/>
        <w:rPr>
          <w:rFonts w:eastAsia="SimSun"/>
          <w:lang w:eastAsia="zh-CN"/>
        </w:rPr>
      </w:pPr>
      <w:r w:rsidRPr="00CC7DBC">
        <w:rPr>
          <w:rFonts w:eastAsia="SimSun"/>
          <w:lang w:eastAsia="zh-CN"/>
        </w:rPr>
        <w:tab/>
        <w:t>-</w:t>
      </w:r>
      <w:r w:rsidRPr="00CC7DBC">
        <w:rPr>
          <w:rFonts w:eastAsia="SimSun"/>
          <w:lang w:eastAsia="zh-CN"/>
        </w:rPr>
        <w:tab/>
        <w:t>AI/ML Model Training and AI/ML Model Inference are both located in the gNB.</w:t>
      </w:r>
    </w:p>
    <w:p w14:paraId="4C83028E" w14:textId="77777777" w:rsidR="00CC7DBC" w:rsidRPr="00CC7DBC" w:rsidRDefault="00CC7DBC" w:rsidP="00CC7DBC">
      <w:pPr>
        <w:spacing w:after="180"/>
        <w:rPr>
          <w:rFonts w:eastAsia="SimSun"/>
          <w:lang w:eastAsia="zh-CN"/>
        </w:rPr>
      </w:pPr>
      <w:r w:rsidRPr="00CC7DBC">
        <w:rPr>
          <w:rFonts w:eastAsia="SimSun"/>
          <w:lang w:eastAsia="zh-CN"/>
        </w:rPr>
        <w:t>In case of CU-DU split architecture, the following solutions are possible:</w:t>
      </w:r>
    </w:p>
    <w:p w14:paraId="5905CF83" w14:textId="77777777" w:rsidR="00CC7DBC" w:rsidRPr="00CC7DBC" w:rsidRDefault="00CC7DBC" w:rsidP="00CC7DBC">
      <w:pPr>
        <w:spacing w:after="180"/>
        <w:rPr>
          <w:rFonts w:eastAsia="SimSun"/>
          <w:lang w:eastAsia="zh-CN"/>
        </w:rPr>
      </w:pPr>
      <w:r w:rsidRPr="00CC7DBC">
        <w:rPr>
          <w:rFonts w:eastAsia="SimSun"/>
          <w:lang w:eastAsia="zh-CN"/>
        </w:rPr>
        <w:tab/>
        <w:t>-</w:t>
      </w:r>
      <w:r w:rsidRPr="00CC7DBC">
        <w:rPr>
          <w:rFonts w:eastAsia="SimSun"/>
          <w:lang w:eastAsia="zh-CN"/>
        </w:rPr>
        <w:tab/>
        <w:t xml:space="preserve">AI/ML Model Training is located in the OAM and AI/ML Model Inference is located in the gNB-CU. </w:t>
      </w:r>
    </w:p>
    <w:p w14:paraId="0B92E489" w14:textId="623C00C4" w:rsidR="00CC7DBC" w:rsidRDefault="00CC7DBC" w:rsidP="0068287B">
      <w:pPr>
        <w:spacing w:after="180"/>
        <w:ind w:firstLine="840"/>
        <w:rPr>
          <w:rFonts w:eastAsia="SimSun"/>
          <w:lang w:eastAsia="zh-CN"/>
        </w:rPr>
      </w:pPr>
      <w:r w:rsidRPr="00CC7DBC">
        <w:rPr>
          <w:rFonts w:eastAsia="SimSun"/>
          <w:lang w:eastAsia="zh-CN"/>
        </w:rPr>
        <w:t>-</w:t>
      </w:r>
      <w:r w:rsidRPr="00CC7DBC">
        <w:rPr>
          <w:rFonts w:eastAsia="SimSun"/>
          <w:lang w:eastAsia="zh-CN"/>
        </w:rPr>
        <w:tab/>
        <w:t>AI/ML Model Training and Model Inference are both located in the gNB-CU.</w:t>
      </w:r>
    </w:p>
    <w:p w14:paraId="3DD07BB0" w14:textId="01B5A34E" w:rsidR="006A5943" w:rsidRPr="002E7843" w:rsidRDefault="006A5943" w:rsidP="006A5943">
      <w:pPr>
        <w:keepNext/>
        <w:keepLines/>
        <w:spacing w:before="120" w:after="180"/>
        <w:ind w:left="1418" w:hanging="1418"/>
        <w:outlineLvl w:val="3"/>
        <w:rPr>
          <w:ins w:id="35" w:author="NEC" w:date="2025-09-24T18:28:00Z" w16du:dateUtc="2025-09-24T17:28:00Z"/>
          <w:rFonts w:ascii="Arial" w:eastAsia="SimSun" w:hAnsi="Arial"/>
          <w:sz w:val="24"/>
          <w:lang w:eastAsia="zh-CN"/>
        </w:rPr>
      </w:pPr>
      <w:bookmarkStart w:id="36" w:name="_Toc172729179"/>
      <w:bookmarkEnd w:id="0"/>
      <w:bookmarkEnd w:id="1"/>
      <w:ins w:id="37" w:author="NEC" w:date="2025-09-24T18:28:00Z" w16du:dateUtc="2025-09-24T17:28:00Z">
        <w:r w:rsidRPr="002E7843">
          <w:rPr>
            <w:rFonts w:ascii="Arial" w:eastAsia="SimSun" w:hAnsi="Arial"/>
            <w:sz w:val="24"/>
            <w:lang w:eastAsia="zh-CN"/>
          </w:rPr>
          <w:t>4.1.2.2</w:t>
        </w:r>
        <w:r w:rsidRPr="002E7843">
          <w:rPr>
            <w:rFonts w:ascii="Arial" w:eastAsia="SimSun" w:hAnsi="Arial"/>
            <w:sz w:val="24"/>
            <w:lang w:eastAsia="zh-CN"/>
          </w:rPr>
          <w:tab/>
          <w:t xml:space="preserve">Input data of </w:t>
        </w:r>
      </w:ins>
      <w:bookmarkEnd w:id="36"/>
      <w:ins w:id="38" w:author="NEC" w:date="2025-09-29T10:46:00Z" w16du:dateUtc="2025-09-29T09:46:00Z">
        <w:r w:rsidR="00566E50">
          <w:rPr>
            <w:rFonts w:ascii="Arial" w:eastAsia="SimSun" w:hAnsi="Arial"/>
            <w:sz w:val="24"/>
            <w:lang w:eastAsia="zh-CN"/>
          </w:rPr>
          <w:t>m</w:t>
        </w:r>
        <w:r w:rsidR="00566E50" w:rsidRPr="00566E50">
          <w:rPr>
            <w:rFonts w:ascii="Arial" w:eastAsia="SimSun" w:hAnsi="Arial"/>
            <w:sz w:val="24"/>
            <w:lang w:eastAsia="zh-CN"/>
          </w:rPr>
          <w:t>ulti-hop UE trajectory</w:t>
        </w:r>
      </w:ins>
    </w:p>
    <w:p w14:paraId="0225DEAA" w14:textId="55D3C075" w:rsidR="006A5943" w:rsidRPr="002E7843" w:rsidRDefault="006A5943" w:rsidP="006A5943">
      <w:pPr>
        <w:spacing w:after="180"/>
        <w:rPr>
          <w:ins w:id="39" w:author="NEC" w:date="2025-09-24T18:28:00Z" w16du:dateUtc="2025-09-24T17:28:00Z"/>
          <w:rFonts w:eastAsia="Times New Roman"/>
          <w:lang w:eastAsia="ko-KR"/>
        </w:rPr>
      </w:pPr>
      <w:ins w:id="40" w:author="NEC" w:date="2025-09-24T18:28:00Z" w16du:dateUtc="2025-09-24T17:28:00Z">
        <w:r w:rsidRPr="002E7843">
          <w:rPr>
            <w:rFonts w:eastAsia="Times New Roman"/>
          </w:rPr>
          <w:t xml:space="preserve">To predict the </w:t>
        </w:r>
      </w:ins>
      <w:ins w:id="41" w:author="NEC" w:date="2025-09-29T10:46:00Z" w16du:dateUtc="2025-09-29T09:46:00Z">
        <w:r w:rsidR="00566E50" w:rsidRPr="00566E50">
          <w:rPr>
            <w:rFonts w:eastAsia="Times New Roman"/>
            <w:rPrChange w:id="42" w:author="NEC" w:date="2025-09-29T10:46:00Z" w16du:dateUtc="2025-09-29T09:46:00Z">
              <w:rPr>
                <w:rFonts w:ascii="Arial" w:eastAsia="SimSun" w:hAnsi="Arial"/>
                <w:sz w:val="24"/>
                <w:lang w:eastAsia="zh-CN"/>
              </w:rPr>
            </w:rPrChange>
          </w:rPr>
          <w:t>multi-hop UE trajectory</w:t>
        </w:r>
      </w:ins>
      <w:ins w:id="43" w:author="NEC" w:date="2025-09-24T18:28:00Z" w16du:dateUtc="2025-09-24T17:28:00Z">
        <w:r w:rsidRPr="002E7843">
          <w:rPr>
            <w:rFonts w:eastAsia="Times New Roman"/>
          </w:rPr>
          <w:t>, a gNB may need the following information as input data:</w:t>
        </w:r>
      </w:ins>
    </w:p>
    <w:p w14:paraId="01DBDD6E" w14:textId="7C430E4A" w:rsidR="006A5943" w:rsidRPr="00022D46" w:rsidRDefault="006A5943" w:rsidP="006A5943">
      <w:pPr>
        <w:spacing w:after="120"/>
        <w:rPr>
          <w:ins w:id="44" w:author="NEC" w:date="2025-09-24T18:28:00Z" w16du:dateUtc="2025-09-24T17:28:00Z"/>
          <w:rFonts w:eastAsia="Calibri"/>
        </w:rPr>
      </w:pPr>
      <w:ins w:id="45" w:author="NEC" w:date="2025-09-24T18:28:00Z" w16du:dateUtc="2025-09-24T17:28:00Z">
        <w:r w:rsidRPr="00022D46">
          <w:rPr>
            <w:rFonts w:eastAsia="Calibri"/>
          </w:rPr>
          <w:t>From the UE:</w:t>
        </w:r>
      </w:ins>
    </w:p>
    <w:p w14:paraId="6ACA64E1" w14:textId="77777777" w:rsidR="006A5943" w:rsidRPr="00AE2F85" w:rsidRDefault="006A5943" w:rsidP="006A5943">
      <w:pPr>
        <w:pStyle w:val="B1"/>
        <w:spacing w:after="120"/>
        <w:rPr>
          <w:ins w:id="46" w:author="NEC" w:date="2025-09-24T18:28:00Z" w16du:dateUtc="2025-09-24T17:28:00Z"/>
        </w:rPr>
      </w:pPr>
      <w:ins w:id="47" w:author="NEC" w:date="2025-09-24T18:28:00Z" w16du:dateUtc="2025-09-24T17:28:00Z">
        <w:r>
          <w:t>-</w:t>
        </w:r>
        <w:r>
          <w:tab/>
        </w:r>
        <w:r w:rsidRPr="00AE2F85">
          <w:t xml:space="preserve">UE location information (e.g., coordinates, serving cell ID, moving velocity) interpreted by </w:t>
        </w:r>
        <w:r>
          <w:t>gNB</w:t>
        </w:r>
        <w:r w:rsidRPr="00AE2F85">
          <w:t xml:space="preserve"> implementation when available</w:t>
        </w:r>
      </w:ins>
    </w:p>
    <w:p w14:paraId="718D0B1C" w14:textId="77777777" w:rsidR="006A5943" w:rsidRPr="00AE2F85" w:rsidRDefault="006A5943" w:rsidP="006A5943">
      <w:pPr>
        <w:pStyle w:val="B1"/>
        <w:spacing w:after="120"/>
        <w:rPr>
          <w:ins w:id="48" w:author="NEC" w:date="2025-09-24T18:28:00Z" w16du:dateUtc="2025-09-24T17:28:00Z"/>
        </w:rPr>
      </w:pPr>
      <w:ins w:id="49" w:author="NEC" w:date="2025-09-24T18:28:00Z" w16du:dateUtc="2025-09-24T17:28:00Z">
        <w:r>
          <w:lastRenderedPageBreak/>
          <w:t>-</w:t>
        </w:r>
        <w:r>
          <w:tab/>
        </w:r>
        <w:r w:rsidRPr="002E7843">
          <w:t>UE measurement report</w:t>
        </w:r>
        <w:r>
          <w:t xml:space="preserve"> </w:t>
        </w:r>
        <w:r w:rsidRPr="00AE2F85">
          <w:t>related to serving cell and neighbouring cells associated with UE location information,</w:t>
        </w:r>
        <w:r>
          <w:t xml:space="preserve"> </w:t>
        </w:r>
        <w:r w:rsidRPr="00AE2F85">
          <w:t>e.g., RSRP, RSRQ, SINR</w:t>
        </w:r>
      </w:ins>
    </w:p>
    <w:p w14:paraId="4AF021CA" w14:textId="77777777" w:rsidR="006A5943" w:rsidRPr="00AE2F85" w:rsidRDefault="006A5943" w:rsidP="006A5943">
      <w:pPr>
        <w:pStyle w:val="B1"/>
        <w:spacing w:after="120"/>
        <w:rPr>
          <w:ins w:id="50" w:author="NEC" w:date="2025-09-24T18:28:00Z" w16du:dateUtc="2025-09-24T17:28:00Z"/>
        </w:rPr>
      </w:pPr>
      <w:ins w:id="51" w:author="NEC" w:date="2025-09-24T18:28:00Z" w16du:dateUtc="2025-09-24T17:28:00Z">
        <w:r>
          <w:t>-</w:t>
        </w:r>
        <w:r>
          <w:tab/>
        </w:r>
        <w:r w:rsidRPr="00AE2F85">
          <w:t>UE Mobility History Information</w:t>
        </w:r>
      </w:ins>
    </w:p>
    <w:p w14:paraId="794D1C85" w14:textId="56AB4373" w:rsidR="006A5943" w:rsidRPr="00022D46" w:rsidRDefault="006A5943" w:rsidP="006A5943">
      <w:pPr>
        <w:spacing w:after="120"/>
        <w:rPr>
          <w:ins w:id="52" w:author="NEC" w:date="2025-09-24T18:28:00Z" w16du:dateUtc="2025-09-24T17:28:00Z"/>
          <w:rFonts w:eastAsia="Calibri"/>
        </w:rPr>
      </w:pPr>
      <w:ins w:id="53" w:author="NEC" w:date="2025-09-24T18:28:00Z" w16du:dateUtc="2025-09-24T17:28:00Z">
        <w:r w:rsidRPr="00022D46">
          <w:rPr>
            <w:rFonts w:eastAsia="Calibri"/>
          </w:rPr>
          <w:t>From the neighbouring RAN nodes:</w:t>
        </w:r>
      </w:ins>
    </w:p>
    <w:p w14:paraId="1E4C07DD" w14:textId="77777777" w:rsidR="006A5943" w:rsidRPr="00AE2F85" w:rsidRDefault="006A5943" w:rsidP="006A5943">
      <w:pPr>
        <w:pStyle w:val="B1"/>
        <w:spacing w:after="120"/>
        <w:rPr>
          <w:ins w:id="54" w:author="NEC" w:date="2025-09-24T18:28:00Z" w16du:dateUtc="2025-09-24T17:28:00Z"/>
        </w:rPr>
      </w:pPr>
      <w:ins w:id="55" w:author="NEC" w:date="2025-09-24T18:28:00Z" w16du:dateUtc="2025-09-24T17:28:00Z">
        <w:r>
          <w:t>-</w:t>
        </w:r>
        <w:r>
          <w:tab/>
        </w:r>
        <w:r w:rsidRPr="00AE2F85">
          <w:t>UE Mobility History Information</w:t>
        </w:r>
      </w:ins>
    </w:p>
    <w:p w14:paraId="65D67257" w14:textId="77777777" w:rsidR="006A5943" w:rsidRPr="00AE2F85" w:rsidRDefault="006A5943" w:rsidP="006A5943">
      <w:pPr>
        <w:pStyle w:val="B1"/>
        <w:spacing w:after="120"/>
        <w:rPr>
          <w:ins w:id="56" w:author="NEC" w:date="2025-09-24T18:28:00Z" w16du:dateUtc="2025-09-24T17:28:00Z"/>
        </w:rPr>
      </w:pPr>
      <w:ins w:id="57" w:author="NEC" w:date="2025-09-24T18:28:00Z" w16du:dateUtc="2025-09-24T17:28:00Z">
        <w:r>
          <w:t>-</w:t>
        </w:r>
        <w:r>
          <w:tab/>
        </w:r>
        <w:r w:rsidRPr="00AE2F85">
          <w:t xml:space="preserve">Position, QoS parameters </w:t>
        </w:r>
        <w:r w:rsidRPr="003347E5">
          <w:rPr>
            <w:lang w:eastAsia="zh-CN"/>
          </w:rPr>
          <w:t>and the performance information</w:t>
        </w:r>
        <w:r w:rsidRPr="001307A2">
          <w:t xml:space="preserve"> </w:t>
        </w:r>
        <w:r w:rsidRPr="00AE2F85">
          <w:t>of historical HO-ed UE (e.g., loss rate, delay, etc.)</w:t>
        </w:r>
      </w:ins>
    </w:p>
    <w:p w14:paraId="6EED5143" w14:textId="77777777" w:rsidR="006A5943" w:rsidRPr="00022D46" w:rsidRDefault="006A5943" w:rsidP="006A5943">
      <w:pPr>
        <w:pStyle w:val="B1"/>
        <w:spacing w:after="120"/>
        <w:rPr>
          <w:ins w:id="58" w:author="NEC" w:date="2025-09-24T18:28:00Z" w16du:dateUtc="2025-09-24T17:28:00Z"/>
          <w:rFonts w:eastAsia="Calibri"/>
          <w:lang w:eastAsia="en-US"/>
        </w:rPr>
      </w:pPr>
      <w:ins w:id="59" w:author="NEC" w:date="2025-09-24T18:28:00Z" w16du:dateUtc="2025-09-24T17:28:00Z">
        <w:r>
          <w:t>-</w:t>
        </w:r>
        <w:r>
          <w:tab/>
          <w:t xml:space="preserve">UE </w:t>
        </w:r>
        <w:r w:rsidRPr="00AE2F85">
          <w:t>handovers</w:t>
        </w:r>
        <w:r w:rsidRPr="003347E5">
          <w:rPr>
            <w:lang w:eastAsia="zh-CN"/>
          </w:rPr>
          <w:t xml:space="preserve"> in the past</w:t>
        </w:r>
        <w:r w:rsidRPr="00AE2F85">
          <w:t xml:space="preserve"> that </w:t>
        </w:r>
        <w:r w:rsidRPr="003347E5">
          <w:rPr>
            <w:lang w:eastAsia="zh-CN"/>
          </w:rPr>
          <w:t>were</w:t>
        </w:r>
        <w:r w:rsidRPr="00AE2F85">
          <w:t xml:space="preserve"> successful</w:t>
        </w:r>
        <w:r w:rsidRPr="003347E5">
          <w:rPr>
            <w:lang w:eastAsia="zh-CN"/>
          </w:rPr>
          <w:t xml:space="preserve"> and unsuccessful, including</w:t>
        </w:r>
        <w:r w:rsidRPr="00AE2F85">
          <w:t xml:space="preserve"> too-early, too-late, or handover to </w:t>
        </w:r>
        <w:r w:rsidRPr="00022D46">
          <w:rPr>
            <w:rFonts w:eastAsia="Calibri"/>
            <w:lang w:eastAsia="en-US"/>
          </w:rPr>
          <w:t>wrong (sub-optimal) cell, based on existing SON/RLF report mechanism</w:t>
        </w:r>
      </w:ins>
    </w:p>
    <w:p w14:paraId="2153797E" w14:textId="77777777" w:rsidR="006A5943" w:rsidRPr="00022D46" w:rsidRDefault="006A5943" w:rsidP="006A5943">
      <w:pPr>
        <w:spacing w:after="120"/>
        <w:rPr>
          <w:ins w:id="60" w:author="NEC" w:date="2025-09-24T18:28:00Z" w16du:dateUtc="2025-09-24T17:28:00Z"/>
          <w:rFonts w:eastAsia="Calibri"/>
        </w:rPr>
      </w:pPr>
      <w:ins w:id="61" w:author="NEC" w:date="2025-09-24T18:28:00Z" w16du:dateUtc="2025-09-24T17:28:00Z">
        <w:r w:rsidRPr="00022D46">
          <w:rPr>
            <w:rFonts w:eastAsia="Calibri"/>
          </w:rPr>
          <w:t xml:space="preserve">From the local node: </w:t>
        </w:r>
      </w:ins>
    </w:p>
    <w:p w14:paraId="1A689DE2" w14:textId="272BEB24" w:rsidR="006A5943" w:rsidRPr="006154F2" w:rsidRDefault="006A5943" w:rsidP="006A5943">
      <w:pPr>
        <w:pStyle w:val="B1"/>
        <w:spacing w:after="120"/>
        <w:rPr>
          <w:ins w:id="62" w:author="NEC" w:date="2025-09-24T18:28:00Z" w16du:dateUtc="2025-09-24T17:28:00Z"/>
        </w:rPr>
      </w:pPr>
      <w:ins w:id="63" w:author="NEC" w:date="2025-09-24T18:28:00Z" w16du:dateUtc="2025-09-24T17:28:00Z">
        <w:r w:rsidRPr="003E41BF">
          <w:rPr>
            <w:highlight w:val="yellow"/>
          </w:rPr>
          <w:t>-</w:t>
        </w:r>
        <w:r w:rsidRPr="003E41BF">
          <w:rPr>
            <w:highlight w:val="yellow"/>
          </w:rPr>
          <w:tab/>
        </w:r>
      </w:ins>
      <w:ins w:id="64" w:author="NEC" w:date="2025-10-20T12:25:00Z" w16du:dateUtc="2025-10-20T11:25:00Z">
        <w:r w:rsidR="0068287B" w:rsidRPr="003E41BF">
          <w:rPr>
            <w:highlight w:val="yellow"/>
          </w:rPr>
          <w:t xml:space="preserve">Multi-hop </w:t>
        </w:r>
      </w:ins>
      <w:ins w:id="65" w:author="NEC" w:date="2025-09-24T18:28:00Z" w16du:dateUtc="2025-09-24T17:28:00Z">
        <w:r w:rsidRPr="003E41BF">
          <w:rPr>
            <w:highlight w:val="yellow"/>
          </w:rPr>
          <w:t>UE trajectory prediction</w:t>
        </w:r>
      </w:ins>
    </w:p>
    <w:p w14:paraId="3A7DA90A" w14:textId="53FA9193" w:rsidR="006A5943" w:rsidRPr="002E7843" w:rsidRDefault="006A5943" w:rsidP="006A5943">
      <w:pPr>
        <w:keepNext/>
        <w:keepLines/>
        <w:spacing w:before="120" w:after="180"/>
        <w:ind w:left="1418" w:hanging="1418"/>
        <w:outlineLvl w:val="3"/>
        <w:rPr>
          <w:ins w:id="66" w:author="NEC" w:date="2025-09-24T18:28:00Z" w16du:dateUtc="2025-09-24T17:28:00Z"/>
          <w:rFonts w:ascii="Arial" w:eastAsia="SimSun" w:hAnsi="Arial"/>
          <w:sz w:val="24"/>
          <w:lang w:eastAsia="zh-CN"/>
        </w:rPr>
      </w:pPr>
      <w:bookmarkStart w:id="67" w:name="_Toc172729180"/>
      <w:ins w:id="68" w:author="NEC" w:date="2025-09-24T18:28:00Z" w16du:dateUtc="2025-09-24T17:28:00Z">
        <w:r w:rsidRPr="002E7843">
          <w:rPr>
            <w:rFonts w:ascii="Arial" w:eastAsia="SimSun" w:hAnsi="Arial"/>
            <w:sz w:val="24"/>
            <w:lang w:eastAsia="zh-CN"/>
          </w:rPr>
          <w:t>4.1.2.3</w:t>
        </w:r>
        <w:r w:rsidRPr="002E7843">
          <w:rPr>
            <w:rFonts w:ascii="Arial" w:eastAsia="SimSun" w:hAnsi="Arial"/>
            <w:sz w:val="24"/>
            <w:lang w:eastAsia="zh-CN"/>
          </w:rPr>
          <w:tab/>
          <w:t xml:space="preserve">Output data of </w:t>
        </w:r>
      </w:ins>
      <w:bookmarkEnd w:id="67"/>
      <w:ins w:id="69" w:author="NEC" w:date="2025-09-29T10:46:00Z" w16du:dateUtc="2025-09-29T09:46:00Z">
        <w:r w:rsidR="00566E50">
          <w:rPr>
            <w:rFonts w:ascii="Arial" w:eastAsia="SimSun" w:hAnsi="Arial"/>
            <w:sz w:val="24"/>
            <w:lang w:eastAsia="zh-CN"/>
          </w:rPr>
          <w:t>m</w:t>
        </w:r>
        <w:r w:rsidR="00566E50" w:rsidRPr="00566E50">
          <w:rPr>
            <w:rFonts w:ascii="Arial" w:eastAsia="SimSun" w:hAnsi="Arial"/>
            <w:sz w:val="24"/>
            <w:lang w:eastAsia="zh-CN"/>
          </w:rPr>
          <w:t>ulti-hop UE trajectory</w:t>
        </w:r>
      </w:ins>
    </w:p>
    <w:p w14:paraId="01CAB87B" w14:textId="77777777" w:rsidR="006A5943" w:rsidRPr="002E7843" w:rsidRDefault="006A5943" w:rsidP="006A5943">
      <w:pPr>
        <w:spacing w:after="180"/>
        <w:rPr>
          <w:ins w:id="70" w:author="NEC" w:date="2025-09-24T18:28:00Z" w16du:dateUtc="2025-09-24T17:28:00Z"/>
          <w:rFonts w:eastAsia="Times New Roman"/>
        </w:rPr>
      </w:pPr>
      <w:ins w:id="71" w:author="NEC" w:date="2025-09-24T18:28:00Z" w16du:dateUtc="2025-09-24T17:28:00Z">
        <w:r w:rsidRPr="002E7843">
          <w:rPr>
            <w:rFonts w:eastAsia="Times New Roman"/>
          </w:rPr>
          <w:t xml:space="preserve">The following information </w:t>
        </w:r>
        <w:r>
          <w:rPr>
            <w:rFonts w:eastAsia="Times New Roman"/>
          </w:rPr>
          <w:t xml:space="preserve">can be generated </w:t>
        </w:r>
        <w:r w:rsidRPr="002E7843">
          <w:rPr>
            <w:rFonts w:eastAsia="Times New Roman"/>
          </w:rPr>
          <w:t>as output:</w:t>
        </w:r>
      </w:ins>
    </w:p>
    <w:p w14:paraId="591403F9" w14:textId="39205B4E" w:rsidR="006A5943" w:rsidRPr="002E7843" w:rsidRDefault="006A5943" w:rsidP="006A5943">
      <w:pPr>
        <w:spacing w:after="180"/>
        <w:ind w:left="568" w:hanging="284"/>
        <w:rPr>
          <w:ins w:id="72" w:author="NEC" w:date="2025-09-24T18:28:00Z" w16du:dateUtc="2025-09-24T17:28:00Z"/>
          <w:rFonts w:eastAsia="SimSun"/>
          <w:bCs/>
          <w:lang w:val="en-US" w:eastAsia="zh-CN"/>
        </w:rPr>
      </w:pPr>
      <w:ins w:id="73" w:author="NEC" w:date="2025-09-24T18:28:00Z" w16du:dateUtc="2025-09-24T17:28:00Z">
        <w:r w:rsidRPr="003E41BF">
          <w:rPr>
            <w:rFonts w:eastAsia="SimSun"/>
            <w:bCs/>
            <w:highlight w:val="yellow"/>
            <w:lang w:val="en-US" w:eastAsia="zh-CN"/>
          </w:rPr>
          <w:t>-</w:t>
        </w:r>
        <w:r w:rsidRPr="003E41BF">
          <w:rPr>
            <w:rFonts w:eastAsia="SimSun"/>
            <w:bCs/>
            <w:highlight w:val="yellow"/>
            <w:lang w:val="en-US" w:eastAsia="zh-CN"/>
          </w:rPr>
          <w:tab/>
          <w:t xml:space="preserve">Multi-hop UE trajectory prediction, </w:t>
        </w:r>
      </w:ins>
      <w:ins w:id="74" w:author="NEC" w:date="2025-11-19T15:21:00Z" w16du:dateUtc="2025-11-19T21:21:00Z">
        <w:r w:rsidR="00B16C5E" w:rsidRPr="003E41BF">
          <w:rPr>
            <w:rFonts w:eastAsia="SimSun"/>
            <w:bCs/>
            <w:highlight w:val="yellow"/>
            <w:lang w:val="en-US" w:eastAsia="zh-CN"/>
          </w:rPr>
          <w:t>including</w:t>
        </w:r>
      </w:ins>
      <w:ins w:id="75" w:author="NEC" w:date="2025-09-24T18:28:00Z" w16du:dateUtc="2025-09-24T17:28:00Z">
        <w:r w:rsidRPr="003E41BF">
          <w:rPr>
            <w:rFonts w:eastAsia="SimSun"/>
            <w:bCs/>
            <w:highlight w:val="yellow"/>
            <w:lang w:val="en-US" w:eastAsia="zh-CN"/>
            <w:rPrChange w:id="76" w:author="NEC" w:date="2025-11-19T15:24:00Z" w16du:dateUtc="2025-11-19T21:24:00Z">
              <w:rPr>
                <w:rFonts w:eastAsia="SimSun"/>
                <w:bCs/>
                <w:highlight w:val="yellow"/>
                <w:lang w:val="en-US" w:eastAsia="zh-CN"/>
              </w:rPr>
            </w:rPrChange>
          </w:rPr>
          <w:t xml:space="preserve"> </w:t>
        </w:r>
      </w:ins>
      <w:ins w:id="77" w:author="NEC" w:date="2025-11-19T15:25:00Z" w16du:dateUtc="2025-11-19T21:25:00Z">
        <w:r w:rsidR="00827CA9" w:rsidRPr="003E41BF">
          <w:rPr>
            <w:rFonts w:eastAsia="SimSun"/>
            <w:bCs/>
            <w:highlight w:val="yellow"/>
            <w:lang w:val="en-US" w:eastAsia="zh-CN"/>
          </w:rPr>
          <w:t>c</w:t>
        </w:r>
      </w:ins>
      <w:ins w:id="78" w:author="NEC" w:date="2025-11-19T15:23:00Z" w16du:dateUtc="2025-11-19T21:23:00Z">
        <w:r w:rsidR="000B1F5B" w:rsidRPr="003E41BF">
          <w:rPr>
            <w:rFonts w:eastAsia="SimSun"/>
            <w:bCs/>
            <w:highlight w:val="yellow"/>
            <w:lang w:val="en-US" w:eastAsia="zh-CN"/>
          </w:rPr>
          <w:t xml:space="preserve">ell </w:t>
        </w:r>
      </w:ins>
      <w:ins w:id="79" w:author="NEC" w:date="2025-11-19T15:25:00Z" w16du:dateUtc="2025-11-19T21:25:00Z">
        <w:r w:rsidR="00827CA9" w:rsidRPr="003E41BF">
          <w:rPr>
            <w:rFonts w:eastAsia="SimSun"/>
            <w:bCs/>
            <w:highlight w:val="yellow"/>
            <w:lang w:val="en-US" w:eastAsia="zh-CN"/>
          </w:rPr>
          <w:t>i</w:t>
        </w:r>
      </w:ins>
      <w:ins w:id="80" w:author="NEC" w:date="2025-11-19T15:23:00Z" w16du:dateUtc="2025-11-19T21:23:00Z">
        <w:r w:rsidR="000B1F5B" w:rsidRPr="003E41BF">
          <w:rPr>
            <w:rFonts w:eastAsia="SimSun"/>
            <w:bCs/>
            <w:highlight w:val="yellow"/>
            <w:lang w:val="en-US" w:eastAsia="zh-CN"/>
          </w:rPr>
          <w:t xml:space="preserve">dentity </w:t>
        </w:r>
      </w:ins>
      <w:ins w:id="81" w:author="NEC" w:date="2025-11-19T15:24:00Z" w16du:dateUtc="2025-11-19T21:24:00Z">
        <w:r w:rsidR="0059134A" w:rsidRPr="003E41BF">
          <w:rPr>
            <w:rFonts w:eastAsia="SimSun"/>
            <w:bCs/>
            <w:highlight w:val="yellow"/>
            <w:lang w:val="en-US" w:eastAsia="zh-CN"/>
          </w:rPr>
          <w:t>of the cells</w:t>
        </w:r>
      </w:ins>
      <w:ins w:id="82" w:author="NEC" w:date="2025-11-19T15:27:00Z" w16du:dateUtc="2025-11-19T21:27:00Z">
        <w:r w:rsidR="004E1748" w:rsidRPr="003E41BF">
          <w:rPr>
            <w:rFonts w:eastAsia="SimSun"/>
            <w:bCs/>
            <w:highlight w:val="yellow"/>
            <w:lang w:val="en-US" w:eastAsia="zh-CN"/>
          </w:rPr>
          <w:t xml:space="preserve"> that</w:t>
        </w:r>
      </w:ins>
      <w:ins w:id="83" w:author="NEC" w:date="2025-11-19T15:24:00Z" w16du:dateUtc="2025-11-19T21:24:00Z">
        <w:r w:rsidR="0059134A" w:rsidRPr="003E41BF">
          <w:rPr>
            <w:rFonts w:eastAsia="SimSun"/>
            <w:bCs/>
            <w:highlight w:val="yellow"/>
            <w:lang w:val="en-US" w:eastAsia="zh-CN"/>
          </w:rPr>
          <w:t xml:space="preserve"> </w:t>
        </w:r>
      </w:ins>
      <w:ins w:id="84" w:author="NEC" w:date="2025-11-19T15:23:00Z" w16du:dateUtc="2025-11-19T21:23:00Z">
        <w:r w:rsidR="000B1F5B" w:rsidRPr="003E41BF">
          <w:rPr>
            <w:rFonts w:eastAsia="SimSun"/>
            <w:bCs/>
            <w:highlight w:val="yellow"/>
            <w:lang w:val="en-US" w:eastAsia="zh-CN"/>
          </w:rPr>
          <w:t>U</w:t>
        </w:r>
      </w:ins>
      <w:ins w:id="85" w:author="NEC" w:date="2025-11-19T15:24:00Z" w16du:dateUtc="2025-11-19T21:24:00Z">
        <w:r w:rsidR="0059134A" w:rsidRPr="003E41BF">
          <w:rPr>
            <w:rFonts w:eastAsia="SimSun"/>
            <w:bCs/>
            <w:highlight w:val="yellow"/>
            <w:lang w:val="en-US" w:eastAsia="zh-CN"/>
          </w:rPr>
          <w:t>E</w:t>
        </w:r>
      </w:ins>
      <w:ins w:id="86" w:author="NEC" w:date="2025-11-19T15:23:00Z" w16du:dateUtc="2025-11-19T21:23:00Z">
        <w:r w:rsidR="000B1F5B" w:rsidRPr="003E41BF">
          <w:rPr>
            <w:rFonts w:eastAsia="SimSun"/>
            <w:bCs/>
            <w:highlight w:val="yellow"/>
            <w:lang w:val="en-US" w:eastAsia="zh-CN"/>
          </w:rPr>
          <w:t xml:space="preserve"> is predicted to be connected </w:t>
        </w:r>
      </w:ins>
      <w:ins w:id="87" w:author="NEC" w:date="2025-11-19T15:27:00Z" w16du:dateUtc="2025-11-19T21:27:00Z">
        <w:r w:rsidR="004E1748" w:rsidRPr="003E41BF">
          <w:rPr>
            <w:rFonts w:eastAsia="SimSun"/>
            <w:bCs/>
            <w:highlight w:val="yellow"/>
            <w:lang w:val="en-US" w:eastAsia="zh-CN"/>
          </w:rPr>
          <w:t xml:space="preserve">to </w:t>
        </w:r>
      </w:ins>
      <w:ins w:id="88" w:author="NEC" w:date="2025-10-20T12:26:00Z" w16du:dateUtc="2025-10-20T11:26:00Z">
        <w:r w:rsidR="0068287B" w:rsidRPr="003E41BF">
          <w:rPr>
            <w:rFonts w:eastAsia="SimSun"/>
            <w:bCs/>
            <w:highlight w:val="yellow"/>
            <w:lang w:val="en-US" w:eastAsia="zh-CN"/>
          </w:rPr>
          <w:t xml:space="preserve">and </w:t>
        </w:r>
      </w:ins>
      <w:ins w:id="89" w:author="NEC" w:date="2025-11-19T15:24:00Z" w16du:dateUtc="2025-11-19T21:24:00Z">
        <w:r w:rsidR="00DE393A" w:rsidRPr="003E41BF">
          <w:rPr>
            <w:highlight w:val="yellow"/>
          </w:rPr>
          <w:t>the</w:t>
        </w:r>
      </w:ins>
      <w:ins w:id="90" w:author="NEC" w:date="2025-10-20T12:28:00Z" w16du:dateUtc="2025-10-20T11:28:00Z">
        <w:r w:rsidR="007408D9" w:rsidRPr="003E41BF">
          <w:rPr>
            <w:highlight w:val="yellow"/>
          </w:rPr>
          <w:t xml:space="preserve"> associated </w:t>
        </w:r>
      </w:ins>
      <w:ins w:id="91" w:author="NEC" w:date="2025-11-19T15:21:00Z" w16du:dateUtc="2025-11-19T21:21:00Z">
        <w:r w:rsidR="00C92767" w:rsidRPr="003E41BF">
          <w:rPr>
            <w:highlight w:val="yellow"/>
          </w:rPr>
          <w:t>Predicted Time UE Stays in Cell</w:t>
        </w:r>
      </w:ins>
    </w:p>
    <w:p w14:paraId="6FE957A0" w14:textId="4BDD0972" w:rsidR="006A5943" w:rsidRPr="002E7843" w:rsidRDefault="006A5943" w:rsidP="006A5943">
      <w:pPr>
        <w:keepNext/>
        <w:keepLines/>
        <w:spacing w:before="120" w:after="180"/>
        <w:ind w:left="1418" w:hanging="1418"/>
        <w:outlineLvl w:val="3"/>
        <w:rPr>
          <w:ins w:id="92" w:author="NEC" w:date="2025-09-24T18:28:00Z" w16du:dateUtc="2025-09-24T17:28:00Z"/>
          <w:rFonts w:ascii="Arial" w:eastAsia="SimSun" w:hAnsi="Arial"/>
          <w:sz w:val="24"/>
          <w:lang w:eastAsia="zh-CN"/>
        </w:rPr>
      </w:pPr>
      <w:bookmarkStart w:id="93" w:name="_Toc172729181"/>
      <w:ins w:id="94" w:author="NEC" w:date="2025-09-24T18:28:00Z" w16du:dateUtc="2025-09-24T17:28:00Z">
        <w:r w:rsidRPr="002E7843">
          <w:rPr>
            <w:rFonts w:ascii="Arial" w:eastAsia="SimSun" w:hAnsi="Arial"/>
            <w:sz w:val="24"/>
            <w:lang w:eastAsia="zh-CN"/>
          </w:rPr>
          <w:t>4.1.2.4</w:t>
        </w:r>
        <w:r w:rsidRPr="002E7843">
          <w:rPr>
            <w:rFonts w:ascii="Arial" w:eastAsia="SimSun" w:hAnsi="Arial"/>
            <w:sz w:val="24"/>
            <w:lang w:eastAsia="zh-CN"/>
          </w:rPr>
          <w:tab/>
          <w:t xml:space="preserve">Feedback of </w:t>
        </w:r>
      </w:ins>
      <w:bookmarkEnd w:id="93"/>
      <w:ins w:id="95" w:author="NEC" w:date="2025-09-29T10:46:00Z" w16du:dateUtc="2025-09-29T09:46:00Z">
        <w:r w:rsidR="00566E50">
          <w:rPr>
            <w:rFonts w:ascii="Arial" w:eastAsia="SimSun" w:hAnsi="Arial"/>
            <w:sz w:val="24"/>
            <w:lang w:eastAsia="zh-CN"/>
          </w:rPr>
          <w:t>m</w:t>
        </w:r>
        <w:r w:rsidR="00566E50" w:rsidRPr="00566E50">
          <w:rPr>
            <w:rFonts w:ascii="Arial" w:eastAsia="SimSun" w:hAnsi="Arial"/>
            <w:sz w:val="24"/>
            <w:lang w:eastAsia="zh-CN"/>
          </w:rPr>
          <w:t>ulti-hop UE trajectory</w:t>
        </w:r>
      </w:ins>
    </w:p>
    <w:p w14:paraId="65D382BE" w14:textId="77777777" w:rsidR="006A5943" w:rsidRPr="002E7843" w:rsidRDefault="006A5943" w:rsidP="006A5943">
      <w:pPr>
        <w:spacing w:after="180"/>
        <w:rPr>
          <w:ins w:id="96" w:author="NEC" w:date="2025-09-24T18:28:00Z" w16du:dateUtc="2025-09-24T17:28:00Z"/>
          <w:rFonts w:eastAsia="Times New Roman"/>
        </w:rPr>
      </w:pPr>
      <w:ins w:id="97" w:author="NEC" w:date="2025-09-24T18:28:00Z" w16du:dateUtc="2025-09-24T17:28:00Z">
        <w:r w:rsidRPr="002E7843">
          <w:rPr>
            <w:rFonts w:eastAsia="Times New Roman"/>
          </w:rPr>
          <w:t xml:space="preserve">To optimize the performance of </w:t>
        </w:r>
        <w:r>
          <w:rPr>
            <w:lang w:eastAsia="zh-CN"/>
          </w:rPr>
          <w:t>m</w:t>
        </w:r>
        <w:r w:rsidRPr="008564C4">
          <w:rPr>
            <w:lang w:eastAsia="zh-CN"/>
          </w:rPr>
          <w:t>ulti-hop UE trajectory</w:t>
        </w:r>
        <w:r>
          <w:rPr>
            <w:lang w:eastAsia="zh-CN"/>
          </w:rPr>
          <w:t xml:space="preserve"> prediction</w:t>
        </w:r>
        <w:r w:rsidRPr="002E7843">
          <w:rPr>
            <w:rFonts w:eastAsia="Times New Roman"/>
          </w:rPr>
          <w:t xml:space="preserve">, the following feedback can be considered to </w:t>
        </w:r>
        <w:r w:rsidRPr="002E7843">
          <w:rPr>
            <w:rFonts w:eastAsia="Times New Roman"/>
            <w:lang w:val="en-US"/>
          </w:rPr>
          <w:t xml:space="preserve">be </w:t>
        </w:r>
        <w:r w:rsidRPr="002E7843">
          <w:rPr>
            <w:rFonts w:eastAsia="Times New Roman"/>
          </w:rPr>
          <w:t>collected from gNBs:</w:t>
        </w:r>
      </w:ins>
    </w:p>
    <w:p w14:paraId="7E4BA955" w14:textId="77777777" w:rsidR="006A5943" w:rsidRDefault="006A5943" w:rsidP="006A5943">
      <w:pPr>
        <w:spacing w:after="180"/>
        <w:ind w:left="568" w:hanging="284"/>
        <w:rPr>
          <w:ins w:id="98" w:author="NEC" w:date="2025-09-24T18:28:00Z" w16du:dateUtc="2025-09-24T17:28:00Z"/>
        </w:rPr>
      </w:pPr>
      <w:ins w:id="99" w:author="NEC" w:date="2025-09-24T18:28:00Z" w16du:dateUtc="2025-09-24T17:28:00Z">
        <w:r w:rsidRPr="002E7843">
          <w:rPr>
            <w:rFonts w:eastAsia="SimSun"/>
            <w:bCs/>
            <w:lang w:val="en-US" w:eastAsia="zh-CN"/>
          </w:rPr>
          <w:t>-</w:t>
        </w:r>
        <w:r w:rsidRPr="002E7843">
          <w:rPr>
            <w:rFonts w:eastAsia="SimSun"/>
            <w:bCs/>
            <w:lang w:val="en-US" w:eastAsia="zh-CN"/>
          </w:rPr>
          <w:tab/>
        </w:r>
        <w:r w:rsidRPr="002E7843">
          <w:t xml:space="preserve">Legacy </w:t>
        </w:r>
        <w:r w:rsidRPr="002E7843">
          <w:rPr>
            <w:rFonts w:hint="eastAsia"/>
          </w:rPr>
          <w:t>U</w:t>
        </w:r>
        <w:r w:rsidRPr="002E7843">
          <w:t>E performance feedback for those UEs handed over from the source gNB</w:t>
        </w:r>
      </w:ins>
    </w:p>
    <w:p w14:paraId="37AC1AD0" w14:textId="77777777" w:rsidR="006A5943" w:rsidRPr="002E7843" w:rsidRDefault="006A5943" w:rsidP="006A5943">
      <w:pPr>
        <w:spacing w:after="180"/>
        <w:ind w:left="568" w:hanging="284"/>
        <w:rPr>
          <w:ins w:id="100" w:author="NEC" w:date="2025-09-24T18:28:00Z" w16du:dateUtc="2025-09-24T17:28:00Z"/>
          <w:rFonts w:eastAsia="SimSun"/>
          <w:bCs/>
          <w:lang w:eastAsia="zh-CN"/>
        </w:rPr>
      </w:pPr>
      <w:ins w:id="101" w:author="NEC" w:date="2025-09-24T18:28:00Z" w16du:dateUtc="2025-09-24T17:28:00Z">
        <w:r>
          <w:t>-</w:t>
        </w:r>
        <w:r>
          <w:tab/>
          <w:t>SON reports (e.g., RLF, CEF, RA)</w:t>
        </w:r>
      </w:ins>
    </w:p>
    <w:p w14:paraId="608D7DFE" w14:textId="77777777" w:rsidR="006A5943" w:rsidRPr="00B94000" w:rsidRDefault="006A5943" w:rsidP="006A5943">
      <w:pPr>
        <w:keepNext/>
        <w:keepLines/>
        <w:spacing w:before="120" w:after="180"/>
        <w:ind w:left="1418" w:hanging="1418"/>
        <w:outlineLvl w:val="3"/>
        <w:rPr>
          <w:ins w:id="102" w:author="NEC" w:date="2025-09-24T18:28:00Z" w16du:dateUtc="2025-09-24T17:28:00Z"/>
          <w:rFonts w:ascii="Arial" w:eastAsia="SimSun" w:hAnsi="Arial"/>
          <w:sz w:val="24"/>
          <w:lang w:eastAsia="zh-CN"/>
          <w:rPrChange w:id="103" w:author="NEC" w:date="2025-11-19T15:27:00Z" w16du:dateUtc="2025-11-19T21:27:00Z">
            <w:rPr>
              <w:ins w:id="104" w:author="NEC" w:date="2025-09-24T18:28:00Z" w16du:dateUtc="2025-09-24T17:28:00Z"/>
              <w:rFonts w:ascii="Arial" w:eastAsia="SimSun" w:hAnsi="Arial"/>
              <w:sz w:val="24"/>
              <w:highlight w:val="yellow"/>
              <w:lang w:eastAsia="zh-CN"/>
            </w:rPr>
          </w:rPrChange>
        </w:rPr>
      </w:pPr>
      <w:bookmarkStart w:id="105" w:name="_Toc172729182"/>
      <w:ins w:id="106" w:author="NEC" w:date="2025-09-24T18:28:00Z" w16du:dateUtc="2025-09-24T17:28:00Z">
        <w:r w:rsidRPr="00B94000">
          <w:rPr>
            <w:rFonts w:ascii="Arial" w:eastAsia="SimSun" w:hAnsi="Arial"/>
            <w:sz w:val="24"/>
            <w:lang w:eastAsia="zh-CN"/>
            <w:rPrChange w:id="107" w:author="NEC" w:date="2025-11-19T15:27:00Z" w16du:dateUtc="2025-11-19T21:27:00Z">
              <w:rPr>
                <w:rFonts w:ascii="Arial" w:eastAsia="SimSun" w:hAnsi="Arial"/>
                <w:sz w:val="24"/>
                <w:highlight w:val="yellow"/>
                <w:lang w:eastAsia="zh-CN"/>
              </w:rPr>
            </w:rPrChange>
          </w:rPr>
          <w:t>4.1.2.5</w:t>
        </w:r>
        <w:r w:rsidRPr="00B94000">
          <w:rPr>
            <w:rFonts w:ascii="Arial" w:eastAsia="SimSun" w:hAnsi="Arial"/>
            <w:sz w:val="24"/>
            <w:lang w:eastAsia="zh-CN"/>
            <w:rPrChange w:id="108" w:author="NEC" w:date="2025-11-19T15:27:00Z" w16du:dateUtc="2025-11-19T21:27:00Z">
              <w:rPr>
                <w:rFonts w:ascii="Arial" w:eastAsia="SimSun" w:hAnsi="Arial"/>
                <w:sz w:val="24"/>
                <w:highlight w:val="yellow"/>
                <w:lang w:eastAsia="zh-CN"/>
              </w:rPr>
            </w:rPrChange>
          </w:rPr>
          <w:tab/>
          <w:t>Potential standard impacts</w:t>
        </w:r>
        <w:bookmarkEnd w:id="105"/>
      </w:ins>
    </w:p>
    <w:p w14:paraId="2F2770B6" w14:textId="77777777" w:rsidR="006A5943" w:rsidRPr="00B94000" w:rsidRDefault="006A5943" w:rsidP="006A5943">
      <w:pPr>
        <w:spacing w:after="180"/>
        <w:rPr>
          <w:ins w:id="109" w:author="NEC" w:date="2025-09-24T18:28:00Z" w16du:dateUtc="2025-09-24T17:28:00Z"/>
          <w:rFonts w:eastAsia="SimSun"/>
          <w:lang w:eastAsia="zh-CN"/>
          <w:rPrChange w:id="110" w:author="NEC" w:date="2025-11-19T15:27:00Z" w16du:dateUtc="2025-11-19T21:27:00Z">
            <w:rPr>
              <w:ins w:id="111" w:author="NEC" w:date="2025-09-24T18:28:00Z" w16du:dateUtc="2025-09-24T17:28:00Z"/>
              <w:rFonts w:eastAsia="SimSun"/>
              <w:highlight w:val="yellow"/>
              <w:lang w:eastAsia="zh-CN"/>
            </w:rPr>
          </w:rPrChange>
        </w:rPr>
      </w:pPr>
      <w:ins w:id="112" w:author="NEC" w:date="2025-09-24T18:28:00Z" w16du:dateUtc="2025-09-24T17:28:00Z">
        <w:r w:rsidRPr="00B94000">
          <w:rPr>
            <w:rFonts w:eastAsia="SimSun"/>
            <w:lang w:eastAsia="zh-CN"/>
            <w:rPrChange w:id="113" w:author="NEC" w:date="2025-11-19T15:27:00Z" w16du:dateUtc="2025-11-19T21:27:00Z">
              <w:rPr>
                <w:rFonts w:eastAsia="SimSun"/>
                <w:highlight w:val="yellow"/>
                <w:lang w:eastAsia="zh-CN"/>
              </w:rPr>
            </w:rPrChange>
          </w:rPr>
          <w:t>Following standard impacts are listed for subsequent Rel-20 normative work compared with what was specified during Rel-18 and Rel-19.</w:t>
        </w:r>
      </w:ins>
    </w:p>
    <w:p w14:paraId="171BBE20" w14:textId="77777777" w:rsidR="006A5943" w:rsidRPr="00EC4BE9" w:rsidRDefault="006A5943" w:rsidP="006A5943">
      <w:pPr>
        <w:spacing w:after="180"/>
        <w:rPr>
          <w:ins w:id="114" w:author="NEC" w:date="2025-09-24T18:28:00Z" w16du:dateUtc="2025-09-24T17:28:00Z"/>
          <w:rFonts w:eastAsia="SimSun"/>
          <w:bCs/>
          <w:highlight w:val="yellow"/>
          <w:u w:val="single"/>
          <w:lang w:val="en-US" w:eastAsia="zh-CN"/>
        </w:rPr>
      </w:pPr>
      <w:ins w:id="115" w:author="NEC" w:date="2025-09-24T18:28:00Z" w16du:dateUtc="2025-09-24T17:28:00Z">
        <w:r w:rsidRPr="00EC4BE9">
          <w:rPr>
            <w:rFonts w:eastAsia="SimSun" w:hint="eastAsia"/>
            <w:bCs/>
            <w:highlight w:val="yellow"/>
            <w:u w:val="single"/>
            <w:lang w:val="en-US" w:eastAsia="zh-CN"/>
          </w:rPr>
          <w:t>X</w:t>
        </w:r>
        <w:r w:rsidRPr="00EC4BE9">
          <w:rPr>
            <w:rFonts w:eastAsia="SimSun"/>
            <w:bCs/>
            <w:highlight w:val="yellow"/>
            <w:u w:val="single"/>
            <w:lang w:val="en-US" w:eastAsia="zh-CN"/>
          </w:rPr>
          <w:t>n interface:</w:t>
        </w:r>
      </w:ins>
    </w:p>
    <w:p w14:paraId="6E3C1FCB" w14:textId="77777777" w:rsidR="00FA4049" w:rsidRPr="00E91DF2" w:rsidRDefault="00FA4049" w:rsidP="00FA4049">
      <w:pPr>
        <w:pStyle w:val="B1"/>
        <w:spacing w:after="120"/>
        <w:rPr>
          <w:ins w:id="116" w:author="NEC" w:date="2025-10-20T12:29:00Z" w16du:dateUtc="2025-10-20T11:29:00Z"/>
          <w:rPrChange w:id="117" w:author="NEC" w:date="2025-11-19T15:28:00Z" w16du:dateUtc="2025-11-19T21:28:00Z">
            <w:rPr>
              <w:ins w:id="118" w:author="NEC" w:date="2025-10-20T12:29:00Z" w16du:dateUtc="2025-10-20T11:29:00Z"/>
              <w:highlight w:val="yellow"/>
            </w:rPr>
          </w:rPrChange>
        </w:rPr>
      </w:pPr>
      <w:ins w:id="119" w:author="NEC" w:date="2025-10-20T12:29:00Z" w16du:dateUtc="2025-10-20T11:29:00Z">
        <w:r w:rsidRPr="00EC4BE9">
          <w:rPr>
            <w:highlight w:val="yellow"/>
          </w:rPr>
          <w:t>-</w:t>
        </w:r>
        <w:r w:rsidRPr="00EC4BE9">
          <w:rPr>
            <w:highlight w:val="yellow"/>
          </w:rPr>
          <w:tab/>
          <w:t>Enhanced existing Handover Request message with the following information:</w:t>
        </w:r>
      </w:ins>
    </w:p>
    <w:p w14:paraId="139CA6A2" w14:textId="77777777" w:rsidR="00FA4049" w:rsidRPr="00C97349" w:rsidRDefault="00FA4049" w:rsidP="00FA4049">
      <w:pPr>
        <w:pStyle w:val="B1"/>
        <w:spacing w:after="120"/>
        <w:ind w:left="852"/>
        <w:rPr>
          <w:ins w:id="120" w:author="NEC" w:date="2025-10-20T12:29:00Z" w16du:dateUtc="2025-10-20T11:29:00Z"/>
          <w:highlight w:val="yellow"/>
        </w:rPr>
      </w:pPr>
      <w:ins w:id="121" w:author="NEC" w:date="2025-10-20T12:29:00Z" w16du:dateUtc="2025-10-20T11:29:00Z">
        <w:r w:rsidRPr="00C97349">
          <w:rPr>
            <w:highlight w:val="yellow"/>
          </w:rPr>
          <w:t>-</w:t>
        </w:r>
        <w:r w:rsidRPr="00C97349">
          <w:rPr>
            <w:highlight w:val="yellow"/>
          </w:rPr>
          <w:tab/>
          <w:t>Triggered gNB ID</w:t>
        </w:r>
      </w:ins>
    </w:p>
    <w:p w14:paraId="1394DFC9" w14:textId="68FF3A35" w:rsidR="006A5943" w:rsidRPr="006A5943" w:rsidDel="00FA4049" w:rsidRDefault="00FA4049">
      <w:pPr>
        <w:pStyle w:val="B1"/>
        <w:spacing w:after="120"/>
        <w:ind w:left="852"/>
        <w:rPr>
          <w:del w:id="122" w:author="NEC" w:date="2025-10-20T12:29:00Z" w16du:dateUtc="2025-10-20T11:29:00Z"/>
          <w:rPrChange w:id="123" w:author="NEC" w:date="2025-09-24T18:29:00Z" w16du:dateUtc="2025-09-24T17:29:00Z">
            <w:rPr>
              <w:del w:id="124" w:author="NEC" w:date="2025-10-20T12:29:00Z" w16du:dateUtc="2025-10-20T11:29:00Z"/>
              <w:rFonts w:eastAsia="SimSun"/>
              <w:i/>
              <w:color w:val="FF0000"/>
              <w:lang w:eastAsia="zh-CN"/>
            </w:rPr>
          </w:rPrChange>
        </w:rPr>
        <w:pPrChange w:id="125" w:author="NEC" w:date="2025-10-20T12:29:00Z" w16du:dateUtc="2025-10-20T11:29:00Z">
          <w:pPr>
            <w:spacing w:after="180"/>
          </w:pPr>
        </w:pPrChange>
      </w:pPr>
      <w:ins w:id="126" w:author="NEC" w:date="2025-10-20T12:29:00Z" w16du:dateUtc="2025-10-20T11:29:00Z">
        <w:r w:rsidRPr="00C97349">
          <w:rPr>
            <w:highlight w:val="yellow"/>
          </w:rPr>
          <w:t>-</w:t>
        </w:r>
        <w:r w:rsidRPr="00C97349">
          <w:rPr>
            <w:highlight w:val="yellow"/>
          </w:rPr>
          <w:tab/>
          <w:t>UE Trajectory Collection Configuration</w:t>
        </w:r>
      </w:ins>
    </w:p>
    <w:p w14:paraId="1123C1AB" w14:textId="4B8374C8" w:rsidR="00F94A7D" w:rsidRPr="00F94A7D" w:rsidRDefault="001715A0" w:rsidP="006A006F">
      <w:pPr>
        <w:spacing w:after="120"/>
        <w:jc w:val="center"/>
        <w:rPr>
          <w:rFonts w:eastAsia="SimSun"/>
          <w:b/>
          <w:bCs/>
          <w:lang w:eastAsia="zh-CN"/>
        </w:rPr>
      </w:pPr>
      <w:r w:rsidRPr="00330CF9">
        <w:rPr>
          <w:rFonts w:eastAsia="SimSun"/>
          <w:b/>
          <w:bCs/>
          <w:lang w:eastAsia="zh-CN"/>
        </w:rPr>
        <w:t>&lt;</w:t>
      </w:r>
      <w:r>
        <w:rPr>
          <w:rFonts w:eastAsia="SimSun"/>
          <w:b/>
          <w:bCs/>
          <w:lang w:eastAsia="zh-CN"/>
        </w:rPr>
        <w:t xml:space="preserve">End </w:t>
      </w:r>
      <w:r w:rsidRPr="00330CF9">
        <w:rPr>
          <w:rFonts w:eastAsia="SimSun"/>
          <w:b/>
          <w:bCs/>
          <w:lang w:eastAsia="zh-CN"/>
        </w:rPr>
        <w:t>of change&gt;</w:t>
      </w:r>
    </w:p>
    <w:sectPr w:rsidR="00F94A7D" w:rsidRPr="00F94A7D" w:rsidSect="00DF769B">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B1D07" w14:textId="77777777" w:rsidR="00343921" w:rsidRDefault="00343921" w:rsidP="00931627">
      <w:r>
        <w:separator/>
      </w:r>
    </w:p>
  </w:endnote>
  <w:endnote w:type="continuationSeparator" w:id="0">
    <w:p w14:paraId="6BBC0321" w14:textId="77777777" w:rsidR="00343921" w:rsidRDefault="00343921" w:rsidP="0093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UI 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Arial Unicode MS">
    <w:altName w:val="Microsoft YaHei"/>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DD680" w14:textId="77777777" w:rsidR="00343921" w:rsidRDefault="00343921" w:rsidP="00931627">
      <w:r>
        <w:separator/>
      </w:r>
    </w:p>
  </w:footnote>
  <w:footnote w:type="continuationSeparator" w:id="0">
    <w:p w14:paraId="0F61C313" w14:textId="77777777" w:rsidR="00343921" w:rsidRDefault="00343921" w:rsidP="00931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200A"/>
    <w:multiLevelType w:val="hybridMultilevel"/>
    <w:tmpl w:val="BF000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B10804"/>
    <w:multiLevelType w:val="hybridMultilevel"/>
    <w:tmpl w:val="77881436"/>
    <w:lvl w:ilvl="0" w:tplc="DDFED486">
      <w:start w:val="1"/>
      <w:numFmt w:val="bullet"/>
      <w:lvlText w:val=""/>
      <w:lvlJc w:val="left"/>
      <w:pPr>
        <w:tabs>
          <w:tab w:val="num" w:pos="720"/>
        </w:tabs>
        <w:ind w:left="720" w:hanging="360"/>
      </w:pPr>
      <w:rPr>
        <w:rFonts w:ascii="Wingdings" w:hAnsi="Wingdings" w:hint="default"/>
      </w:rPr>
    </w:lvl>
    <w:lvl w:ilvl="1" w:tplc="94FAA0CE" w:tentative="1">
      <w:start w:val="1"/>
      <w:numFmt w:val="bullet"/>
      <w:lvlText w:val=""/>
      <w:lvlJc w:val="left"/>
      <w:pPr>
        <w:tabs>
          <w:tab w:val="num" w:pos="1440"/>
        </w:tabs>
        <w:ind w:left="1440" w:hanging="360"/>
      </w:pPr>
      <w:rPr>
        <w:rFonts w:ascii="Wingdings" w:hAnsi="Wingdings" w:hint="default"/>
      </w:rPr>
    </w:lvl>
    <w:lvl w:ilvl="2" w:tplc="7F2C5FC0" w:tentative="1">
      <w:start w:val="1"/>
      <w:numFmt w:val="bullet"/>
      <w:lvlText w:val=""/>
      <w:lvlJc w:val="left"/>
      <w:pPr>
        <w:tabs>
          <w:tab w:val="num" w:pos="2160"/>
        </w:tabs>
        <w:ind w:left="2160" w:hanging="360"/>
      </w:pPr>
      <w:rPr>
        <w:rFonts w:ascii="Wingdings" w:hAnsi="Wingdings" w:hint="default"/>
      </w:rPr>
    </w:lvl>
    <w:lvl w:ilvl="3" w:tplc="C8F27632" w:tentative="1">
      <w:start w:val="1"/>
      <w:numFmt w:val="bullet"/>
      <w:lvlText w:val=""/>
      <w:lvlJc w:val="left"/>
      <w:pPr>
        <w:tabs>
          <w:tab w:val="num" w:pos="2880"/>
        </w:tabs>
        <w:ind w:left="2880" w:hanging="360"/>
      </w:pPr>
      <w:rPr>
        <w:rFonts w:ascii="Wingdings" w:hAnsi="Wingdings" w:hint="default"/>
      </w:rPr>
    </w:lvl>
    <w:lvl w:ilvl="4" w:tplc="FC18BB4C" w:tentative="1">
      <w:start w:val="1"/>
      <w:numFmt w:val="bullet"/>
      <w:lvlText w:val=""/>
      <w:lvlJc w:val="left"/>
      <w:pPr>
        <w:tabs>
          <w:tab w:val="num" w:pos="3600"/>
        </w:tabs>
        <w:ind w:left="3600" w:hanging="360"/>
      </w:pPr>
      <w:rPr>
        <w:rFonts w:ascii="Wingdings" w:hAnsi="Wingdings" w:hint="default"/>
      </w:rPr>
    </w:lvl>
    <w:lvl w:ilvl="5" w:tplc="CAAE066C" w:tentative="1">
      <w:start w:val="1"/>
      <w:numFmt w:val="bullet"/>
      <w:lvlText w:val=""/>
      <w:lvlJc w:val="left"/>
      <w:pPr>
        <w:tabs>
          <w:tab w:val="num" w:pos="4320"/>
        </w:tabs>
        <w:ind w:left="4320" w:hanging="360"/>
      </w:pPr>
      <w:rPr>
        <w:rFonts w:ascii="Wingdings" w:hAnsi="Wingdings" w:hint="default"/>
      </w:rPr>
    </w:lvl>
    <w:lvl w:ilvl="6" w:tplc="CD8CECC6" w:tentative="1">
      <w:start w:val="1"/>
      <w:numFmt w:val="bullet"/>
      <w:lvlText w:val=""/>
      <w:lvlJc w:val="left"/>
      <w:pPr>
        <w:tabs>
          <w:tab w:val="num" w:pos="5040"/>
        </w:tabs>
        <w:ind w:left="5040" w:hanging="360"/>
      </w:pPr>
      <w:rPr>
        <w:rFonts w:ascii="Wingdings" w:hAnsi="Wingdings" w:hint="default"/>
      </w:rPr>
    </w:lvl>
    <w:lvl w:ilvl="7" w:tplc="E85809AC" w:tentative="1">
      <w:start w:val="1"/>
      <w:numFmt w:val="bullet"/>
      <w:lvlText w:val=""/>
      <w:lvlJc w:val="left"/>
      <w:pPr>
        <w:tabs>
          <w:tab w:val="num" w:pos="5760"/>
        </w:tabs>
        <w:ind w:left="5760" w:hanging="360"/>
      </w:pPr>
      <w:rPr>
        <w:rFonts w:ascii="Wingdings" w:hAnsi="Wingdings" w:hint="default"/>
      </w:rPr>
    </w:lvl>
    <w:lvl w:ilvl="8" w:tplc="68BC724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97E01"/>
    <w:multiLevelType w:val="hybridMultilevel"/>
    <w:tmpl w:val="6B949C88"/>
    <w:lvl w:ilvl="0" w:tplc="FBFCB60A">
      <w:start w:val="2"/>
      <w:numFmt w:val="bullet"/>
      <w:lvlText w:val="-"/>
      <w:lvlJc w:val="left"/>
      <w:pPr>
        <w:ind w:left="720" w:hanging="36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567654"/>
    <w:multiLevelType w:val="hybridMultilevel"/>
    <w:tmpl w:val="6BCCD1F8"/>
    <w:lvl w:ilvl="0" w:tplc="FBFCB60A">
      <w:start w:val="2"/>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45B54"/>
    <w:multiLevelType w:val="hybridMultilevel"/>
    <w:tmpl w:val="2938AD92"/>
    <w:lvl w:ilvl="0" w:tplc="20E8ED3E">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2EEA1354"/>
    <w:multiLevelType w:val="multilevel"/>
    <w:tmpl w:val="2EEA1354"/>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39AE0FEC"/>
    <w:multiLevelType w:val="hybridMultilevel"/>
    <w:tmpl w:val="2C342F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2910225"/>
    <w:multiLevelType w:val="multilevel"/>
    <w:tmpl w:val="093EEC8E"/>
    <w:lvl w:ilvl="0">
      <w:start w:val="2"/>
      <w:numFmt w:val="decimal"/>
      <w:lvlText w:val="%1."/>
      <w:lvlJc w:val="left"/>
      <w:pPr>
        <w:ind w:left="420" w:hanging="420"/>
      </w:pPr>
      <w:rPr>
        <w:rFonts w:hint="eastAsia"/>
      </w:rPr>
    </w:lvl>
    <w:lvl w:ilvl="1">
      <w:start w:val="1"/>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460163FB"/>
    <w:multiLevelType w:val="hybridMultilevel"/>
    <w:tmpl w:val="2494CD34"/>
    <w:lvl w:ilvl="0" w:tplc="F08CC924">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177B1"/>
    <w:multiLevelType w:val="hybridMultilevel"/>
    <w:tmpl w:val="9FB80220"/>
    <w:lvl w:ilvl="0" w:tplc="31F4A6E2">
      <w:start w:val="1"/>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1" w15:restartNumberingAfterBreak="0">
    <w:nsid w:val="57C91139"/>
    <w:multiLevelType w:val="multilevel"/>
    <w:tmpl w:val="8C38B472"/>
    <w:lvl w:ilvl="0">
      <w:start w:val="1"/>
      <w:numFmt w:val="decimal"/>
      <w:lvlText w:val="%1."/>
      <w:lvlJc w:val="left"/>
      <w:pPr>
        <w:ind w:left="420" w:hanging="420"/>
      </w:pPr>
    </w:lvl>
    <w:lvl w:ilvl="1">
      <w:start w:val="3"/>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644B708D"/>
    <w:multiLevelType w:val="hybridMultilevel"/>
    <w:tmpl w:val="F8347C00"/>
    <w:lvl w:ilvl="0" w:tplc="5A666B96">
      <w:start w:val="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F40423B"/>
    <w:multiLevelType w:val="multilevel"/>
    <w:tmpl w:val="6F40423B"/>
    <w:lvl w:ilvl="0">
      <w:start w:val="2"/>
      <w:numFmt w:val="bullet"/>
      <w:lvlText w:val="-"/>
      <w:lvlJc w:val="left"/>
      <w:pPr>
        <w:ind w:left="720" w:hanging="360"/>
      </w:pPr>
      <w:rPr>
        <w:rFonts w:ascii="Times New Roman" w:eastAsiaTheme="minorEastAsia" w:hAnsi="Times New Roman" w:cs="Times New Roman" w:hint="default"/>
        <w:b/>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15:restartNumberingAfterBreak="0">
    <w:nsid w:val="7C117CB9"/>
    <w:multiLevelType w:val="hybridMultilevel"/>
    <w:tmpl w:val="99FE4C9A"/>
    <w:lvl w:ilvl="0" w:tplc="63BA584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DD51762"/>
    <w:multiLevelType w:val="multilevel"/>
    <w:tmpl w:val="7DD51762"/>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339698474">
    <w:abstractNumId w:val="11"/>
  </w:num>
  <w:num w:numId="2" w16cid:durableId="1187409240">
    <w:abstractNumId w:val="7"/>
  </w:num>
  <w:num w:numId="3" w16cid:durableId="1340887529">
    <w:abstractNumId w:val="0"/>
  </w:num>
  <w:num w:numId="4" w16cid:durableId="1896576708">
    <w:abstractNumId w:val="3"/>
  </w:num>
  <w:num w:numId="5" w16cid:durableId="456069456">
    <w:abstractNumId w:val="15"/>
  </w:num>
  <w:num w:numId="6" w16cid:durableId="433592353">
    <w:abstractNumId w:val="16"/>
  </w:num>
  <w:num w:numId="7" w16cid:durableId="1339312273">
    <w:abstractNumId w:val="1"/>
  </w:num>
  <w:num w:numId="8" w16cid:durableId="1166819138">
    <w:abstractNumId w:val="8"/>
  </w:num>
  <w:num w:numId="9" w16cid:durableId="1058627809">
    <w:abstractNumId w:val="4"/>
  </w:num>
  <w:num w:numId="10" w16cid:durableId="2123647964">
    <w:abstractNumId w:val="10"/>
  </w:num>
  <w:num w:numId="11" w16cid:durableId="849876543">
    <w:abstractNumId w:val="12"/>
  </w:num>
  <w:num w:numId="12" w16cid:durableId="381178554">
    <w:abstractNumId w:val="9"/>
  </w:num>
  <w:num w:numId="13" w16cid:durableId="1310280601">
    <w:abstractNumId w:val="6"/>
  </w:num>
  <w:num w:numId="14" w16cid:durableId="56831799">
    <w:abstractNumId w:val="14"/>
  </w:num>
  <w:num w:numId="15" w16cid:durableId="906498192">
    <w:abstractNumId w:val="14"/>
  </w:num>
  <w:num w:numId="16" w16cid:durableId="2024093367">
    <w:abstractNumId w:val="5"/>
  </w:num>
  <w:num w:numId="17" w16cid:durableId="596016859">
    <w:abstractNumId w:val="13"/>
  </w:num>
  <w:num w:numId="18" w16cid:durableId="1379279151">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27"/>
    <w:rsid w:val="00000AFB"/>
    <w:rsid w:val="00000CB1"/>
    <w:rsid w:val="00000F5E"/>
    <w:rsid w:val="000030AF"/>
    <w:rsid w:val="000036DC"/>
    <w:rsid w:val="00004ED1"/>
    <w:rsid w:val="00005929"/>
    <w:rsid w:val="0000610D"/>
    <w:rsid w:val="0001239D"/>
    <w:rsid w:val="00014D5A"/>
    <w:rsid w:val="00015264"/>
    <w:rsid w:val="00015E8F"/>
    <w:rsid w:val="00016712"/>
    <w:rsid w:val="00016791"/>
    <w:rsid w:val="000168BD"/>
    <w:rsid w:val="00016A99"/>
    <w:rsid w:val="00016B20"/>
    <w:rsid w:val="00017812"/>
    <w:rsid w:val="00017A3B"/>
    <w:rsid w:val="00021410"/>
    <w:rsid w:val="000218CD"/>
    <w:rsid w:val="00022CB9"/>
    <w:rsid w:val="00022D46"/>
    <w:rsid w:val="000248FB"/>
    <w:rsid w:val="00025A05"/>
    <w:rsid w:val="0002660F"/>
    <w:rsid w:val="0002686B"/>
    <w:rsid w:val="000310A9"/>
    <w:rsid w:val="00031532"/>
    <w:rsid w:val="00031B11"/>
    <w:rsid w:val="000321AB"/>
    <w:rsid w:val="00033617"/>
    <w:rsid w:val="00034815"/>
    <w:rsid w:val="00034B57"/>
    <w:rsid w:val="00034D23"/>
    <w:rsid w:val="000350A3"/>
    <w:rsid w:val="00035F05"/>
    <w:rsid w:val="00037A1F"/>
    <w:rsid w:val="00037EDF"/>
    <w:rsid w:val="00037F58"/>
    <w:rsid w:val="00037F62"/>
    <w:rsid w:val="000403A0"/>
    <w:rsid w:val="00040F4C"/>
    <w:rsid w:val="0004217C"/>
    <w:rsid w:val="00042432"/>
    <w:rsid w:val="00044789"/>
    <w:rsid w:val="00044E8B"/>
    <w:rsid w:val="00047061"/>
    <w:rsid w:val="00047DF5"/>
    <w:rsid w:val="000510B1"/>
    <w:rsid w:val="0005119F"/>
    <w:rsid w:val="000514BE"/>
    <w:rsid w:val="00051E59"/>
    <w:rsid w:val="00052473"/>
    <w:rsid w:val="00054E74"/>
    <w:rsid w:val="00055104"/>
    <w:rsid w:val="000567F3"/>
    <w:rsid w:val="00056EFF"/>
    <w:rsid w:val="000578F4"/>
    <w:rsid w:val="00057AA2"/>
    <w:rsid w:val="00057AD3"/>
    <w:rsid w:val="00057AE4"/>
    <w:rsid w:val="000603C3"/>
    <w:rsid w:val="000607B0"/>
    <w:rsid w:val="00062B29"/>
    <w:rsid w:val="00063FF8"/>
    <w:rsid w:val="000641DB"/>
    <w:rsid w:val="00065077"/>
    <w:rsid w:val="00065723"/>
    <w:rsid w:val="00065EA2"/>
    <w:rsid w:val="00066345"/>
    <w:rsid w:val="00070CB4"/>
    <w:rsid w:val="00071302"/>
    <w:rsid w:val="0007296F"/>
    <w:rsid w:val="00073A17"/>
    <w:rsid w:val="000742E3"/>
    <w:rsid w:val="00074F2C"/>
    <w:rsid w:val="00075A82"/>
    <w:rsid w:val="0007751E"/>
    <w:rsid w:val="00077E81"/>
    <w:rsid w:val="000805F3"/>
    <w:rsid w:val="0008204A"/>
    <w:rsid w:val="00082631"/>
    <w:rsid w:val="00084D11"/>
    <w:rsid w:val="00084F3A"/>
    <w:rsid w:val="00085DCF"/>
    <w:rsid w:val="00086150"/>
    <w:rsid w:val="00086470"/>
    <w:rsid w:val="000866A2"/>
    <w:rsid w:val="000866DD"/>
    <w:rsid w:val="00086831"/>
    <w:rsid w:val="000928D6"/>
    <w:rsid w:val="00096BA4"/>
    <w:rsid w:val="00097F4C"/>
    <w:rsid w:val="000A087F"/>
    <w:rsid w:val="000A1AC3"/>
    <w:rsid w:val="000A1E19"/>
    <w:rsid w:val="000A325A"/>
    <w:rsid w:val="000A3BB5"/>
    <w:rsid w:val="000A3CF3"/>
    <w:rsid w:val="000A466B"/>
    <w:rsid w:val="000A5232"/>
    <w:rsid w:val="000A5384"/>
    <w:rsid w:val="000B0D5A"/>
    <w:rsid w:val="000B15E2"/>
    <w:rsid w:val="000B1CDC"/>
    <w:rsid w:val="000B1F5B"/>
    <w:rsid w:val="000B2869"/>
    <w:rsid w:val="000B3384"/>
    <w:rsid w:val="000B3AB2"/>
    <w:rsid w:val="000B432D"/>
    <w:rsid w:val="000B4B78"/>
    <w:rsid w:val="000B5822"/>
    <w:rsid w:val="000B62FE"/>
    <w:rsid w:val="000B77D9"/>
    <w:rsid w:val="000C0E55"/>
    <w:rsid w:val="000C2397"/>
    <w:rsid w:val="000C2F42"/>
    <w:rsid w:val="000C331A"/>
    <w:rsid w:val="000C5BB9"/>
    <w:rsid w:val="000C61F5"/>
    <w:rsid w:val="000D08FC"/>
    <w:rsid w:val="000D0CBC"/>
    <w:rsid w:val="000D1622"/>
    <w:rsid w:val="000D1873"/>
    <w:rsid w:val="000D18EB"/>
    <w:rsid w:val="000D1F8D"/>
    <w:rsid w:val="000D3AE8"/>
    <w:rsid w:val="000D3BF4"/>
    <w:rsid w:val="000D40C5"/>
    <w:rsid w:val="000D504F"/>
    <w:rsid w:val="000D6FFE"/>
    <w:rsid w:val="000D77ED"/>
    <w:rsid w:val="000E0E66"/>
    <w:rsid w:val="000E0FEF"/>
    <w:rsid w:val="000E34BD"/>
    <w:rsid w:val="000E4AD4"/>
    <w:rsid w:val="000E4F28"/>
    <w:rsid w:val="000E58CA"/>
    <w:rsid w:val="000E5ADB"/>
    <w:rsid w:val="000E6536"/>
    <w:rsid w:val="000F0172"/>
    <w:rsid w:val="000F2315"/>
    <w:rsid w:val="000F2734"/>
    <w:rsid w:val="000F29FA"/>
    <w:rsid w:val="000F2E22"/>
    <w:rsid w:val="000F337A"/>
    <w:rsid w:val="000F39DA"/>
    <w:rsid w:val="000F42BB"/>
    <w:rsid w:val="000F4301"/>
    <w:rsid w:val="000F5C44"/>
    <w:rsid w:val="000F5D60"/>
    <w:rsid w:val="000F6594"/>
    <w:rsid w:val="0010269A"/>
    <w:rsid w:val="001035B1"/>
    <w:rsid w:val="00111200"/>
    <w:rsid w:val="001121A3"/>
    <w:rsid w:val="00113AE0"/>
    <w:rsid w:val="001148DD"/>
    <w:rsid w:val="001162AC"/>
    <w:rsid w:val="00116321"/>
    <w:rsid w:val="00116EDD"/>
    <w:rsid w:val="001229B8"/>
    <w:rsid w:val="00122CBC"/>
    <w:rsid w:val="001245E6"/>
    <w:rsid w:val="00124637"/>
    <w:rsid w:val="00125054"/>
    <w:rsid w:val="00125C11"/>
    <w:rsid w:val="00125D1E"/>
    <w:rsid w:val="00126123"/>
    <w:rsid w:val="00130E6A"/>
    <w:rsid w:val="00131020"/>
    <w:rsid w:val="001323AE"/>
    <w:rsid w:val="00132FE5"/>
    <w:rsid w:val="00134544"/>
    <w:rsid w:val="00134853"/>
    <w:rsid w:val="00134BD1"/>
    <w:rsid w:val="001353A3"/>
    <w:rsid w:val="00135B4F"/>
    <w:rsid w:val="00136516"/>
    <w:rsid w:val="0013766D"/>
    <w:rsid w:val="00141A22"/>
    <w:rsid w:val="001460DF"/>
    <w:rsid w:val="00147476"/>
    <w:rsid w:val="0015032B"/>
    <w:rsid w:val="001512B3"/>
    <w:rsid w:val="0015325A"/>
    <w:rsid w:val="001551B4"/>
    <w:rsid w:val="001552B9"/>
    <w:rsid w:val="001556C6"/>
    <w:rsid w:val="00155CEF"/>
    <w:rsid w:val="00157391"/>
    <w:rsid w:val="00157F88"/>
    <w:rsid w:val="00160AE9"/>
    <w:rsid w:val="001619D5"/>
    <w:rsid w:val="001628B7"/>
    <w:rsid w:val="001639D4"/>
    <w:rsid w:val="00163B26"/>
    <w:rsid w:val="00165A6E"/>
    <w:rsid w:val="00170C8F"/>
    <w:rsid w:val="00171270"/>
    <w:rsid w:val="00171291"/>
    <w:rsid w:val="001715A0"/>
    <w:rsid w:val="00173755"/>
    <w:rsid w:val="00173CA5"/>
    <w:rsid w:val="0017400C"/>
    <w:rsid w:val="00175081"/>
    <w:rsid w:val="001767AF"/>
    <w:rsid w:val="00177C2F"/>
    <w:rsid w:val="00180AEC"/>
    <w:rsid w:val="00180E26"/>
    <w:rsid w:val="001815F6"/>
    <w:rsid w:val="00181EB8"/>
    <w:rsid w:val="0018244A"/>
    <w:rsid w:val="00183310"/>
    <w:rsid w:val="00186938"/>
    <w:rsid w:val="00187C84"/>
    <w:rsid w:val="00191008"/>
    <w:rsid w:val="001919B6"/>
    <w:rsid w:val="00192467"/>
    <w:rsid w:val="001933BD"/>
    <w:rsid w:val="00193D34"/>
    <w:rsid w:val="00195379"/>
    <w:rsid w:val="00195B60"/>
    <w:rsid w:val="00195C86"/>
    <w:rsid w:val="001978C2"/>
    <w:rsid w:val="00197EB7"/>
    <w:rsid w:val="001A07BD"/>
    <w:rsid w:val="001A0DB3"/>
    <w:rsid w:val="001A0DC6"/>
    <w:rsid w:val="001A3250"/>
    <w:rsid w:val="001A38F2"/>
    <w:rsid w:val="001A557D"/>
    <w:rsid w:val="001A56C3"/>
    <w:rsid w:val="001A5A18"/>
    <w:rsid w:val="001A6858"/>
    <w:rsid w:val="001A72CC"/>
    <w:rsid w:val="001A767D"/>
    <w:rsid w:val="001B00D5"/>
    <w:rsid w:val="001B06B7"/>
    <w:rsid w:val="001B0D4D"/>
    <w:rsid w:val="001B3145"/>
    <w:rsid w:val="001B35B2"/>
    <w:rsid w:val="001B3647"/>
    <w:rsid w:val="001B3FB2"/>
    <w:rsid w:val="001B4807"/>
    <w:rsid w:val="001B48BE"/>
    <w:rsid w:val="001B57F2"/>
    <w:rsid w:val="001B655E"/>
    <w:rsid w:val="001B661F"/>
    <w:rsid w:val="001B6ECA"/>
    <w:rsid w:val="001C1E75"/>
    <w:rsid w:val="001C1ED5"/>
    <w:rsid w:val="001C2144"/>
    <w:rsid w:val="001C26DF"/>
    <w:rsid w:val="001C4557"/>
    <w:rsid w:val="001C524C"/>
    <w:rsid w:val="001C743B"/>
    <w:rsid w:val="001D06F1"/>
    <w:rsid w:val="001D34DD"/>
    <w:rsid w:val="001D3B33"/>
    <w:rsid w:val="001D67AE"/>
    <w:rsid w:val="001D73CE"/>
    <w:rsid w:val="001E1F6C"/>
    <w:rsid w:val="001E3793"/>
    <w:rsid w:val="001E45F8"/>
    <w:rsid w:val="001E4F03"/>
    <w:rsid w:val="001E5297"/>
    <w:rsid w:val="001E793D"/>
    <w:rsid w:val="001F0862"/>
    <w:rsid w:val="001F13A0"/>
    <w:rsid w:val="001F25FD"/>
    <w:rsid w:val="001F30AE"/>
    <w:rsid w:val="001F39DA"/>
    <w:rsid w:val="001F4B2A"/>
    <w:rsid w:val="002017FF"/>
    <w:rsid w:val="00202FA2"/>
    <w:rsid w:val="002042C0"/>
    <w:rsid w:val="002057E1"/>
    <w:rsid w:val="00205AB6"/>
    <w:rsid w:val="0020605F"/>
    <w:rsid w:val="002103B3"/>
    <w:rsid w:val="00212004"/>
    <w:rsid w:val="00212FEE"/>
    <w:rsid w:val="00214CEE"/>
    <w:rsid w:val="002155AA"/>
    <w:rsid w:val="0021563E"/>
    <w:rsid w:val="00215C15"/>
    <w:rsid w:val="002164EC"/>
    <w:rsid w:val="0021727D"/>
    <w:rsid w:val="00217CC4"/>
    <w:rsid w:val="0022069B"/>
    <w:rsid w:val="00220E9C"/>
    <w:rsid w:val="00221100"/>
    <w:rsid w:val="00221ED0"/>
    <w:rsid w:val="0022321F"/>
    <w:rsid w:val="002236D7"/>
    <w:rsid w:val="00223954"/>
    <w:rsid w:val="00223C91"/>
    <w:rsid w:val="00224C92"/>
    <w:rsid w:val="00225221"/>
    <w:rsid w:val="00225EAA"/>
    <w:rsid w:val="00226C7A"/>
    <w:rsid w:val="0022777F"/>
    <w:rsid w:val="002278CE"/>
    <w:rsid w:val="0022791D"/>
    <w:rsid w:val="002305D0"/>
    <w:rsid w:val="002309F1"/>
    <w:rsid w:val="00231357"/>
    <w:rsid w:val="00232115"/>
    <w:rsid w:val="002329BE"/>
    <w:rsid w:val="00234153"/>
    <w:rsid w:val="00234829"/>
    <w:rsid w:val="002351E7"/>
    <w:rsid w:val="0023520A"/>
    <w:rsid w:val="00235AE7"/>
    <w:rsid w:val="00235E13"/>
    <w:rsid w:val="0023618C"/>
    <w:rsid w:val="002367B6"/>
    <w:rsid w:val="002379A8"/>
    <w:rsid w:val="002415E2"/>
    <w:rsid w:val="00241AD4"/>
    <w:rsid w:val="00241CD0"/>
    <w:rsid w:val="0024315E"/>
    <w:rsid w:val="002449AB"/>
    <w:rsid w:val="00244A6F"/>
    <w:rsid w:val="00245D2F"/>
    <w:rsid w:val="00246B03"/>
    <w:rsid w:val="00246FDE"/>
    <w:rsid w:val="002470DA"/>
    <w:rsid w:val="002507D4"/>
    <w:rsid w:val="00250BEE"/>
    <w:rsid w:val="002533D0"/>
    <w:rsid w:val="00255E81"/>
    <w:rsid w:val="0025709B"/>
    <w:rsid w:val="00260115"/>
    <w:rsid w:val="002614F2"/>
    <w:rsid w:val="00263968"/>
    <w:rsid w:val="00264A05"/>
    <w:rsid w:val="0026543E"/>
    <w:rsid w:val="002667CD"/>
    <w:rsid w:val="002701FC"/>
    <w:rsid w:val="002709B6"/>
    <w:rsid w:val="00271040"/>
    <w:rsid w:val="00271144"/>
    <w:rsid w:val="002712DD"/>
    <w:rsid w:val="0027161B"/>
    <w:rsid w:val="002727AC"/>
    <w:rsid w:val="00272B15"/>
    <w:rsid w:val="002732E9"/>
    <w:rsid w:val="00274554"/>
    <w:rsid w:val="00275117"/>
    <w:rsid w:val="00275907"/>
    <w:rsid w:val="00275E28"/>
    <w:rsid w:val="00277371"/>
    <w:rsid w:val="0027755D"/>
    <w:rsid w:val="00281B0F"/>
    <w:rsid w:val="0028225C"/>
    <w:rsid w:val="0028329C"/>
    <w:rsid w:val="002834FD"/>
    <w:rsid w:val="00283DB7"/>
    <w:rsid w:val="00283EA8"/>
    <w:rsid w:val="002857D5"/>
    <w:rsid w:val="00285904"/>
    <w:rsid w:val="00286798"/>
    <w:rsid w:val="00287EDF"/>
    <w:rsid w:val="00290C32"/>
    <w:rsid w:val="00290E9E"/>
    <w:rsid w:val="00293351"/>
    <w:rsid w:val="002946AA"/>
    <w:rsid w:val="00294C0A"/>
    <w:rsid w:val="00295788"/>
    <w:rsid w:val="002961AB"/>
    <w:rsid w:val="002961AC"/>
    <w:rsid w:val="0029756F"/>
    <w:rsid w:val="002A0EB4"/>
    <w:rsid w:val="002A1762"/>
    <w:rsid w:val="002A416A"/>
    <w:rsid w:val="002A511E"/>
    <w:rsid w:val="002A5B9E"/>
    <w:rsid w:val="002A7748"/>
    <w:rsid w:val="002B0368"/>
    <w:rsid w:val="002B13D1"/>
    <w:rsid w:val="002B23F0"/>
    <w:rsid w:val="002B341A"/>
    <w:rsid w:val="002B36B8"/>
    <w:rsid w:val="002B6B85"/>
    <w:rsid w:val="002B6E76"/>
    <w:rsid w:val="002C06D1"/>
    <w:rsid w:val="002C1B25"/>
    <w:rsid w:val="002C2235"/>
    <w:rsid w:val="002C2EE4"/>
    <w:rsid w:val="002C2F22"/>
    <w:rsid w:val="002C3FAF"/>
    <w:rsid w:val="002C4E22"/>
    <w:rsid w:val="002C7294"/>
    <w:rsid w:val="002D24B7"/>
    <w:rsid w:val="002D28BE"/>
    <w:rsid w:val="002D3A9D"/>
    <w:rsid w:val="002D3B07"/>
    <w:rsid w:val="002D47AC"/>
    <w:rsid w:val="002D4EBC"/>
    <w:rsid w:val="002D5620"/>
    <w:rsid w:val="002D6B1B"/>
    <w:rsid w:val="002D6C63"/>
    <w:rsid w:val="002D7356"/>
    <w:rsid w:val="002D7BCA"/>
    <w:rsid w:val="002D7C54"/>
    <w:rsid w:val="002E0F5E"/>
    <w:rsid w:val="002E19AC"/>
    <w:rsid w:val="002E42BD"/>
    <w:rsid w:val="002E4D5A"/>
    <w:rsid w:val="002E4DDD"/>
    <w:rsid w:val="002E5DBF"/>
    <w:rsid w:val="002E60CD"/>
    <w:rsid w:val="002E7070"/>
    <w:rsid w:val="002E7737"/>
    <w:rsid w:val="002E7843"/>
    <w:rsid w:val="002F08F7"/>
    <w:rsid w:val="002F2B4F"/>
    <w:rsid w:val="002F4947"/>
    <w:rsid w:val="002F5108"/>
    <w:rsid w:val="002F541A"/>
    <w:rsid w:val="002F62CB"/>
    <w:rsid w:val="002F6AD2"/>
    <w:rsid w:val="002F6D54"/>
    <w:rsid w:val="002F769F"/>
    <w:rsid w:val="002F79DC"/>
    <w:rsid w:val="00301E7E"/>
    <w:rsid w:val="003029CE"/>
    <w:rsid w:val="00303EC7"/>
    <w:rsid w:val="00304CB8"/>
    <w:rsid w:val="00305571"/>
    <w:rsid w:val="00305C0A"/>
    <w:rsid w:val="003062CD"/>
    <w:rsid w:val="00306925"/>
    <w:rsid w:val="00307ABD"/>
    <w:rsid w:val="00307F64"/>
    <w:rsid w:val="00310F3A"/>
    <w:rsid w:val="00311576"/>
    <w:rsid w:val="00312D0B"/>
    <w:rsid w:val="00313131"/>
    <w:rsid w:val="00313D3B"/>
    <w:rsid w:val="00314670"/>
    <w:rsid w:val="00315412"/>
    <w:rsid w:val="00315711"/>
    <w:rsid w:val="00315B79"/>
    <w:rsid w:val="003160CE"/>
    <w:rsid w:val="003165EC"/>
    <w:rsid w:val="0031762F"/>
    <w:rsid w:val="003210C7"/>
    <w:rsid w:val="003229BA"/>
    <w:rsid w:val="00323FBF"/>
    <w:rsid w:val="00324052"/>
    <w:rsid w:val="0032583F"/>
    <w:rsid w:val="003261F9"/>
    <w:rsid w:val="00326295"/>
    <w:rsid w:val="00327107"/>
    <w:rsid w:val="00330015"/>
    <w:rsid w:val="00330564"/>
    <w:rsid w:val="00330745"/>
    <w:rsid w:val="00330B34"/>
    <w:rsid w:val="0033161C"/>
    <w:rsid w:val="00331669"/>
    <w:rsid w:val="00332A12"/>
    <w:rsid w:val="00333E82"/>
    <w:rsid w:val="00334387"/>
    <w:rsid w:val="003344C2"/>
    <w:rsid w:val="00337E8A"/>
    <w:rsid w:val="00340504"/>
    <w:rsid w:val="00340E20"/>
    <w:rsid w:val="00341289"/>
    <w:rsid w:val="0034167F"/>
    <w:rsid w:val="00341682"/>
    <w:rsid w:val="0034227B"/>
    <w:rsid w:val="00343921"/>
    <w:rsid w:val="003440BF"/>
    <w:rsid w:val="00344A01"/>
    <w:rsid w:val="00345E40"/>
    <w:rsid w:val="0034708D"/>
    <w:rsid w:val="003479ED"/>
    <w:rsid w:val="00351177"/>
    <w:rsid w:val="003514B5"/>
    <w:rsid w:val="00351767"/>
    <w:rsid w:val="00352A8E"/>
    <w:rsid w:val="00352AF5"/>
    <w:rsid w:val="00352EFC"/>
    <w:rsid w:val="003530B2"/>
    <w:rsid w:val="003567ED"/>
    <w:rsid w:val="00356C93"/>
    <w:rsid w:val="00360B92"/>
    <w:rsid w:val="00360C37"/>
    <w:rsid w:val="00360E40"/>
    <w:rsid w:val="00361521"/>
    <w:rsid w:val="0036488D"/>
    <w:rsid w:val="00364F46"/>
    <w:rsid w:val="00366E5B"/>
    <w:rsid w:val="0036772A"/>
    <w:rsid w:val="003709E6"/>
    <w:rsid w:val="00370F3B"/>
    <w:rsid w:val="003716B5"/>
    <w:rsid w:val="0037170E"/>
    <w:rsid w:val="00372B39"/>
    <w:rsid w:val="00373437"/>
    <w:rsid w:val="003742B9"/>
    <w:rsid w:val="00380572"/>
    <w:rsid w:val="003807CC"/>
    <w:rsid w:val="003811F9"/>
    <w:rsid w:val="003814D2"/>
    <w:rsid w:val="00381B0A"/>
    <w:rsid w:val="0038205D"/>
    <w:rsid w:val="00382A69"/>
    <w:rsid w:val="00382B15"/>
    <w:rsid w:val="00383110"/>
    <w:rsid w:val="00383446"/>
    <w:rsid w:val="003852B2"/>
    <w:rsid w:val="003854A7"/>
    <w:rsid w:val="00386B3A"/>
    <w:rsid w:val="0039159C"/>
    <w:rsid w:val="0039412D"/>
    <w:rsid w:val="00396AC8"/>
    <w:rsid w:val="00396C54"/>
    <w:rsid w:val="00397595"/>
    <w:rsid w:val="003A0A47"/>
    <w:rsid w:val="003A0B15"/>
    <w:rsid w:val="003A0C06"/>
    <w:rsid w:val="003A0F28"/>
    <w:rsid w:val="003A145A"/>
    <w:rsid w:val="003A27FF"/>
    <w:rsid w:val="003A43C8"/>
    <w:rsid w:val="003A4435"/>
    <w:rsid w:val="003A4978"/>
    <w:rsid w:val="003A4AE6"/>
    <w:rsid w:val="003A4EE9"/>
    <w:rsid w:val="003A70CE"/>
    <w:rsid w:val="003A71F8"/>
    <w:rsid w:val="003A7225"/>
    <w:rsid w:val="003B0494"/>
    <w:rsid w:val="003B109A"/>
    <w:rsid w:val="003B1259"/>
    <w:rsid w:val="003B1C42"/>
    <w:rsid w:val="003B2886"/>
    <w:rsid w:val="003B2E39"/>
    <w:rsid w:val="003B34AF"/>
    <w:rsid w:val="003B3A50"/>
    <w:rsid w:val="003B4781"/>
    <w:rsid w:val="003B5101"/>
    <w:rsid w:val="003B7065"/>
    <w:rsid w:val="003B7EF3"/>
    <w:rsid w:val="003C561A"/>
    <w:rsid w:val="003C5E41"/>
    <w:rsid w:val="003C5FE4"/>
    <w:rsid w:val="003C63C2"/>
    <w:rsid w:val="003C63D0"/>
    <w:rsid w:val="003C6536"/>
    <w:rsid w:val="003C65CE"/>
    <w:rsid w:val="003C6BF7"/>
    <w:rsid w:val="003C770A"/>
    <w:rsid w:val="003D017F"/>
    <w:rsid w:val="003D1098"/>
    <w:rsid w:val="003D232D"/>
    <w:rsid w:val="003D3863"/>
    <w:rsid w:val="003D56DD"/>
    <w:rsid w:val="003D5F31"/>
    <w:rsid w:val="003D6466"/>
    <w:rsid w:val="003D681C"/>
    <w:rsid w:val="003D70EA"/>
    <w:rsid w:val="003E0527"/>
    <w:rsid w:val="003E0A56"/>
    <w:rsid w:val="003E1762"/>
    <w:rsid w:val="003E2CE7"/>
    <w:rsid w:val="003E3AF0"/>
    <w:rsid w:val="003E3AFE"/>
    <w:rsid w:val="003E3C57"/>
    <w:rsid w:val="003E3CB6"/>
    <w:rsid w:val="003E41BF"/>
    <w:rsid w:val="003E5113"/>
    <w:rsid w:val="003E5C31"/>
    <w:rsid w:val="003E5F9D"/>
    <w:rsid w:val="003E69CF"/>
    <w:rsid w:val="003E6A6A"/>
    <w:rsid w:val="003E6BDD"/>
    <w:rsid w:val="003E7516"/>
    <w:rsid w:val="003F1BFD"/>
    <w:rsid w:val="003F24B6"/>
    <w:rsid w:val="003F2F06"/>
    <w:rsid w:val="003F4358"/>
    <w:rsid w:val="003F58D2"/>
    <w:rsid w:val="003F6630"/>
    <w:rsid w:val="003F703D"/>
    <w:rsid w:val="003F7861"/>
    <w:rsid w:val="004002E4"/>
    <w:rsid w:val="00400A5B"/>
    <w:rsid w:val="004017F0"/>
    <w:rsid w:val="00403B4F"/>
    <w:rsid w:val="00403E53"/>
    <w:rsid w:val="004040A3"/>
    <w:rsid w:val="004044E9"/>
    <w:rsid w:val="004055D0"/>
    <w:rsid w:val="00405DAE"/>
    <w:rsid w:val="00406047"/>
    <w:rsid w:val="00406CD5"/>
    <w:rsid w:val="00410839"/>
    <w:rsid w:val="004108BE"/>
    <w:rsid w:val="004118F7"/>
    <w:rsid w:val="004127C1"/>
    <w:rsid w:val="00413A6A"/>
    <w:rsid w:val="00415E8D"/>
    <w:rsid w:val="00416C58"/>
    <w:rsid w:val="004173CE"/>
    <w:rsid w:val="0042119F"/>
    <w:rsid w:val="0042260A"/>
    <w:rsid w:val="00423121"/>
    <w:rsid w:val="00423634"/>
    <w:rsid w:val="004246A7"/>
    <w:rsid w:val="00424758"/>
    <w:rsid w:val="00425BE7"/>
    <w:rsid w:val="004263DF"/>
    <w:rsid w:val="00426B34"/>
    <w:rsid w:val="00426D56"/>
    <w:rsid w:val="0043069B"/>
    <w:rsid w:val="0043275F"/>
    <w:rsid w:val="00432934"/>
    <w:rsid w:val="004331C3"/>
    <w:rsid w:val="00434560"/>
    <w:rsid w:val="00436EB5"/>
    <w:rsid w:val="004379CA"/>
    <w:rsid w:val="00442149"/>
    <w:rsid w:val="004444AC"/>
    <w:rsid w:val="00444954"/>
    <w:rsid w:val="00444A2D"/>
    <w:rsid w:val="004452C8"/>
    <w:rsid w:val="00446542"/>
    <w:rsid w:val="00446FAC"/>
    <w:rsid w:val="00447402"/>
    <w:rsid w:val="0044765D"/>
    <w:rsid w:val="004521CB"/>
    <w:rsid w:val="00452B54"/>
    <w:rsid w:val="0045321A"/>
    <w:rsid w:val="00453CDE"/>
    <w:rsid w:val="00454DCC"/>
    <w:rsid w:val="00455274"/>
    <w:rsid w:val="00457D5E"/>
    <w:rsid w:val="004606DF"/>
    <w:rsid w:val="00460BA1"/>
    <w:rsid w:val="004615B0"/>
    <w:rsid w:val="00461E1E"/>
    <w:rsid w:val="00462E43"/>
    <w:rsid w:val="00463528"/>
    <w:rsid w:val="00464845"/>
    <w:rsid w:val="00474CF8"/>
    <w:rsid w:val="00474DA7"/>
    <w:rsid w:val="0047559F"/>
    <w:rsid w:val="004801C1"/>
    <w:rsid w:val="004806D5"/>
    <w:rsid w:val="0048351A"/>
    <w:rsid w:val="00483747"/>
    <w:rsid w:val="004838FC"/>
    <w:rsid w:val="0048471B"/>
    <w:rsid w:val="004847E3"/>
    <w:rsid w:val="00484A1E"/>
    <w:rsid w:val="00484FA8"/>
    <w:rsid w:val="004850E7"/>
    <w:rsid w:val="004859FC"/>
    <w:rsid w:val="00486CB0"/>
    <w:rsid w:val="00486F0B"/>
    <w:rsid w:val="00487E90"/>
    <w:rsid w:val="00490441"/>
    <w:rsid w:val="00491285"/>
    <w:rsid w:val="004913FD"/>
    <w:rsid w:val="00491819"/>
    <w:rsid w:val="00493128"/>
    <w:rsid w:val="00493751"/>
    <w:rsid w:val="0049487E"/>
    <w:rsid w:val="00495AAC"/>
    <w:rsid w:val="004962CF"/>
    <w:rsid w:val="00496822"/>
    <w:rsid w:val="004A01AD"/>
    <w:rsid w:val="004A01E0"/>
    <w:rsid w:val="004A04DB"/>
    <w:rsid w:val="004A1F8A"/>
    <w:rsid w:val="004A2F08"/>
    <w:rsid w:val="004A454E"/>
    <w:rsid w:val="004A4E86"/>
    <w:rsid w:val="004A5750"/>
    <w:rsid w:val="004A5B47"/>
    <w:rsid w:val="004A7068"/>
    <w:rsid w:val="004B031A"/>
    <w:rsid w:val="004B087A"/>
    <w:rsid w:val="004B0B73"/>
    <w:rsid w:val="004B61D1"/>
    <w:rsid w:val="004C0097"/>
    <w:rsid w:val="004C0496"/>
    <w:rsid w:val="004C09CE"/>
    <w:rsid w:val="004C0E6E"/>
    <w:rsid w:val="004C388C"/>
    <w:rsid w:val="004C3B18"/>
    <w:rsid w:val="004C4129"/>
    <w:rsid w:val="004C4B5A"/>
    <w:rsid w:val="004C69C4"/>
    <w:rsid w:val="004C6D96"/>
    <w:rsid w:val="004C70EB"/>
    <w:rsid w:val="004D1942"/>
    <w:rsid w:val="004D3561"/>
    <w:rsid w:val="004D3AD9"/>
    <w:rsid w:val="004D4F65"/>
    <w:rsid w:val="004D51A5"/>
    <w:rsid w:val="004D5DE8"/>
    <w:rsid w:val="004D6D62"/>
    <w:rsid w:val="004E094E"/>
    <w:rsid w:val="004E1748"/>
    <w:rsid w:val="004E2370"/>
    <w:rsid w:val="004E3506"/>
    <w:rsid w:val="004E4403"/>
    <w:rsid w:val="004E5E78"/>
    <w:rsid w:val="004E67CC"/>
    <w:rsid w:val="004F0872"/>
    <w:rsid w:val="004F2214"/>
    <w:rsid w:val="004F5C0C"/>
    <w:rsid w:val="004F5D4F"/>
    <w:rsid w:val="004F6330"/>
    <w:rsid w:val="00500195"/>
    <w:rsid w:val="00500618"/>
    <w:rsid w:val="00500ECA"/>
    <w:rsid w:val="0050108D"/>
    <w:rsid w:val="0050119B"/>
    <w:rsid w:val="0050403F"/>
    <w:rsid w:val="00504567"/>
    <w:rsid w:val="00507128"/>
    <w:rsid w:val="005073C9"/>
    <w:rsid w:val="00510740"/>
    <w:rsid w:val="00510A42"/>
    <w:rsid w:val="005111FE"/>
    <w:rsid w:val="00511528"/>
    <w:rsid w:val="005143DA"/>
    <w:rsid w:val="00514E91"/>
    <w:rsid w:val="00515BE7"/>
    <w:rsid w:val="00516473"/>
    <w:rsid w:val="0051706E"/>
    <w:rsid w:val="005207E1"/>
    <w:rsid w:val="0052132A"/>
    <w:rsid w:val="00521541"/>
    <w:rsid w:val="00524748"/>
    <w:rsid w:val="00525A9E"/>
    <w:rsid w:val="00526EAE"/>
    <w:rsid w:val="00527598"/>
    <w:rsid w:val="00527BF1"/>
    <w:rsid w:val="00527E12"/>
    <w:rsid w:val="00531565"/>
    <w:rsid w:val="005347B8"/>
    <w:rsid w:val="00536276"/>
    <w:rsid w:val="00537439"/>
    <w:rsid w:val="00540EAB"/>
    <w:rsid w:val="00541F6E"/>
    <w:rsid w:val="005420BB"/>
    <w:rsid w:val="00542247"/>
    <w:rsid w:val="00542E31"/>
    <w:rsid w:val="005435B7"/>
    <w:rsid w:val="005446F5"/>
    <w:rsid w:val="00544C75"/>
    <w:rsid w:val="00545A13"/>
    <w:rsid w:val="00545D89"/>
    <w:rsid w:val="005460D8"/>
    <w:rsid w:val="0054768D"/>
    <w:rsid w:val="0055058E"/>
    <w:rsid w:val="00550CD0"/>
    <w:rsid w:val="00552213"/>
    <w:rsid w:val="00552642"/>
    <w:rsid w:val="00552BB1"/>
    <w:rsid w:val="00556B4B"/>
    <w:rsid w:val="00556E13"/>
    <w:rsid w:val="00557A9D"/>
    <w:rsid w:val="0056033D"/>
    <w:rsid w:val="005625DD"/>
    <w:rsid w:val="00563E3C"/>
    <w:rsid w:val="005642E7"/>
    <w:rsid w:val="00566E50"/>
    <w:rsid w:val="00567A9E"/>
    <w:rsid w:val="00567F68"/>
    <w:rsid w:val="0057156A"/>
    <w:rsid w:val="005729C8"/>
    <w:rsid w:val="00573AB8"/>
    <w:rsid w:val="005750F4"/>
    <w:rsid w:val="005773D1"/>
    <w:rsid w:val="00577518"/>
    <w:rsid w:val="0057778D"/>
    <w:rsid w:val="0057794A"/>
    <w:rsid w:val="005779C8"/>
    <w:rsid w:val="0058187A"/>
    <w:rsid w:val="00583301"/>
    <w:rsid w:val="00583B93"/>
    <w:rsid w:val="00583FC1"/>
    <w:rsid w:val="0058492A"/>
    <w:rsid w:val="005855DE"/>
    <w:rsid w:val="00586110"/>
    <w:rsid w:val="00590855"/>
    <w:rsid w:val="005911AD"/>
    <w:rsid w:val="0059134A"/>
    <w:rsid w:val="0059138E"/>
    <w:rsid w:val="0059183E"/>
    <w:rsid w:val="005935E1"/>
    <w:rsid w:val="00593F13"/>
    <w:rsid w:val="00594095"/>
    <w:rsid w:val="00594317"/>
    <w:rsid w:val="005943E2"/>
    <w:rsid w:val="0059491F"/>
    <w:rsid w:val="00596BEF"/>
    <w:rsid w:val="005970F0"/>
    <w:rsid w:val="00597752"/>
    <w:rsid w:val="00597A00"/>
    <w:rsid w:val="00597CFB"/>
    <w:rsid w:val="005A2224"/>
    <w:rsid w:val="005A4238"/>
    <w:rsid w:val="005A5328"/>
    <w:rsid w:val="005A6156"/>
    <w:rsid w:val="005A6ADC"/>
    <w:rsid w:val="005A7C1B"/>
    <w:rsid w:val="005B0089"/>
    <w:rsid w:val="005B13B6"/>
    <w:rsid w:val="005B235A"/>
    <w:rsid w:val="005B3E4B"/>
    <w:rsid w:val="005B441A"/>
    <w:rsid w:val="005B4A02"/>
    <w:rsid w:val="005B5162"/>
    <w:rsid w:val="005B58CE"/>
    <w:rsid w:val="005B5AE9"/>
    <w:rsid w:val="005B643F"/>
    <w:rsid w:val="005B6CD6"/>
    <w:rsid w:val="005B6E64"/>
    <w:rsid w:val="005B7016"/>
    <w:rsid w:val="005B739A"/>
    <w:rsid w:val="005C0231"/>
    <w:rsid w:val="005C04D9"/>
    <w:rsid w:val="005C0B96"/>
    <w:rsid w:val="005C3243"/>
    <w:rsid w:val="005C3255"/>
    <w:rsid w:val="005C33D3"/>
    <w:rsid w:val="005C5063"/>
    <w:rsid w:val="005C699A"/>
    <w:rsid w:val="005C6BEC"/>
    <w:rsid w:val="005D0534"/>
    <w:rsid w:val="005D19E7"/>
    <w:rsid w:val="005D4B3A"/>
    <w:rsid w:val="005D5195"/>
    <w:rsid w:val="005D55F9"/>
    <w:rsid w:val="005D5FD1"/>
    <w:rsid w:val="005D72F3"/>
    <w:rsid w:val="005E18D7"/>
    <w:rsid w:val="005E19A8"/>
    <w:rsid w:val="005E312D"/>
    <w:rsid w:val="005E4400"/>
    <w:rsid w:val="005E4DE8"/>
    <w:rsid w:val="005E59B4"/>
    <w:rsid w:val="005E5C4B"/>
    <w:rsid w:val="005E5EB7"/>
    <w:rsid w:val="005F00F6"/>
    <w:rsid w:val="005F0B77"/>
    <w:rsid w:val="005F50B7"/>
    <w:rsid w:val="005F55A3"/>
    <w:rsid w:val="005F733E"/>
    <w:rsid w:val="005F78FF"/>
    <w:rsid w:val="005F7FC9"/>
    <w:rsid w:val="0060119D"/>
    <w:rsid w:val="00601316"/>
    <w:rsid w:val="00601E8B"/>
    <w:rsid w:val="006027AF"/>
    <w:rsid w:val="0060335C"/>
    <w:rsid w:val="00604BEA"/>
    <w:rsid w:val="006057BB"/>
    <w:rsid w:val="00605C01"/>
    <w:rsid w:val="00606163"/>
    <w:rsid w:val="00606871"/>
    <w:rsid w:val="00606C47"/>
    <w:rsid w:val="00607036"/>
    <w:rsid w:val="006105CD"/>
    <w:rsid w:val="0061190E"/>
    <w:rsid w:val="00613404"/>
    <w:rsid w:val="00613EDD"/>
    <w:rsid w:val="00615497"/>
    <w:rsid w:val="006154F2"/>
    <w:rsid w:val="0061617B"/>
    <w:rsid w:val="00617075"/>
    <w:rsid w:val="00617259"/>
    <w:rsid w:val="006173BE"/>
    <w:rsid w:val="006219CF"/>
    <w:rsid w:val="0062306A"/>
    <w:rsid w:val="00623238"/>
    <w:rsid w:val="00624F86"/>
    <w:rsid w:val="00625784"/>
    <w:rsid w:val="00625927"/>
    <w:rsid w:val="00626C30"/>
    <w:rsid w:val="00630271"/>
    <w:rsid w:val="00630900"/>
    <w:rsid w:val="00630CBC"/>
    <w:rsid w:val="00630F12"/>
    <w:rsid w:val="00632530"/>
    <w:rsid w:val="006330FE"/>
    <w:rsid w:val="00635AAD"/>
    <w:rsid w:val="00635E5E"/>
    <w:rsid w:val="0063795A"/>
    <w:rsid w:val="00637E13"/>
    <w:rsid w:val="006428DD"/>
    <w:rsid w:val="00642AA8"/>
    <w:rsid w:val="006436D6"/>
    <w:rsid w:val="00643F4D"/>
    <w:rsid w:val="00644840"/>
    <w:rsid w:val="0064673F"/>
    <w:rsid w:val="006469A1"/>
    <w:rsid w:val="00647C56"/>
    <w:rsid w:val="0065010D"/>
    <w:rsid w:val="00650795"/>
    <w:rsid w:val="00651058"/>
    <w:rsid w:val="006515CD"/>
    <w:rsid w:val="00651D8C"/>
    <w:rsid w:val="00651DE4"/>
    <w:rsid w:val="00652500"/>
    <w:rsid w:val="00653A5C"/>
    <w:rsid w:val="00657550"/>
    <w:rsid w:val="00660438"/>
    <w:rsid w:val="00660C63"/>
    <w:rsid w:val="00661C6A"/>
    <w:rsid w:val="00661EDC"/>
    <w:rsid w:val="00665786"/>
    <w:rsid w:val="00666D6C"/>
    <w:rsid w:val="00667D71"/>
    <w:rsid w:val="00667DA8"/>
    <w:rsid w:val="00670BC3"/>
    <w:rsid w:val="00671630"/>
    <w:rsid w:val="00673879"/>
    <w:rsid w:val="00674E5A"/>
    <w:rsid w:val="00676E39"/>
    <w:rsid w:val="0067755F"/>
    <w:rsid w:val="00680127"/>
    <w:rsid w:val="0068047A"/>
    <w:rsid w:val="00681F11"/>
    <w:rsid w:val="00682065"/>
    <w:rsid w:val="0068287B"/>
    <w:rsid w:val="00683DBE"/>
    <w:rsid w:val="0068691D"/>
    <w:rsid w:val="00686D85"/>
    <w:rsid w:val="00687887"/>
    <w:rsid w:val="006900EF"/>
    <w:rsid w:val="00690D93"/>
    <w:rsid w:val="006922D7"/>
    <w:rsid w:val="00694626"/>
    <w:rsid w:val="00694E8C"/>
    <w:rsid w:val="0069554B"/>
    <w:rsid w:val="00696083"/>
    <w:rsid w:val="00697A8E"/>
    <w:rsid w:val="006A0023"/>
    <w:rsid w:val="006A006F"/>
    <w:rsid w:val="006A0094"/>
    <w:rsid w:val="006A01B7"/>
    <w:rsid w:val="006A049B"/>
    <w:rsid w:val="006A08B7"/>
    <w:rsid w:val="006A101B"/>
    <w:rsid w:val="006A10CE"/>
    <w:rsid w:val="006A19EE"/>
    <w:rsid w:val="006A20D9"/>
    <w:rsid w:val="006A3F27"/>
    <w:rsid w:val="006A5943"/>
    <w:rsid w:val="006A60E4"/>
    <w:rsid w:val="006A7745"/>
    <w:rsid w:val="006B0069"/>
    <w:rsid w:val="006B0742"/>
    <w:rsid w:val="006B08C3"/>
    <w:rsid w:val="006B1316"/>
    <w:rsid w:val="006B145D"/>
    <w:rsid w:val="006B1DC6"/>
    <w:rsid w:val="006B350C"/>
    <w:rsid w:val="006B4196"/>
    <w:rsid w:val="006B4AC2"/>
    <w:rsid w:val="006B4E66"/>
    <w:rsid w:val="006B696C"/>
    <w:rsid w:val="006B7769"/>
    <w:rsid w:val="006C05DC"/>
    <w:rsid w:val="006C0FA8"/>
    <w:rsid w:val="006C130B"/>
    <w:rsid w:val="006C1586"/>
    <w:rsid w:val="006C2968"/>
    <w:rsid w:val="006C5617"/>
    <w:rsid w:val="006C574D"/>
    <w:rsid w:val="006C77A0"/>
    <w:rsid w:val="006C7983"/>
    <w:rsid w:val="006C7AA9"/>
    <w:rsid w:val="006C7C69"/>
    <w:rsid w:val="006D10B7"/>
    <w:rsid w:val="006D15BC"/>
    <w:rsid w:val="006D23E7"/>
    <w:rsid w:val="006D2AEA"/>
    <w:rsid w:val="006D369E"/>
    <w:rsid w:val="006D3D4D"/>
    <w:rsid w:val="006D4370"/>
    <w:rsid w:val="006D60BF"/>
    <w:rsid w:val="006E02D2"/>
    <w:rsid w:val="006E0B32"/>
    <w:rsid w:val="006E0BC8"/>
    <w:rsid w:val="006E142C"/>
    <w:rsid w:val="006E33C9"/>
    <w:rsid w:val="006E34D8"/>
    <w:rsid w:val="006E4DC4"/>
    <w:rsid w:val="006E4EC1"/>
    <w:rsid w:val="006E57D5"/>
    <w:rsid w:val="006E57F3"/>
    <w:rsid w:val="006E7AB7"/>
    <w:rsid w:val="006F03A2"/>
    <w:rsid w:val="006F0424"/>
    <w:rsid w:val="006F0878"/>
    <w:rsid w:val="006F2456"/>
    <w:rsid w:val="006F282F"/>
    <w:rsid w:val="006F40F0"/>
    <w:rsid w:val="006F43BA"/>
    <w:rsid w:val="006F5379"/>
    <w:rsid w:val="006F6D26"/>
    <w:rsid w:val="006F6FDA"/>
    <w:rsid w:val="006F7949"/>
    <w:rsid w:val="006F7BC6"/>
    <w:rsid w:val="00700332"/>
    <w:rsid w:val="00700717"/>
    <w:rsid w:val="007015F5"/>
    <w:rsid w:val="00703236"/>
    <w:rsid w:val="0070359C"/>
    <w:rsid w:val="007036E3"/>
    <w:rsid w:val="00704802"/>
    <w:rsid w:val="0070525C"/>
    <w:rsid w:val="00705B3B"/>
    <w:rsid w:val="0071147D"/>
    <w:rsid w:val="007128E6"/>
    <w:rsid w:val="007143B0"/>
    <w:rsid w:val="00715082"/>
    <w:rsid w:val="007150EA"/>
    <w:rsid w:val="00715345"/>
    <w:rsid w:val="00716DD4"/>
    <w:rsid w:val="00717540"/>
    <w:rsid w:val="0072327E"/>
    <w:rsid w:val="007247A1"/>
    <w:rsid w:val="00725DC8"/>
    <w:rsid w:val="007267D0"/>
    <w:rsid w:val="00726B71"/>
    <w:rsid w:val="00727516"/>
    <w:rsid w:val="00731080"/>
    <w:rsid w:val="00734785"/>
    <w:rsid w:val="007369BB"/>
    <w:rsid w:val="007408D9"/>
    <w:rsid w:val="00741005"/>
    <w:rsid w:val="0074113E"/>
    <w:rsid w:val="00743D65"/>
    <w:rsid w:val="0074734A"/>
    <w:rsid w:val="0074789A"/>
    <w:rsid w:val="00750457"/>
    <w:rsid w:val="0075170A"/>
    <w:rsid w:val="007534A3"/>
    <w:rsid w:val="00753BD2"/>
    <w:rsid w:val="00753C63"/>
    <w:rsid w:val="00754371"/>
    <w:rsid w:val="00755E81"/>
    <w:rsid w:val="007562DE"/>
    <w:rsid w:val="00756970"/>
    <w:rsid w:val="0076006F"/>
    <w:rsid w:val="00761114"/>
    <w:rsid w:val="00763862"/>
    <w:rsid w:val="0076432F"/>
    <w:rsid w:val="00764CB6"/>
    <w:rsid w:val="00766CBE"/>
    <w:rsid w:val="007678A7"/>
    <w:rsid w:val="0076797E"/>
    <w:rsid w:val="00770485"/>
    <w:rsid w:val="007715C6"/>
    <w:rsid w:val="00772803"/>
    <w:rsid w:val="00773499"/>
    <w:rsid w:val="007739A5"/>
    <w:rsid w:val="00773FE1"/>
    <w:rsid w:val="00775274"/>
    <w:rsid w:val="00775843"/>
    <w:rsid w:val="00775D14"/>
    <w:rsid w:val="00777BAB"/>
    <w:rsid w:val="00777D39"/>
    <w:rsid w:val="00780C2A"/>
    <w:rsid w:val="00784442"/>
    <w:rsid w:val="00785515"/>
    <w:rsid w:val="00785BE4"/>
    <w:rsid w:val="00787B32"/>
    <w:rsid w:val="0079004F"/>
    <w:rsid w:val="007910BE"/>
    <w:rsid w:val="0079334C"/>
    <w:rsid w:val="0079368A"/>
    <w:rsid w:val="0079582D"/>
    <w:rsid w:val="00795AD2"/>
    <w:rsid w:val="00796141"/>
    <w:rsid w:val="00796941"/>
    <w:rsid w:val="007970AC"/>
    <w:rsid w:val="007978E7"/>
    <w:rsid w:val="007A1796"/>
    <w:rsid w:val="007A1F7E"/>
    <w:rsid w:val="007A283D"/>
    <w:rsid w:val="007A5471"/>
    <w:rsid w:val="007A63EF"/>
    <w:rsid w:val="007A6839"/>
    <w:rsid w:val="007A68AD"/>
    <w:rsid w:val="007A7209"/>
    <w:rsid w:val="007A7B78"/>
    <w:rsid w:val="007B043B"/>
    <w:rsid w:val="007B0CE9"/>
    <w:rsid w:val="007B1C36"/>
    <w:rsid w:val="007B2EA0"/>
    <w:rsid w:val="007B4005"/>
    <w:rsid w:val="007B4ADE"/>
    <w:rsid w:val="007B60A7"/>
    <w:rsid w:val="007C0192"/>
    <w:rsid w:val="007C147B"/>
    <w:rsid w:val="007C1814"/>
    <w:rsid w:val="007C1D1F"/>
    <w:rsid w:val="007C3C29"/>
    <w:rsid w:val="007C517F"/>
    <w:rsid w:val="007C5DBA"/>
    <w:rsid w:val="007C789C"/>
    <w:rsid w:val="007D1021"/>
    <w:rsid w:val="007D106B"/>
    <w:rsid w:val="007D3485"/>
    <w:rsid w:val="007D3F26"/>
    <w:rsid w:val="007D4D86"/>
    <w:rsid w:val="007D5F45"/>
    <w:rsid w:val="007D7555"/>
    <w:rsid w:val="007E081A"/>
    <w:rsid w:val="007E234B"/>
    <w:rsid w:val="007E2DC0"/>
    <w:rsid w:val="007E339D"/>
    <w:rsid w:val="007E427C"/>
    <w:rsid w:val="007E4AAD"/>
    <w:rsid w:val="007E5546"/>
    <w:rsid w:val="007E7A6E"/>
    <w:rsid w:val="007F02B6"/>
    <w:rsid w:val="007F0DCE"/>
    <w:rsid w:val="007F1942"/>
    <w:rsid w:val="007F27CD"/>
    <w:rsid w:val="007F2892"/>
    <w:rsid w:val="007F3E98"/>
    <w:rsid w:val="007F49D2"/>
    <w:rsid w:val="007F4A37"/>
    <w:rsid w:val="007F59E5"/>
    <w:rsid w:val="007F66CF"/>
    <w:rsid w:val="007F6AC9"/>
    <w:rsid w:val="008027B6"/>
    <w:rsid w:val="00802B89"/>
    <w:rsid w:val="00803FA0"/>
    <w:rsid w:val="008049AF"/>
    <w:rsid w:val="008107D1"/>
    <w:rsid w:val="008112BA"/>
    <w:rsid w:val="008114DF"/>
    <w:rsid w:val="00813DCB"/>
    <w:rsid w:val="0081624D"/>
    <w:rsid w:val="0081674B"/>
    <w:rsid w:val="00817C8E"/>
    <w:rsid w:val="00817CD9"/>
    <w:rsid w:val="00821DBC"/>
    <w:rsid w:val="0082415F"/>
    <w:rsid w:val="00825968"/>
    <w:rsid w:val="00826B7A"/>
    <w:rsid w:val="00827CA9"/>
    <w:rsid w:val="008305D8"/>
    <w:rsid w:val="00830FC5"/>
    <w:rsid w:val="00832114"/>
    <w:rsid w:val="00832779"/>
    <w:rsid w:val="00832DC7"/>
    <w:rsid w:val="008345E9"/>
    <w:rsid w:val="00834669"/>
    <w:rsid w:val="008350F1"/>
    <w:rsid w:val="00835236"/>
    <w:rsid w:val="008354EC"/>
    <w:rsid w:val="00835796"/>
    <w:rsid w:val="008367ED"/>
    <w:rsid w:val="00836CA7"/>
    <w:rsid w:val="008404EF"/>
    <w:rsid w:val="0084081C"/>
    <w:rsid w:val="00841138"/>
    <w:rsid w:val="00841966"/>
    <w:rsid w:val="008421A3"/>
    <w:rsid w:val="00842EEB"/>
    <w:rsid w:val="00843385"/>
    <w:rsid w:val="0084369E"/>
    <w:rsid w:val="0084379C"/>
    <w:rsid w:val="008443A9"/>
    <w:rsid w:val="008444B3"/>
    <w:rsid w:val="008447B6"/>
    <w:rsid w:val="0084497A"/>
    <w:rsid w:val="00844D35"/>
    <w:rsid w:val="008455E0"/>
    <w:rsid w:val="00845A07"/>
    <w:rsid w:val="00845F6A"/>
    <w:rsid w:val="00846C67"/>
    <w:rsid w:val="00846CB4"/>
    <w:rsid w:val="008471BE"/>
    <w:rsid w:val="008479E4"/>
    <w:rsid w:val="00850980"/>
    <w:rsid w:val="00851833"/>
    <w:rsid w:val="00851B6A"/>
    <w:rsid w:val="008528B6"/>
    <w:rsid w:val="008529EA"/>
    <w:rsid w:val="00852F4A"/>
    <w:rsid w:val="00853C1A"/>
    <w:rsid w:val="00854F1E"/>
    <w:rsid w:val="0085548D"/>
    <w:rsid w:val="008564C4"/>
    <w:rsid w:val="00856A13"/>
    <w:rsid w:val="008620FF"/>
    <w:rsid w:val="00864C1C"/>
    <w:rsid w:val="00864ED3"/>
    <w:rsid w:val="008653A2"/>
    <w:rsid w:val="00865683"/>
    <w:rsid w:val="00865DCD"/>
    <w:rsid w:val="00867501"/>
    <w:rsid w:val="00867883"/>
    <w:rsid w:val="008724FB"/>
    <w:rsid w:val="008733FB"/>
    <w:rsid w:val="00873BD2"/>
    <w:rsid w:val="00873EA5"/>
    <w:rsid w:val="008741EB"/>
    <w:rsid w:val="00874BC5"/>
    <w:rsid w:val="00875298"/>
    <w:rsid w:val="00875B6E"/>
    <w:rsid w:val="00875EF7"/>
    <w:rsid w:val="00876708"/>
    <w:rsid w:val="00876BD4"/>
    <w:rsid w:val="008803EF"/>
    <w:rsid w:val="00885B06"/>
    <w:rsid w:val="0088630E"/>
    <w:rsid w:val="008872FC"/>
    <w:rsid w:val="00890CCC"/>
    <w:rsid w:val="00891121"/>
    <w:rsid w:val="0089159E"/>
    <w:rsid w:val="008921F4"/>
    <w:rsid w:val="00893E66"/>
    <w:rsid w:val="00894B5D"/>
    <w:rsid w:val="00895EB8"/>
    <w:rsid w:val="00896BC8"/>
    <w:rsid w:val="00896C31"/>
    <w:rsid w:val="00897956"/>
    <w:rsid w:val="00897A9A"/>
    <w:rsid w:val="008A099B"/>
    <w:rsid w:val="008A0AEA"/>
    <w:rsid w:val="008A202A"/>
    <w:rsid w:val="008A302A"/>
    <w:rsid w:val="008A34F1"/>
    <w:rsid w:val="008A35EA"/>
    <w:rsid w:val="008A388E"/>
    <w:rsid w:val="008A7C3D"/>
    <w:rsid w:val="008A7CC7"/>
    <w:rsid w:val="008B0167"/>
    <w:rsid w:val="008B11D4"/>
    <w:rsid w:val="008B3496"/>
    <w:rsid w:val="008B5914"/>
    <w:rsid w:val="008B5928"/>
    <w:rsid w:val="008B59CC"/>
    <w:rsid w:val="008B5F34"/>
    <w:rsid w:val="008C0C04"/>
    <w:rsid w:val="008C23B4"/>
    <w:rsid w:val="008C25E8"/>
    <w:rsid w:val="008C4092"/>
    <w:rsid w:val="008C61AD"/>
    <w:rsid w:val="008C6EC8"/>
    <w:rsid w:val="008D05D0"/>
    <w:rsid w:val="008D0696"/>
    <w:rsid w:val="008D07BC"/>
    <w:rsid w:val="008D1236"/>
    <w:rsid w:val="008D1AF5"/>
    <w:rsid w:val="008D23DC"/>
    <w:rsid w:val="008D2CA6"/>
    <w:rsid w:val="008D3354"/>
    <w:rsid w:val="008D465F"/>
    <w:rsid w:val="008D48B8"/>
    <w:rsid w:val="008D58B2"/>
    <w:rsid w:val="008D59B7"/>
    <w:rsid w:val="008D6005"/>
    <w:rsid w:val="008D7A33"/>
    <w:rsid w:val="008D7A78"/>
    <w:rsid w:val="008E0879"/>
    <w:rsid w:val="008E09AB"/>
    <w:rsid w:val="008E0FB3"/>
    <w:rsid w:val="008E380E"/>
    <w:rsid w:val="008E3A93"/>
    <w:rsid w:val="008E5EFB"/>
    <w:rsid w:val="008E7827"/>
    <w:rsid w:val="008F1715"/>
    <w:rsid w:val="008F1951"/>
    <w:rsid w:val="008F3530"/>
    <w:rsid w:val="008F4D04"/>
    <w:rsid w:val="008F5068"/>
    <w:rsid w:val="008F6284"/>
    <w:rsid w:val="008F74BC"/>
    <w:rsid w:val="00900FF9"/>
    <w:rsid w:val="009016DB"/>
    <w:rsid w:val="00903F63"/>
    <w:rsid w:val="009040FD"/>
    <w:rsid w:val="009047E9"/>
    <w:rsid w:val="0090766A"/>
    <w:rsid w:val="0090799C"/>
    <w:rsid w:val="00911154"/>
    <w:rsid w:val="00913F86"/>
    <w:rsid w:val="00915142"/>
    <w:rsid w:val="00915C07"/>
    <w:rsid w:val="0091654C"/>
    <w:rsid w:val="00921104"/>
    <w:rsid w:val="0092245B"/>
    <w:rsid w:val="0092265A"/>
    <w:rsid w:val="009235EC"/>
    <w:rsid w:val="0092447C"/>
    <w:rsid w:val="00924AFF"/>
    <w:rsid w:val="00925822"/>
    <w:rsid w:val="00926409"/>
    <w:rsid w:val="00927BD0"/>
    <w:rsid w:val="00931627"/>
    <w:rsid w:val="0093370C"/>
    <w:rsid w:val="00934E7A"/>
    <w:rsid w:val="00935525"/>
    <w:rsid w:val="00943840"/>
    <w:rsid w:val="009459CA"/>
    <w:rsid w:val="00946E7B"/>
    <w:rsid w:val="009500C2"/>
    <w:rsid w:val="0095011E"/>
    <w:rsid w:val="00953137"/>
    <w:rsid w:val="009531A3"/>
    <w:rsid w:val="00954D28"/>
    <w:rsid w:val="00955625"/>
    <w:rsid w:val="009564AF"/>
    <w:rsid w:val="00956E00"/>
    <w:rsid w:val="00960F96"/>
    <w:rsid w:val="00961B22"/>
    <w:rsid w:val="0096277F"/>
    <w:rsid w:val="009647C4"/>
    <w:rsid w:val="00964C6B"/>
    <w:rsid w:val="009650C2"/>
    <w:rsid w:val="00965AC6"/>
    <w:rsid w:val="00966781"/>
    <w:rsid w:val="00967CDD"/>
    <w:rsid w:val="00967D33"/>
    <w:rsid w:val="009722D3"/>
    <w:rsid w:val="009729FE"/>
    <w:rsid w:val="009731B1"/>
    <w:rsid w:val="00973264"/>
    <w:rsid w:val="0097393B"/>
    <w:rsid w:val="009747C7"/>
    <w:rsid w:val="00974DAA"/>
    <w:rsid w:val="00975A6F"/>
    <w:rsid w:val="00977654"/>
    <w:rsid w:val="00980FD8"/>
    <w:rsid w:val="0098127B"/>
    <w:rsid w:val="0098257F"/>
    <w:rsid w:val="009839EA"/>
    <w:rsid w:val="00984813"/>
    <w:rsid w:val="009854AF"/>
    <w:rsid w:val="00986E9E"/>
    <w:rsid w:val="0099174C"/>
    <w:rsid w:val="00992D96"/>
    <w:rsid w:val="009935AE"/>
    <w:rsid w:val="009939D2"/>
    <w:rsid w:val="009943FA"/>
    <w:rsid w:val="009948A6"/>
    <w:rsid w:val="009951D3"/>
    <w:rsid w:val="009953B1"/>
    <w:rsid w:val="00995EFC"/>
    <w:rsid w:val="009966C8"/>
    <w:rsid w:val="00997638"/>
    <w:rsid w:val="00997B37"/>
    <w:rsid w:val="00997C98"/>
    <w:rsid w:val="009A1280"/>
    <w:rsid w:val="009A1339"/>
    <w:rsid w:val="009A28A9"/>
    <w:rsid w:val="009A3B6E"/>
    <w:rsid w:val="009A4EFA"/>
    <w:rsid w:val="009A57A6"/>
    <w:rsid w:val="009A58DE"/>
    <w:rsid w:val="009A5EEE"/>
    <w:rsid w:val="009A64AF"/>
    <w:rsid w:val="009A7E17"/>
    <w:rsid w:val="009B11C4"/>
    <w:rsid w:val="009B12CD"/>
    <w:rsid w:val="009B193B"/>
    <w:rsid w:val="009B1C59"/>
    <w:rsid w:val="009B2C54"/>
    <w:rsid w:val="009B42DE"/>
    <w:rsid w:val="009B5523"/>
    <w:rsid w:val="009B7B7B"/>
    <w:rsid w:val="009C0150"/>
    <w:rsid w:val="009C07A4"/>
    <w:rsid w:val="009C13E4"/>
    <w:rsid w:val="009C18F0"/>
    <w:rsid w:val="009C3A70"/>
    <w:rsid w:val="009C4453"/>
    <w:rsid w:val="009D2127"/>
    <w:rsid w:val="009D237A"/>
    <w:rsid w:val="009D2B9F"/>
    <w:rsid w:val="009D3755"/>
    <w:rsid w:val="009D53DB"/>
    <w:rsid w:val="009D5F66"/>
    <w:rsid w:val="009D6530"/>
    <w:rsid w:val="009D68A6"/>
    <w:rsid w:val="009D710B"/>
    <w:rsid w:val="009D78E0"/>
    <w:rsid w:val="009E02FC"/>
    <w:rsid w:val="009E18CC"/>
    <w:rsid w:val="009E2788"/>
    <w:rsid w:val="009E4B57"/>
    <w:rsid w:val="009E5FAD"/>
    <w:rsid w:val="009E6C2C"/>
    <w:rsid w:val="009E706E"/>
    <w:rsid w:val="009F1BE9"/>
    <w:rsid w:val="009F2E80"/>
    <w:rsid w:val="009F5405"/>
    <w:rsid w:val="009F6A10"/>
    <w:rsid w:val="009F6E0C"/>
    <w:rsid w:val="009F73A0"/>
    <w:rsid w:val="009F7E8C"/>
    <w:rsid w:val="00A0006A"/>
    <w:rsid w:val="00A02E60"/>
    <w:rsid w:val="00A0316D"/>
    <w:rsid w:val="00A065AB"/>
    <w:rsid w:val="00A0696E"/>
    <w:rsid w:val="00A11D90"/>
    <w:rsid w:val="00A131D3"/>
    <w:rsid w:val="00A14C77"/>
    <w:rsid w:val="00A14FDF"/>
    <w:rsid w:val="00A15408"/>
    <w:rsid w:val="00A158AF"/>
    <w:rsid w:val="00A1637C"/>
    <w:rsid w:val="00A16B0D"/>
    <w:rsid w:val="00A16F08"/>
    <w:rsid w:val="00A17AFE"/>
    <w:rsid w:val="00A17C4B"/>
    <w:rsid w:val="00A242BC"/>
    <w:rsid w:val="00A26596"/>
    <w:rsid w:val="00A274AE"/>
    <w:rsid w:val="00A31172"/>
    <w:rsid w:val="00A3133A"/>
    <w:rsid w:val="00A31C60"/>
    <w:rsid w:val="00A32C37"/>
    <w:rsid w:val="00A3323E"/>
    <w:rsid w:val="00A34307"/>
    <w:rsid w:val="00A37FF6"/>
    <w:rsid w:val="00A401E9"/>
    <w:rsid w:val="00A40C85"/>
    <w:rsid w:val="00A41C3D"/>
    <w:rsid w:val="00A41EA1"/>
    <w:rsid w:val="00A4205B"/>
    <w:rsid w:val="00A426EE"/>
    <w:rsid w:val="00A436D6"/>
    <w:rsid w:val="00A43E15"/>
    <w:rsid w:val="00A44851"/>
    <w:rsid w:val="00A45403"/>
    <w:rsid w:val="00A4650F"/>
    <w:rsid w:val="00A502E1"/>
    <w:rsid w:val="00A50F7E"/>
    <w:rsid w:val="00A517AC"/>
    <w:rsid w:val="00A519D2"/>
    <w:rsid w:val="00A546E2"/>
    <w:rsid w:val="00A54AE4"/>
    <w:rsid w:val="00A54E40"/>
    <w:rsid w:val="00A5534B"/>
    <w:rsid w:val="00A55BC2"/>
    <w:rsid w:val="00A56BB9"/>
    <w:rsid w:val="00A57408"/>
    <w:rsid w:val="00A609C7"/>
    <w:rsid w:val="00A60F7E"/>
    <w:rsid w:val="00A61DE9"/>
    <w:rsid w:val="00A6288F"/>
    <w:rsid w:val="00A62AFC"/>
    <w:rsid w:val="00A62E62"/>
    <w:rsid w:val="00A65C4D"/>
    <w:rsid w:val="00A66ED0"/>
    <w:rsid w:val="00A67050"/>
    <w:rsid w:val="00A67CAE"/>
    <w:rsid w:val="00A7249D"/>
    <w:rsid w:val="00A7415A"/>
    <w:rsid w:val="00A74522"/>
    <w:rsid w:val="00A756E7"/>
    <w:rsid w:val="00A75942"/>
    <w:rsid w:val="00A8061E"/>
    <w:rsid w:val="00A80FFD"/>
    <w:rsid w:val="00A828C2"/>
    <w:rsid w:val="00A82B82"/>
    <w:rsid w:val="00A82F0F"/>
    <w:rsid w:val="00A83782"/>
    <w:rsid w:val="00A84766"/>
    <w:rsid w:val="00A84AC3"/>
    <w:rsid w:val="00A84FCE"/>
    <w:rsid w:val="00A85CB3"/>
    <w:rsid w:val="00A86A9A"/>
    <w:rsid w:val="00A86DB1"/>
    <w:rsid w:val="00A90928"/>
    <w:rsid w:val="00A9294C"/>
    <w:rsid w:val="00A9359D"/>
    <w:rsid w:val="00A94460"/>
    <w:rsid w:val="00A94B70"/>
    <w:rsid w:val="00A94F96"/>
    <w:rsid w:val="00A95DBC"/>
    <w:rsid w:val="00A972E3"/>
    <w:rsid w:val="00A979B2"/>
    <w:rsid w:val="00A97D23"/>
    <w:rsid w:val="00AA03BD"/>
    <w:rsid w:val="00AA079B"/>
    <w:rsid w:val="00AA0EAF"/>
    <w:rsid w:val="00AA16A5"/>
    <w:rsid w:val="00AA1861"/>
    <w:rsid w:val="00AA1C8A"/>
    <w:rsid w:val="00AA1EC8"/>
    <w:rsid w:val="00AA59AC"/>
    <w:rsid w:val="00AA5FE8"/>
    <w:rsid w:val="00AA698F"/>
    <w:rsid w:val="00AA6BBA"/>
    <w:rsid w:val="00AA757E"/>
    <w:rsid w:val="00AB0BBD"/>
    <w:rsid w:val="00AB14FD"/>
    <w:rsid w:val="00AB19A3"/>
    <w:rsid w:val="00AB28D0"/>
    <w:rsid w:val="00AB2CC5"/>
    <w:rsid w:val="00AB3159"/>
    <w:rsid w:val="00AB3267"/>
    <w:rsid w:val="00AB3C9C"/>
    <w:rsid w:val="00AB3FF0"/>
    <w:rsid w:val="00AB43D9"/>
    <w:rsid w:val="00AB6F0A"/>
    <w:rsid w:val="00AB7F99"/>
    <w:rsid w:val="00AC03C3"/>
    <w:rsid w:val="00AC0FBA"/>
    <w:rsid w:val="00AC1001"/>
    <w:rsid w:val="00AC3853"/>
    <w:rsid w:val="00AC4C4C"/>
    <w:rsid w:val="00AC5C9F"/>
    <w:rsid w:val="00AC6638"/>
    <w:rsid w:val="00AC719C"/>
    <w:rsid w:val="00AC71F3"/>
    <w:rsid w:val="00AD0335"/>
    <w:rsid w:val="00AD2A5F"/>
    <w:rsid w:val="00AD39DF"/>
    <w:rsid w:val="00AD4426"/>
    <w:rsid w:val="00AD6AC5"/>
    <w:rsid w:val="00AD7A9E"/>
    <w:rsid w:val="00AE00FE"/>
    <w:rsid w:val="00AE1829"/>
    <w:rsid w:val="00AE20D8"/>
    <w:rsid w:val="00AE2584"/>
    <w:rsid w:val="00AE6709"/>
    <w:rsid w:val="00AE6984"/>
    <w:rsid w:val="00AF1E58"/>
    <w:rsid w:val="00AF2DF5"/>
    <w:rsid w:val="00AF3863"/>
    <w:rsid w:val="00AF4767"/>
    <w:rsid w:val="00AF5411"/>
    <w:rsid w:val="00AF6D49"/>
    <w:rsid w:val="00AF7A71"/>
    <w:rsid w:val="00B013D5"/>
    <w:rsid w:val="00B02505"/>
    <w:rsid w:val="00B03D4F"/>
    <w:rsid w:val="00B03D90"/>
    <w:rsid w:val="00B03F1D"/>
    <w:rsid w:val="00B048E4"/>
    <w:rsid w:val="00B05644"/>
    <w:rsid w:val="00B05779"/>
    <w:rsid w:val="00B0797F"/>
    <w:rsid w:val="00B07DB7"/>
    <w:rsid w:val="00B12007"/>
    <w:rsid w:val="00B13595"/>
    <w:rsid w:val="00B1476A"/>
    <w:rsid w:val="00B15C0C"/>
    <w:rsid w:val="00B162DD"/>
    <w:rsid w:val="00B16C5E"/>
    <w:rsid w:val="00B16C96"/>
    <w:rsid w:val="00B219B3"/>
    <w:rsid w:val="00B21F78"/>
    <w:rsid w:val="00B25823"/>
    <w:rsid w:val="00B26AE5"/>
    <w:rsid w:val="00B31164"/>
    <w:rsid w:val="00B314E8"/>
    <w:rsid w:val="00B31B74"/>
    <w:rsid w:val="00B31D7E"/>
    <w:rsid w:val="00B34BA0"/>
    <w:rsid w:val="00B35ECF"/>
    <w:rsid w:val="00B405E9"/>
    <w:rsid w:val="00B40E5E"/>
    <w:rsid w:val="00B410A3"/>
    <w:rsid w:val="00B4168A"/>
    <w:rsid w:val="00B42134"/>
    <w:rsid w:val="00B424FD"/>
    <w:rsid w:val="00B42AFD"/>
    <w:rsid w:val="00B431A9"/>
    <w:rsid w:val="00B4474C"/>
    <w:rsid w:val="00B47788"/>
    <w:rsid w:val="00B47DE9"/>
    <w:rsid w:val="00B47FBC"/>
    <w:rsid w:val="00B50076"/>
    <w:rsid w:val="00B50CAF"/>
    <w:rsid w:val="00B518D6"/>
    <w:rsid w:val="00B51918"/>
    <w:rsid w:val="00B51A78"/>
    <w:rsid w:val="00B52C13"/>
    <w:rsid w:val="00B52D00"/>
    <w:rsid w:val="00B52DE4"/>
    <w:rsid w:val="00B53F37"/>
    <w:rsid w:val="00B5703D"/>
    <w:rsid w:val="00B57D62"/>
    <w:rsid w:val="00B60DC1"/>
    <w:rsid w:val="00B61943"/>
    <w:rsid w:val="00B6242A"/>
    <w:rsid w:val="00B661B6"/>
    <w:rsid w:val="00B678E5"/>
    <w:rsid w:val="00B67A6B"/>
    <w:rsid w:val="00B71088"/>
    <w:rsid w:val="00B73690"/>
    <w:rsid w:val="00B74DA2"/>
    <w:rsid w:val="00B767AC"/>
    <w:rsid w:val="00B76EEC"/>
    <w:rsid w:val="00B81DE0"/>
    <w:rsid w:val="00B842BB"/>
    <w:rsid w:val="00B849CB"/>
    <w:rsid w:val="00B86B99"/>
    <w:rsid w:val="00B91891"/>
    <w:rsid w:val="00B91A8C"/>
    <w:rsid w:val="00B935A2"/>
    <w:rsid w:val="00B94000"/>
    <w:rsid w:val="00B940A6"/>
    <w:rsid w:val="00B94470"/>
    <w:rsid w:val="00B973E5"/>
    <w:rsid w:val="00B9745B"/>
    <w:rsid w:val="00B97A12"/>
    <w:rsid w:val="00B97AC5"/>
    <w:rsid w:val="00B97BF0"/>
    <w:rsid w:val="00BA0505"/>
    <w:rsid w:val="00BA2717"/>
    <w:rsid w:val="00BA2A4E"/>
    <w:rsid w:val="00BA2D87"/>
    <w:rsid w:val="00BA2F54"/>
    <w:rsid w:val="00BA4388"/>
    <w:rsid w:val="00BA4E02"/>
    <w:rsid w:val="00BA4EEB"/>
    <w:rsid w:val="00BA60AE"/>
    <w:rsid w:val="00BB028F"/>
    <w:rsid w:val="00BB0301"/>
    <w:rsid w:val="00BB3C11"/>
    <w:rsid w:val="00BB6740"/>
    <w:rsid w:val="00BB6BAE"/>
    <w:rsid w:val="00BB6E97"/>
    <w:rsid w:val="00BB731F"/>
    <w:rsid w:val="00BC1B4B"/>
    <w:rsid w:val="00BC2755"/>
    <w:rsid w:val="00BC2756"/>
    <w:rsid w:val="00BC396E"/>
    <w:rsid w:val="00BC3B16"/>
    <w:rsid w:val="00BC3F61"/>
    <w:rsid w:val="00BC4800"/>
    <w:rsid w:val="00BC71FA"/>
    <w:rsid w:val="00BC78C0"/>
    <w:rsid w:val="00BC7ED4"/>
    <w:rsid w:val="00BD00BB"/>
    <w:rsid w:val="00BD06E0"/>
    <w:rsid w:val="00BD075A"/>
    <w:rsid w:val="00BD1C05"/>
    <w:rsid w:val="00BD2326"/>
    <w:rsid w:val="00BD2662"/>
    <w:rsid w:val="00BD2CBA"/>
    <w:rsid w:val="00BD2D40"/>
    <w:rsid w:val="00BD3F34"/>
    <w:rsid w:val="00BD4088"/>
    <w:rsid w:val="00BD4CD9"/>
    <w:rsid w:val="00BD5AC9"/>
    <w:rsid w:val="00BD5F15"/>
    <w:rsid w:val="00BD6818"/>
    <w:rsid w:val="00BD6D5B"/>
    <w:rsid w:val="00BD7CE9"/>
    <w:rsid w:val="00BE00BA"/>
    <w:rsid w:val="00BE06C8"/>
    <w:rsid w:val="00BE1EE6"/>
    <w:rsid w:val="00BE1F35"/>
    <w:rsid w:val="00BE22F2"/>
    <w:rsid w:val="00BE4C99"/>
    <w:rsid w:val="00BE5E0F"/>
    <w:rsid w:val="00BE5FE9"/>
    <w:rsid w:val="00BE60DC"/>
    <w:rsid w:val="00BE65A4"/>
    <w:rsid w:val="00BE6813"/>
    <w:rsid w:val="00BE7EE9"/>
    <w:rsid w:val="00BF0481"/>
    <w:rsid w:val="00BF3D63"/>
    <w:rsid w:val="00C009D3"/>
    <w:rsid w:val="00C010BA"/>
    <w:rsid w:val="00C028A6"/>
    <w:rsid w:val="00C03388"/>
    <w:rsid w:val="00C0418A"/>
    <w:rsid w:val="00C04CF2"/>
    <w:rsid w:val="00C05673"/>
    <w:rsid w:val="00C06278"/>
    <w:rsid w:val="00C0749D"/>
    <w:rsid w:val="00C0790C"/>
    <w:rsid w:val="00C1015C"/>
    <w:rsid w:val="00C11493"/>
    <w:rsid w:val="00C11A9D"/>
    <w:rsid w:val="00C126AF"/>
    <w:rsid w:val="00C128EB"/>
    <w:rsid w:val="00C14021"/>
    <w:rsid w:val="00C157B8"/>
    <w:rsid w:val="00C17794"/>
    <w:rsid w:val="00C223E3"/>
    <w:rsid w:val="00C224FE"/>
    <w:rsid w:val="00C22D79"/>
    <w:rsid w:val="00C255F6"/>
    <w:rsid w:val="00C265DE"/>
    <w:rsid w:val="00C26B3F"/>
    <w:rsid w:val="00C27762"/>
    <w:rsid w:val="00C27DF3"/>
    <w:rsid w:val="00C27EEF"/>
    <w:rsid w:val="00C304A4"/>
    <w:rsid w:val="00C306BB"/>
    <w:rsid w:val="00C3077A"/>
    <w:rsid w:val="00C315A4"/>
    <w:rsid w:val="00C3433B"/>
    <w:rsid w:val="00C34BB3"/>
    <w:rsid w:val="00C35210"/>
    <w:rsid w:val="00C35823"/>
    <w:rsid w:val="00C377D8"/>
    <w:rsid w:val="00C42903"/>
    <w:rsid w:val="00C42E12"/>
    <w:rsid w:val="00C43588"/>
    <w:rsid w:val="00C4358B"/>
    <w:rsid w:val="00C43BAE"/>
    <w:rsid w:val="00C457DB"/>
    <w:rsid w:val="00C45998"/>
    <w:rsid w:val="00C47E07"/>
    <w:rsid w:val="00C55E04"/>
    <w:rsid w:val="00C56E1E"/>
    <w:rsid w:val="00C57ACE"/>
    <w:rsid w:val="00C60452"/>
    <w:rsid w:val="00C62C8A"/>
    <w:rsid w:val="00C63A8A"/>
    <w:rsid w:val="00C63C7E"/>
    <w:rsid w:val="00C64279"/>
    <w:rsid w:val="00C65278"/>
    <w:rsid w:val="00C65B2D"/>
    <w:rsid w:val="00C65B4C"/>
    <w:rsid w:val="00C66F61"/>
    <w:rsid w:val="00C673FA"/>
    <w:rsid w:val="00C67652"/>
    <w:rsid w:val="00C70318"/>
    <w:rsid w:val="00C7074C"/>
    <w:rsid w:val="00C707A1"/>
    <w:rsid w:val="00C71145"/>
    <w:rsid w:val="00C71DDA"/>
    <w:rsid w:val="00C71E2B"/>
    <w:rsid w:val="00C728C8"/>
    <w:rsid w:val="00C74812"/>
    <w:rsid w:val="00C75F89"/>
    <w:rsid w:val="00C76255"/>
    <w:rsid w:val="00C77DBE"/>
    <w:rsid w:val="00C806D2"/>
    <w:rsid w:val="00C8156A"/>
    <w:rsid w:val="00C82653"/>
    <w:rsid w:val="00C82C97"/>
    <w:rsid w:val="00C83607"/>
    <w:rsid w:val="00C8478D"/>
    <w:rsid w:val="00C84E80"/>
    <w:rsid w:val="00C8578A"/>
    <w:rsid w:val="00C857A2"/>
    <w:rsid w:val="00C86F68"/>
    <w:rsid w:val="00C87553"/>
    <w:rsid w:val="00C878AB"/>
    <w:rsid w:val="00C92767"/>
    <w:rsid w:val="00C9370C"/>
    <w:rsid w:val="00C948DD"/>
    <w:rsid w:val="00C9512E"/>
    <w:rsid w:val="00C955EC"/>
    <w:rsid w:val="00C96960"/>
    <w:rsid w:val="00C96D5B"/>
    <w:rsid w:val="00C970B7"/>
    <w:rsid w:val="00C97349"/>
    <w:rsid w:val="00CA0102"/>
    <w:rsid w:val="00CA258E"/>
    <w:rsid w:val="00CA371E"/>
    <w:rsid w:val="00CA3B92"/>
    <w:rsid w:val="00CA41C3"/>
    <w:rsid w:val="00CA4D34"/>
    <w:rsid w:val="00CA5793"/>
    <w:rsid w:val="00CA6CF3"/>
    <w:rsid w:val="00CA78C1"/>
    <w:rsid w:val="00CA7A7B"/>
    <w:rsid w:val="00CA7ED8"/>
    <w:rsid w:val="00CB08EF"/>
    <w:rsid w:val="00CB1898"/>
    <w:rsid w:val="00CB3045"/>
    <w:rsid w:val="00CB452B"/>
    <w:rsid w:val="00CB5BD1"/>
    <w:rsid w:val="00CB6387"/>
    <w:rsid w:val="00CB6B58"/>
    <w:rsid w:val="00CB7381"/>
    <w:rsid w:val="00CB7639"/>
    <w:rsid w:val="00CB7952"/>
    <w:rsid w:val="00CB7AC0"/>
    <w:rsid w:val="00CB7CC4"/>
    <w:rsid w:val="00CC0918"/>
    <w:rsid w:val="00CC109B"/>
    <w:rsid w:val="00CC2485"/>
    <w:rsid w:val="00CC2D10"/>
    <w:rsid w:val="00CC48C1"/>
    <w:rsid w:val="00CC51D5"/>
    <w:rsid w:val="00CC7056"/>
    <w:rsid w:val="00CC7DBC"/>
    <w:rsid w:val="00CD0079"/>
    <w:rsid w:val="00CD0E8E"/>
    <w:rsid w:val="00CD2AC9"/>
    <w:rsid w:val="00CD2E3C"/>
    <w:rsid w:val="00CD6327"/>
    <w:rsid w:val="00CD7F8A"/>
    <w:rsid w:val="00CE005B"/>
    <w:rsid w:val="00CE011E"/>
    <w:rsid w:val="00CE18EE"/>
    <w:rsid w:val="00CE1D27"/>
    <w:rsid w:val="00CE40B7"/>
    <w:rsid w:val="00CE453C"/>
    <w:rsid w:val="00CE6D5D"/>
    <w:rsid w:val="00CF12FD"/>
    <w:rsid w:val="00CF2620"/>
    <w:rsid w:val="00CF3FEF"/>
    <w:rsid w:val="00CF41A7"/>
    <w:rsid w:val="00CF53B6"/>
    <w:rsid w:val="00CF66CA"/>
    <w:rsid w:val="00D03D34"/>
    <w:rsid w:val="00D04737"/>
    <w:rsid w:val="00D06B8F"/>
    <w:rsid w:val="00D072B7"/>
    <w:rsid w:val="00D07920"/>
    <w:rsid w:val="00D10038"/>
    <w:rsid w:val="00D11B8F"/>
    <w:rsid w:val="00D1417F"/>
    <w:rsid w:val="00D1497A"/>
    <w:rsid w:val="00D14D39"/>
    <w:rsid w:val="00D15D2F"/>
    <w:rsid w:val="00D20304"/>
    <w:rsid w:val="00D248CE"/>
    <w:rsid w:val="00D269DC"/>
    <w:rsid w:val="00D26B7E"/>
    <w:rsid w:val="00D27283"/>
    <w:rsid w:val="00D30518"/>
    <w:rsid w:val="00D3107C"/>
    <w:rsid w:val="00D326B7"/>
    <w:rsid w:val="00D32A36"/>
    <w:rsid w:val="00D32D23"/>
    <w:rsid w:val="00D32D38"/>
    <w:rsid w:val="00D337F8"/>
    <w:rsid w:val="00D339CE"/>
    <w:rsid w:val="00D35366"/>
    <w:rsid w:val="00D3624F"/>
    <w:rsid w:val="00D379B6"/>
    <w:rsid w:val="00D403B0"/>
    <w:rsid w:val="00D409F6"/>
    <w:rsid w:val="00D43A8C"/>
    <w:rsid w:val="00D43B13"/>
    <w:rsid w:val="00D43FF5"/>
    <w:rsid w:val="00D44541"/>
    <w:rsid w:val="00D44CC3"/>
    <w:rsid w:val="00D46A61"/>
    <w:rsid w:val="00D4765E"/>
    <w:rsid w:val="00D47884"/>
    <w:rsid w:val="00D47A0B"/>
    <w:rsid w:val="00D47E80"/>
    <w:rsid w:val="00D509C1"/>
    <w:rsid w:val="00D510E3"/>
    <w:rsid w:val="00D51F91"/>
    <w:rsid w:val="00D5213B"/>
    <w:rsid w:val="00D524F9"/>
    <w:rsid w:val="00D550C3"/>
    <w:rsid w:val="00D55E42"/>
    <w:rsid w:val="00D56501"/>
    <w:rsid w:val="00D5671F"/>
    <w:rsid w:val="00D5765E"/>
    <w:rsid w:val="00D60E69"/>
    <w:rsid w:val="00D61019"/>
    <w:rsid w:val="00D62B94"/>
    <w:rsid w:val="00D62D7E"/>
    <w:rsid w:val="00D63BD4"/>
    <w:rsid w:val="00D675CD"/>
    <w:rsid w:val="00D679D1"/>
    <w:rsid w:val="00D7138B"/>
    <w:rsid w:val="00D75608"/>
    <w:rsid w:val="00D75E18"/>
    <w:rsid w:val="00D76D38"/>
    <w:rsid w:val="00D8069E"/>
    <w:rsid w:val="00D80FF5"/>
    <w:rsid w:val="00D81663"/>
    <w:rsid w:val="00D81C4F"/>
    <w:rsid w:val="00D837D3"/>
    <w:rsid w:val="00D856D3"/>
    <w:rsid w:val="00D85AAC"/>
    <w:rsid w:val="00D8630E"/>
    <w:rsid w:val="00D87597"/>
    <w:rsid w:val="00D910C8"/>
    <w:rsid w:val="00D921A6"/>
    <w:rsid w:val="00D92F3A"/>
    <w:rsid w:val="00D94464"/>
    <w:rsid w:val="00D94868"/>
    <w:rsid w:val="00D94B40"/>
    <w:rsid w:val="00D9649A"/>
    <w:rsid w:val="00D96FE7"/>
    <w:rsid w:val="00D978DA"/>
    <w:rsid w:val="00D97E86"/>
    <w:rsid w:val="00DA07C9"/>
    <w:rsid w:val="00DA1EDE"/>
    <w:rsid w:val="00DA2046"/>
    <w:rsid w:val="00DA20A1"/>
    <w:rsid w:val="00DA2EB3"/>
    <w:rsid w:val="00DA4CF4"/>
    <w:rsid w:val="00DA53A9"/>
    <w:rsid w:val="00DA54BB"/>
    <w:rsid w:val="00DB15FC"/>
    <w:rsid w:val="00DB6925"/>
    <w:rsid w:val="00DB6B22"/>
    <w:rsid w:val="00DC11A0"/>
    <w:rsid w:val="00DC399B"/>
    <w:rsid w:val="00DC60B4"/>
    <w:rsid w:val="00DC6B72"/>
    <w:rsid w:val="00DC6C79"/>
    <w:rsid w:val="00DC6DAD"/>
    <w:rsid w:val="00DC6F2A"/>
    <w:rsid w:val="00DC755C"/>
    <w:rsid w:val="00DD0155"/>
    <w:rsid w:val="00DD18F0"/>
    <w:rsid w:val="00DD19B2"/>
    <w:rsid w:val="00DD2054"/>
    <w:rsid w:val="00DD26B3"/>
    <w:rsid w:val="00DD44B6"/>
    <w:rsid w:val="00DD77AA"/>
    <w:rsid w:val="00DE199C"/>
    <w:rsid w:val="00DE1A2A"/>
    <w:rsid w:val="00DE2A34"/>
    <w:rsid w:val="00DE2B27"/>
    <w:rsid w:val="00DE393A"/>
    <w:rsid w:val="00DE6411"/>
    <w:rsid w:val="00DE7045"/>
    <w:rsid w:val="00DE7173"/>
    <w:rsid w:val="00DE7694"/>
    <w:rsid w:val="00DF15A2"/>
    <w:rsid w:val="00DF224D"/>
    <w:rsid w:val="00DF3FC6"/>
    <w:rsid w:val="00DF4E6B"/>
    <w:rsid w:val="00DF6494"/>
    <w:rsid w:val="00DF769B"/>
    <w:rsid w:val="00DF7BCA"/>
    <w:rsid w:val="00E0242D"/>
    <w:rsid w:val="00E03000"/>
    <w:rsid w:val="00E11CDB"/>
    <w:rsid w:val="00E13198"/>
    <w:rsid w:val="00E14685"/>
    <w:rsid w:val="00E15148"/>
    <w:rsid w:val="00E16224"/>
    <w:rsid w:val="00E20167"/>
    <w:rsid w:val="00E21109"/>
    <w:rsid w:val="00E21D54"/>
    <w:rsid w:val="00E233EC"/>
    <w:rsid w:val="00E270D4"/>
    <w:rsid w:val="00E27ED3"/>
    <w:rsid w:val="00E305E2"/>
    <w:rsid w:val="00E31602"/>
    <w:rsid w:val="00E3168D"/>
    <w:rsid w:val="00E3465F"/>
    <w:rsid w:val="00E37978"/>
    <w:rsid w:val="00E40DEB"/>
    <w:rsid w:val="00E40ECF"/>
    <w:rsid w:val="00E42DCE"/>
    <w:rsid w:val="00E436D1"/>
    <w:rsid w:val="00E44B5C"/>
    <w:rsid w:val="00E456BF"/>
    <w:rsid w:val="00E45FBD"/>
    <w:rsid w:val="00E46141"/>
    <w:rsid w:val="00E46529"/>
    <w:rsid w:val="00E46D7E"/>
    <w:rsid w:val="00E47305"/>
    <w:rsid w:val="00E47B0F"/>
    <w:rsid w:val="00E47BB7"/>
    <w:rsid w:val="00E50BB4"/>
    <w:rsid w:val="00E520BD"/>
    <w:rsid w:val="00E54880"/>
    <w:rsid w:val="00E54D8E"/>
    <w:rsid w:val="00E54DD7"/>
    <w:rsid w:val="00E55337"/>
    <w:rsid w:val="00E56C44"/>
    <w:rsid w:val="00E56EA1"/>
    <w:rsid w:val="00E63CC9"/>
    <w:rsid w:val="00E63EF7"/>
    <w:rsid w:val="00E6493C"/>
    <w:rsid w:val="00E664BC"/>
    <w:rsid w:val="00E70240"/>
    <w:rsid w:val="00E70D03"/>
    <w:rsid w:val="00E7490A"/>
    <w:rsid w:val="00E80211"/>
    <w:rsid w:val="00E804F2"/>
    <w:rsid w:val="00E80A56"/>
    <w:rsid w:val="00E8343E"/>
    <w:rsid w:val="00E83EA8"/>
    <w:rsid w:val="00E84253"/>
    <w:rsid w:val="00E84812"/>
    <w:rsid w:val="00E86E41"/>
    <w:rsid w:val="00E874E7"/>
    <w:rsid w:val="00E877EB"/>
    <w:rsid w:val="00E90140"/>
    <w:rsid w:val="00E91DF2"/>
    <w:rsid w:val="00E925AF"/>
    <w:rsid w:val="00E9283B"/>
    <w:rsid w:val="00E92BB5"/>
    <w:rsid w:val="00E92D4A"/>
    <w:rsid w:val="00E93C39"/>
    <w:rsid w:val="00E94E6A"/>
    <w:rsid w:val="00E97165"/>
    <w:rsid w:val="00E97AF1"/>
    <w:rsid w:val="00EA079A"/>
    <w:rsid w:val="00EA119A"/>
    <w:rsid w:val="00EA135A"/>
    <w:rsid w:val="00EA3D0A"/>
    <w:rsid w:val="00EA4432"/>
    <w:rsid w:val="00EA5D3D"/>
    <w:rsid w:val="00EA68EF"/>
    <w:rsid w:val="00EB1ABB"/>
    <w:rsid w:val="00EB2572"/>
    <w:rsid w:val="00EB2E39"/>
    <w:rsid w:val="00EB531A"/>
    <w:rsid w:val="00EB5987"/>
    <w:rsid w:val="00EB5C15"/>
    <w:rsid w:val="00EB6132"/>
    <w:rsid w:val="00EB6291"/>
    <w:rsid w:val="00EB68DD"/>
    <w:rsid w:val="00EB6E91"/>
    <w:rsid w:val="00EB71F7"/>
    <w:rsid w:val="00EC2578"/>
    <w:rsid w:val="00EC3582"/>
    <w:rsid w:val="00EC4BE9"/>
    <w:rsid w:val="00EC594A"/>
    <w:rsid w:val="00ED3180"/>
    <w:rsid w:val="00ED3428"/>
    <w:rsid w:val="00ED618F"/>
    <w:rsid w:val="00ED7BFB"/>
    <w:rsid w:val="00EE0C61"/>
    <w:rsid w:val="00EE29AA"/>
    <w:rsid w:val="00EE3147"/>
    <w:rsid w:val="00EE5D14"/>
    <w:rsid w:val="00EE64AC"/>
    <w:rsid w:val="00EE77EA"/>
    <w:rsid w:val="00EF00DA"/>
    <w:rsid w:val="00EF0CF6"/>
    <w:rsid w:val="00EF1F71"/>
    <w:rsid w:val="00EF3ED5"/>
    <w:rsid w:val="00EF45A4"/>
    <w:rsid w:val="00EF5B69"/>
    <w:rsid w:val="00EF5CB9"/>
    <w:rsid w:val="00EF5DAA"/>
    <w:rsid w:val="00EF6D33"/>
    <w:rsid w:val="00F016C2"/>
    <w:rsid w:val="00F01F38"/>
    <w:rsid w:val="00F01FA5"/>
    <w:rsid w:val="00F02575"/>
    <w:rsid w:val="00F04DB6"/>
    <w:rsid w:val="00F070E4"/>
    <w:rsid w:val="00F07725"/>
    <w:rsid w:val="00F11086"/>
    <w:rsid w:val="00F11246"/>
    <w:rsid w:val="00F1266C"/>
    <w:rsid w:val="00F13128"/>
    <w:rsid w:val="00F1356E"/>
    <w:rsid w:val="00F137A5"/>
    <w:rsid w:val="00F14767"/>
    <w:rsid w:val="00F15203"/>
    <w:rsid w:val="00F153B6"/>
    <w:rsid w:val="00F1603E"/>
    <w:rsid w:val="00F163AE"/>
    <w:rsid w:val="00F17615"/>
    <w:rsid w:val="00F207F5"/>
    <w:rsid w:val="00F2085E"/>
    <w:rsid w:val="00F22626"/>
    <w:rsid w:val="00F337C9"/>
    <w:rsid w:val="00F35481"/>
    <w:rsid w:val="00F37542"/>
    <w:rsid w:val="00F377BB"/>
    <w:rsid w:val="00F407D2"/>
    <w:rsid w:val="00F40ED3"/>
    <w:rsid w:val="00F4406A"/>
    <w:rsid w:val="00F4452E"/>
    <w:rsid w:val="00F45259"/>
    <w:rsid w:val="00F45397"/>
    <w:rsid w:val="00F46C06"/>
    <w:rsid w:val="00F4700E"/>
    <w:rsid w:val="00F50212"/>
    <w:rsid w:val="00F50E9C"/>
    <w:rsid w:val="00F51CC7"/>
    <w:rsid w:val="00F52E20"/>
    <w:rsid w:val="00F54BBD"/>
    <w:rsid w:val="00F55C1F"/>
    <w:rsid w:val="00F56152"/>
    <w:rsid w:val="00F5622A"/>
    <w:rsid w:val="00F62D9E"/>
    <w:rsid w:val="00F62E79"/>
    <w:rsid w:val="00F67399"/>
    <w:rsid w:val="00F7531A"/>
    <w:rsid w:val="00F75A0A"/>
    <w:rsid w:val="00F75BCB"/>
    <w:rsid w:val="00F7624A"/>
    <w:rsid w:val="00F7649D"/>
    <w:rsid w:val="00F767FC"/>
    <w:rsid w:val="00F83F45"/>
    <w:rsid w:val="00F85342"/>
    <w:rsid w:val="00F85997"/>
    <w:rsid w:val="00F87863"/>
    <w:rsid w:val="00F87CEA"/>
    <w:rsid w:val="00F922BD"/>
    <w:rsid w:val="00F9280C"/>
    <w:rsid w:val="00F93009"/>
    <w:rsid w:val="00F93101"/>
    <w:rsid w:val="00F9417D"/>
    <w:rsid w:val="00F94844"/>
    <w:rsid w:val="00F94A20"/>
    <w:rsid w:val="00F94A7D"/>
    <w:rsid w:val="00F94BD4"/>
    <w:rsid w:val="00F95392"/>
    <w:rsid w:val="00F95D09"/>
    <w:rsid w:val="00F976D6"/>
    <w:rsid w:val="00FA0047"/>
    <w:rsid w:val="00FA270E"/>
    <w:rsid w:val="00FA299E"/>
    <w:rsid w:val="00FA2E24"/>
    <w:rsid w:val="00FA4049"/>
    <w:rsid w:val="00FA4AB9"/>
    <w:rsid w:val="00FA4DDE"/>
    <w:rsid w:val="00FA60EA"/>
    <w:rsid w:val="00FA70BB"/>
    <w:rsid w:val="00FA7D03"/>
    <w:rsid w:val="00FB1EC4"/>
    <w:rsid w:val="00FB4106"/>
    <w:rsid w:val="00FB5538"/>
    <w:rsid w:val="00FB5888"/>
    <w:rsid w:val="00FB5EF1"/>
    <w:rsid w:val="00FB6D30"/>
    <w:rsid w:val="00FC1931"/>
    <w:rsid w:val="00FC2580"/>
    <w:rsid w:val="00FC3762"/>
    <w:rsid w:val="00FC4005"/>
    <w:rsid w:val="00FC4142"/>
    <w:rsid w:val="00FC48DC"/>
    <w:rsid w:val="00FC7076"/>
    <w:rsid w:val="00FD0D80"/>
    <w:rsid w:val="00FD1496"/>
    <w:rsid w:val="00FD18D9"/>
    <w:rsid w:val="00FD58ED"/>
    <w:rsid w:val="00FD655A"/>
    <w:rsid w:val="00FD67BC"/>
    <w:rsid w:val="00FD6B3D"/>
    <w:rsid w:val="00FE063F"/>
    <w:rsid w:val="00FE17E8"/>
    <w:rsid w:val="00FE24CB"/>
    <w:rsid w:val="00FE2D78"/>
    <w:rsid w:val="00FE337A"/>
    <w:rsid w:val="00FE37A8"/>
    <w:rsid w:val="00FE3917"/>
    <w:rsid w:val="00FE4E6E"/>
    <w:rsid w:val="00FE5B57"/>
    <w:rsid w:val="00FE6B55"/>
    <w:rsid w:val="00FE6BCD"/>
    <w:rsid w:val="00FE7861"/>
    <w:rsid w:val="00FF017A"/>
    <w:rsid w:val="00FF235A"/>
    <w:rsid w:val="00FF392C"/>
    <w:rsid w:val="00FF499C"/>
    <w:rsid w:val="00FF5119"/>
    <w:rsid w:val="00FF5C6F"/>
    <w:rsid w:val="00FF5D89"/>
    <w:rsid w:val="00FF640F"/>
    <w:rsid w:val="00FF6AEA"/>
    <w:rsid w:val="00FF766B"/>
    <w:rsid w:val="00FF77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DE429"/>
  <w15:chartTrackingRefBased/>
  <w15:docId w15:val="{646A6502-99DB-4D3C-86E1-9D617AD1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627"/>
    <w:rPr>
      <w:rFonts w:ascii="Times New Roman" w:hAnsi="Times New Roman"/>
      <w:lang w:eastAsia="en-US"/>
    </w:rPr>
  </w:style>
  <w:style w:type="paragraph" w:styleId="Heading1">
    <w:name w:val="heading 1"/>
    <w:aliases w:val="H1,h1"/>
    <w:next w:val="Normal"/>
    <w:link w:val="Heading1Char"/>
    <w:qFormat/>
    <w:rsid w:val="00931627"/>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Normal"/>
    <w:next w:val="Normal"/>
    <w:link w:val="Heading2Char"/>
    <w:unhideWhenUsed/>
    <w:qFormat/>
    <w:rsid w:val="00931627"/>
    <w:pPr>
      <w:keepNext/>
      <w:outlineLvl w:val="1"/>
    </w:pPr>
    <w:rPr>
      <w:rFonts w:ascii="Arial" w:eastAsia="MS Gothic" w:hAnsi="Arial"/>
    </w:rPr>
  </w:style>
  <w:style w:type="paragraph" w:styleId="Heading3">
    <w:name w:val="heading 3"/>
    <w:basedOn w:val="Normal"/>
    <w:next w:val="Normal"/>
    <w:link w:val="Heading3Char"/>
    <w:uiPriority w:val="9"/>
    <w:semiHidden/>
    <w:unhideWhenUsed/>
    <w:qFormat/>
    <w:rsid w:val="00B431A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05929"/>
    <w:pPr>
      <w:keepNext/>
      <w:ind w:leftChars="400" w:left="4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931627"/>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31627"/>
  </w:style>
  <w:style w:type="paragraph" w:styleId="Footer">
    <w:name w:val="footer"/>
    <w:basedOn w:val="Normal"/>
    <w:link w:val="FooterChar"/>
    <w:uiPriority w:val="99"/>
    <w:unhideWhenUsed/>
    <w:rsid w:val="00931627"/>
    <w:pPr>
      <w:tabs>
        <w:tab w:val="center" w:pos="4252"/>
        <w:tab w:val="right" w:pos="8504"/>
      </w:tabs>
      <w:snapToGrid w:val="0"/>
    </w:pPr>
  </w:style>
  <w:style w:type="character" w:customStyle="1" w:styleId="FooterChar">
    <w:name w:val="Footer Char"/>
    <w:basedOn w:val="DefaultParagraphFont"/>
    <w:link w:val="Footer"/>
    <w:uiPriority w:val="99"/>
    <w:rsid w:val="00931627"/>
  </w:style>
  <w:style w:type="paragraph" w:customStyle="1" w:styleId="CRCoverPage">
    <w:name w:val="CR Cover Page"/>
    <w:link w:val="CRCoverPageZchn"/>
    <w:qFormat/>
    <w:rsid w:val="00931627"/>
    <w:pPr>
      <w:spacing w:after="120"/>
    </w:pPr>
    <w:rPr>
      <w:rFonts w:ascii="Arial" w:hAnsi="Arial"/>
      <w:lang w:eastAsia="en-US"/>
    </w:rPr>
  </w:style>
  <w:style w:type="character" w:customStyle="1" w:styleId="Heading1Char">
    <w:name w:val="Heading 1 Char"/>
    <w:aliases w:val="H1 Char,h1 Char"/>
    <w:link w:val="Heading1"/>
    <w:rsid w:val="00931627"/>
    <w:rPr>
      <w:rFonts w:ascii="Arial" w:hAnsi="Arial"/>
      <w:sz w:val="36"/>
      <w:lang w:val="en-GB" w:eastAsia="en-US" w:bidi="ar-SA"/>
    </w:rPr>
  </w:style>
  <w:style w:type="paragraph" w:styleId="Title">
    <w:name w:val="Title"/>
    <w:basedOn w:val="Normal"/>
    <w:link w:val="TitleChar"/>
    <w:qFormat/>
    <w:rsid w:val="00931627"/>
    <w:pPr>
      <w:overflowPunct w:val="0"/>
      <w:autoSpaceDE w:val="0"/>
      <w:autoSpaceDN w:val="0"/>
      <w:adjustRightInd w:val="0"/>
      <w:spacing w:after="120"/>
      <w:jc w:val="center"/>
      <w:textAlignment w:val="baseline"/>
    </w:pPr>
    <w:rPr>
      <w:rFonts w:ascii="Arial" w:hAnsi="Arial"/>
      <w:b/>
      <w:sz w:val="24"/>
      <w:lang w:val="de-DE"/>
    </w:rPr>
  </w:style>
  <w:style w:type="character" w:customStyle="1" w:styleId="TitleChar">
    <w:name w:val="Title Char"/>
    <w:link w:val="Title"/>
    <w:rsid w:val="00931627"/>
    <w:rPr>
      <w:rFonts w:ascii="Arial" w:eastAsia="MS Mincho" w:hAnsi="Arial" w:cs="Times New Roman"/>
      <w:b/>
      <w:kern w:val="0"/>
      <w:sz w:val="24"/>
      <w:szCs w:val="20"/>
      <w:lang w:val="de-DE" w:eastAsia="en-US"/>
    </w:rPr>
  </w:style>
  <w:style w:type="paragraph" w:styleId="ListParagraph">
    <w:name w:val="List Paragraph"/>
    <w:aliases w:val="- Bullets,목록 단락,Lista1,?? ??,?????,????,中等深浅网格 1 - 着色 21,¥¡¡¡¡ì¬º¥¹¥È¶ÎÂä,ÁÐ³ö¶ÎÂä,列表段落1,—ño’i—Ž,¥ê¥¹¥È¶ÎÂä,1st level - Bullet List Paragraph,Lettre d'introduction,Paragrafo elenco,Normal bullet 2,Bullet list,목록단락,列表段落11,列,リスト段落,列出段落1"/>
    <w:basedOn w:val="Normal"/>
    <w:link w:val="ListParagraphChar"/>
    <w:uiPriority w:val="34"/>
    <w:qFormat/>
    <w:rsid w:val="00931627"/>
    <w:pPr>
      <w:ind w:leftChars="400" w:left="840"/>
    </w:pPr>
  </w:style>
  <w:style w:type="character" w:customStyle="1" w:styleId="Heading2Char">
    <w:name w:val="Heading 2 Char"/>
    <w:aliases w:val="H2 Char,h2 Char,2nd level Char,†berschrift 2 Char,õberschrift 2 Char,UNDERRUBRIK 1-2 Char"/>
    <w:link w:val="Heading2"/>
    <w:uiPriority w:val="9"/>
    <w:rsid w:val="00931627"/>
    <w:rPr>
      <w:rFonts w:ascii="Arial" w:eastAsia="MS Gothic" w:hAnsi="Arial" w:cs="Times New Roman"/>
      <w:kern w:val="0"/>
      <w:sz w:val="20"/>
      <w:szCs w:val="20"/>
      <w:lang w:val="en-GB" w:eastAsia="en-US"/>
    </w:rPr>
  </w:style>
  <w:style w:type="table" w:styleId="TableGrid">
    <w:name w:val="Table Grid"/>
    <w:basedOn w:val="TableNormal"/>
    <w:rsid w:val="00125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2">
    <w:name w:val="index 2"/>
    <w:basedOn w:val="Index1"/>
    <w:semiHidden/>
    <w:rsid w:val="006F6FDA"/>
    <w:pPr>
      <w:keepLines/>
      <w:ind w:left="284" w:firstLineChars="0" w:firstLine="0"/>
    </w:pPr>
  </w:style>
  <w:style w:type="paragraph" w:styleId="Index1">
    <w:name w:val="index 1"/>
    <w:basedOn w:val="Normal"/>
    <w:next w:val="Normal"/>
    <w:autoRedefine/>
    <w:uiPriority w:val="99"/>
    <w:semiHidden/>
    <w:unhideWhenUsed/>
    <w:rsid w:val="006F6FDA"/>
    <w:pPr>
      <w:ind w:left="200" w:hangingChars="100" w:hanging="200"/>
    </w:pPr>
  </w:style>
  <w:style w:type="paragraph" w:styleId="DocumentMap">
    <w:name w:val="Document Map"/>
    <w:basedOn w:val="Normal"/>
    <w:link w:val="DocumentMapChar"/>
    <w:uiPriority w:val="99"/>
    <w:semiHidden/>
    <w:unhideWhenUsed/>
    <w:rsid w:val="00086831"/>
    <w:rPr>
      <w:rFonts w:ascii="MS UI Gothic" w:eastAsia="MS UI Gothic"/>
      <w:sz w:val="18"/>
      <w:szCs w:val="18"/>
    </w:rPr>
  </w:style>
  <w:style w:type="character" w:customStyle="1" w:styleId="DocumentMapChar">
    <w:name w:val="Document Map Char"/>
    <w:link w:val="DocumentMap"/>
    <w:uiPriority w:val="99"/>
    <w:semiHidden/>
    <w:rsid w:val="00086831"/>
    <w:rPr>
      <w:rFonts w:ascii="MS UI Gothic" w:eastAsia="MS UI Gothic" w:hAnsi="Times New Roman" w:cs="Times New Roman"/>
      <w:kern w:val="0"/>
      <w:sz w:val="18"/>
      <w:szCs w:val="18"/>
      <w:lang w:val="en-GB" w:eastAsia="en-US"/>
    </w:rPr>
  </w:style>
  <w:style w:type="paragraph" w:styleId="BalloonText">
    <w:name w:val="Balloon Text"/>
    <w:basedOn w:val="Normal"/>
    <w:link w:val="BalloonTextChar"/>
    <w:uiPriority w:val="99"/>
    <w:semiHidden/>
    <w:unhideWhenUsed/>
    <w:rsid w:val="00BE65A4"/>
    <w:rPr>
      <w:rFonts w:ascii="Arial" w:eastAsia="MS Gothic" w:hAnsi="Arial"/>
      <w:sz w:val="18"/>
      <w:szCs w:val="18"/>
    </w:rPr>
  </w:style>
  <w:style w:type="character" w:customStyle="1" w:styleId="BalloonTextChar">
    <w:name w:val="Balloon Text Char"/>
    <w:link w:val="BalloonText"/>
    <w:uiPriority w:val="99"/>
    <w:semiHidden/>
    <w:rsid w:val="00BE65A4"/>
    <w:rPr>
      <w:rFonts w:ascii="Arial" w:eastAsia="MS Gothic" w:hAnsi="Arial" w:cs="Times New Roman"/>
      <w:kern w:val="0"/>
      <w:sz w:val="18"/>
      <w:szCs w:val="18"/>
      <w:lang w:val="en-GB" w:eastAsia="en-US"/>
    </w:rPr>
  </w:style>
  <w:style w:type="character" w:customStyle="1" w:styleId="maintextChar">
    <w:name w:val="main text Char"/>
    <w:link w:val="maintext"/>
    <w:qFormat/>
    <w:locked/>
    <w:rsid w:val="008B5928"/>
    <w:rPr>
      <w:rFonts w:ascii="Calibri" w:eastAsia="Malgun Gothic" w:hAnsi="Calibri" w:cs="Batang"/>
      <w:sz w:val="22"/>
      <w:szCs w:val="22"/>
      <w:lang w:eastAsia="ko-KR"/>
    </w:rPr>
  </w:style>
  <w:style w:type="paragraph" w:customStyle="1" w:styleId="maintext">
    <w:name w:val="main text"/>
    <w:basedOn w:val="Normal"/>
    <w:link w:val="maintextChar"/>
    <w:qFormat/>
    <w:rsid w:val="008B5928"/>
    <w:pPr>
      <w:spacing w:before="60" w:after="60" w:line="288" w:lineRule="auto"/>
      <w:ind w:firstLineChars="200" w:firstLine="200"/>
      <w:jc w:val="both"/>
    </w:pPr>
    <w:rPr>
      <w:rFonts w:ascii="Calibri" w:eastAsia="Malgun Gothic" w:hAnsi="Calibri" w:cs="Batang"/>
      <w:sz w:val="22"/>
      <w:szCs w:val="22"/>
      <w:lang w:val="en-US" w:eastAsia="ko-KR"/>
    </w:rPr>
  </w:style>
  <w:style w:type="paragraph" w:styleId="NormalWeb">
    <w:name w:val="Normal (Web)"/>
    <w:basedOn w:val="Normal"/>
    <w:uiPriority w:val="99"/>
    <w:unhideWhenUsed/>
    <w:qFormat/>
    <w:rsid w:val="00034815"/>
    <w:pPr>
      <w:overflowPunct w:val="0"/>
      <w:autoSpaceDE w:val="0"/>
      <w:autoSpaceDN w:val="0"/>
      <w:adjustRightInd w:val="0"/>
      <w:spacing w:beforeAutospacing="1" w:afterAutospacing="1"/>
      <w:textAlignment w:val="baseline"/>
    </w:pPr>
    <w:rPr>
      <w:rFonts w:eastAsia="SimSun"/>
      <w:sz w:val="24"/>
      <w:lang w:val="en-US" w:eastAsia="zh-CN"/>
    </w:rPr>
  </w:style>
  <w:style w:type="paragraph" w:customStyle="1" w:styleId="ZT">
    <w:name w:val="ZT"/>
    <w:rsid w:val="00D679D1"/>
    <w:pPr>
      <w:framePr w:wrap="notBeside" w:hAnchor="margin" w:yAlign="center"/>
      <w:widowControl w:val="0"/>
      <w:spacing w:line="240" w:lineRule="atLeast"/>
      <w:jc w:val="right"/>
    </w:pPr>
    <w:rPr>
      <w:rFonts w:ascii="Arial" w:eastAsia="DengXian" w:hAnsi="Arial"/>
      <w:b/>
      <w:sz w:val="34"/>
      <w:lang w:eastAsia="en-US"/>
    </w:rPr>
  </w:style>
  <w:style w:type="character" w:customStyle="1" w:styleId="ListParagraphChar">
    <w:name w:val="List Paragraph Char"/>
    <w:aliases w:val="- Bullets Char,목록 단락 Char,Lista1 Char,?? ?? Char,????? Char,???? Char,中等深浅网格 1 - 着色 21 Char,¥¡¡¡¡ì¬º¥¹¥È¶ÎÂä Char,ÁÐ³ö¶ÎÂä Char,列表段落1 Char,—ño’i—Ž Char,¥ê¥¹¥È¶ÎÂä Char,1st level - Bullet List Paragraph Char,Paragrafo elenco Char"/>
    <w:link w:val="ListParagraph"/>
    <w:uiPriority w:val="34"/>
    <w:qFormat/>
    <w:locked/>
    <w:rsid w:val="00541F6E"/>
    <w:rPr>
      <w:rFonts w:ascii="Times New Roman" w:hAnsi="Times New Roman"/>
      <w:lang w:val="en-GB" w:eastAsia="en-US"/>
    </w:rPr>
  </w:style>
  <w:style w:type="character" w:customStyle="1" w:styleId="CRCoverPageZchn">
    <w:name w:val="CR Cover Page Zchn"/>
    <w:link w:val="CRCoverPage"/>
    <w:rsid w:val="000B2869"/>
    <w:rPr>
      <w:rFonts w:ascii="Arial" w:hAnsi="Arial"/>
      <w:lang w:val="en-GB" w:eastAsia="en-US"/>
    </w:rPr>
  </w:style>
  <w:style w:type="character" w:customStyle="1" w:styleId="15">
    <w:name w:val="15"/>
    <w:rsid w:val="00BA60AE"/>
    <w:rPr>
      <w:rFonts w:ascii="CG Times (WN)" w:hAnsi="CG Times (WN)" w:hint="default"/>
      <w:color w:val="0000FF"/>
      <w:u w:val="single"/>
    </w:rPr>
  </w:style>
  <w:style w:type="paragraph" w:customStyle="1" w:styleId="ListParagraph3">
    <w:name w:val="List Paragraph3"/>
    <w:basedOn w:val="Normal"/>
    <w:rsid w:val="00BA60AE"/>
    <w:pPr>
      <w:spacing w:before="100" w:beforeAutospacing="1" w:after="180"/>
      <w:ind w:left="720"/>
      <w:contextualSpacing/>
    </w:pPr>
    <w:rPr>
      <w:rFonts w:eastAsia="SimSun"/>
      <w:sz w:val="24"/>
      <w:szCs w:val="24"/>
      <w:lang w:val="en-US" w:eastAsia="zh-CN"/>
    </w:rPr>
  </w:style>
  <w:style w:type="character" w:styleId="Strong">
    <w:name w:val="Strong"/>
    <w:uiPriority w:val="22"/>
    <w:qFormat/>
    <w:rsid w:val="00275907"/>
    <w:rPr>
      <w:b/>
      <w:bCs/>
    </w:rPr>
  </w:style>
  <w:style w:type="paragraph" w:styleId="NoSpacing">
    <w:name w:val="No Spacing"/>
    <w:basedOn w:val="Normal"/>
    <w:qFormat/>
    <w:rsid w:val="009966C8"/>
    <w:pPr>
      <w:suppressAutoHyphens/>
    </w:pPr>
    <w:rPr>
      <w:rFonts w:ascii="Calibri" w:eastAsia="Calibri" w:hAnsi="Calibri"/>
      <w:sz w:val="22"/>
      <w:szCs w:val="22"/>
      <w:lang w:eastAsia="ja-JP"/>
    </w:rPr>
  </w:style>
  <w:style w:type="paragraph" w:customStyle="1" w:styleId="TAL">
    <w:name w:val="TAL"/>
    <w:basedOn w:val="Normal"/>
    <w:link w:val="TALChar"/>
    <w:qFormat/>
    <w:rsid w:val="00D675CD"/>
    <w:pPr>
      <w:keepNext/>
      <w:keepLines/>
      <w:overflowPunct w:val="0"/>
      <w:autoSpaceDE w:val="0"/>
      <w:autoSpaceDN w:val="0"/>
      <w:adjustRightInd w:val="0"/>
      <w:spacing w:beforeAutospacing="1"/>
      <w:textAlignment w:val="baseline"/>
    </w:pPr>
    <w:rPr>
      <w:rFonts w:ascii="Arial" w:eastAsia="SimSun" w:hAnsi="Arial" w:cs="Arial"/>
      <w:sz w:val="18"/>
      <w:lang w:eastAsia="zh-CN"/>
    </w:rPr>
  </w:style>
  <w:style w:type="paragraph" w:customStyle="1" w:styleId="Normal1">
    <w:name w:val="Normal1"/>
    <w:rsid w:val="00D675CD"/>
    <w:pPr>
      <w:jc w:val="both"/>
    </w:pPr>
    <w:rPr>
      <w:rFonts w:ascii="Calibri" w:eastAsia="SimSun" w:hAnsi="Calibri" w:cs="Calibri"/>
      <w:kern w:val="2"/>
      <w:sz w:val="21"/>
      <w:szCs w:val="21"/>
      <w:lang w:val="en-US"/>
    </w:rPr>
  </w:style>
  <w:style w:type="paragraph" w:customStyle="1" w:styleId="ListParagraph1">
    <w:name w:val="List Paragraph1"/>
    <w:basedOn w:val="Normal"/>
    <w:rsid w:val="00D675CD"/>
    <w:pPr>
      <w:overflowPunct w:val="0"/>
      <w:autoSpaceDE w:val="0"/>
      <w:autoSpaceDN w:val="0"/>
      <w:adjustRightInd w:val="0"/>
      <w:spacing w:before="100" w:beforeAutospacing="1" w:after="180"/>
      <w:ind w:left="720"/>
      <w:contextualSpacing/>
      <w:textAlignment w:val="baseline"/>
    </w:pPr>
    <w:rPr>
      <w:rFonts w:eastAsia="SimSun"/>
      <w:sz w:val="24"/>
      <w:szCs w:val="24"/>
      <w:lang w:val="en-US" w:eastAsia="zh-CN"/>
    </w:rPr>
  </w:style>
  <w:style w:type="character" w:styleId="Hyperlink">
    <w:name w:val="Hyperlink"/>
    <w:uiPriority w:val="99"/>
    <w:qFormat/>
    <w:rsid w:val="00D675CD"/>
    <w:rPr>
      <w:color w:val="0000FF"/>
      <w:u w:val="single"/>
    </w:rPr>
  </w:style>
  <w:style w:type="character" w:customStyle="1" w:styleId="Heading4Char">
    <w:name w:val="Heading 4 Char"/>
    <w:link w:val="Heading4"/>
    <w:uiPriority w:val="9"/>
    <w:semiHidden/>
    <w:rsid w:val="00005929"/>
    <w:rPr>
      <w:rFonts w:ascii="Times New Roman" w:hAnsi="Times New Roman"/>
      <w:b/>
      <w:bCs/>
      <w:lang w:val="en-GB" w:eastAsia="en-US"/>
    </w:rPr>
  </w:style>
  <w:style w:type="paragraph" w:customStyle="1" w:styleId="TAH">
    <w:name w:val="TAH"/>
    <w:basedOn w:val="Normal"/>
    <w:link w:val="TAHChar"/>
    <w:qFormat/>
    <w:rsid w:val="00005929"/>
    <w:pPr>
      <w:keepNext/>
      <w:keepLines/>
      <w:jc w:val="center"/>
    </w:pPr>
    <w:rPr>
      <w:rFonts w:ascii="Arial" w:hAnsi="Arial"/>
      <w:b/>
      <w:sz w:val="18"/>
    </w:rPr>
  </w:style>
  <w:style w:type="character" w:customStyle="1" w:styleId="TALChar">
    <w:name w:val="TAL Char"/>
    <w:link w:val="TAL"/>
    <w:qFormat/>
    <w:rsid w:val="00005929"/>
    <w:rPr>
      <w:rFonts w:ascii="Arial" w:eastAsia="SimSun" w:hAnsi="Arial" w:cs="Arial"/>
      <w:sz w:val="18"/>
      <w:lang w:val="en-GB" w:eastAsia="zh-CN"/>
    </w:rPr>
  </w:style>
  <w:style w:type="character" w:customStyle="1" w:styleId="TAHChar">
    <w:name w:val="TAH Char"/>
    <w:link w:val="TAH"/>
    <w:qFormat/>
    <w:rsid w:val="00005929"/>
    <w:rPr>
      <w:rFonts w:ascii="Arial" w:hAnsi="Arial"/>
      <w:b/>
      <w:sz w:val="18"/>
      <w:lang w:val="en-GB" w:eastAsia="en-US"/>
    </w:rPr>
  </w:style>
  <w:style w:type="paragraph" w:customStyle="1" w:styleId="FirstChange">
    <w:name w:val="First Change"/>
    <w:basedOn w:val="Normal"/>
    <w:qFormat/>
    <w:rsid w:val="00005929"/>
    <w:pPr>
      <w:spacing w:after="180"/>
      <w:jc w:val="center"/>
    </w:pPr>
    <w:rPr>
      <w:color w:val="FF0000"/>
    </w:rPr>
  </w:style>
  <w:style w:type="paragraph" w:customStyle="1" w:styleId="PL">
    <w:name w:val="PL"/>
    <w:link w:val="PLChar"/>
    <w:qFormat/>
    <w:rsid w:val="002961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2961AC"/>
    <w:rPr>
      <w:rFonts w:ascii="Courier New" w:hAnsi="Courier New"/>
      <w:noProof/>
      <w:sz w:val="16"/>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iPriority w:val="99"/>
    <w:rsid w:val="00E70240"/>
    <w:pPr>
      <w:spacing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uiPriority w:val="99"/>
    <w:rsid w:val="00E70240"/>
    <w:rPr>
      <w:rFonts w:ascii="Times New Roman" w:hAnsi="Times New Roman"/>
      <w:szCs w:val="24"/>
      <w:lang w:val="x-none" w:eastAsia="en-US"/>
    </w:rPr>
  </w:style>
  <w:style w:type="paragraph" w:styleId="Revision">
    <w:name w:val="Revision"/>
    <w:hidden/>
    <w:uiPriority w:val="99"/>
    <w:semiHidden/>
    <w:rsid w:val="00DA53A9"/>
    <w:rPr>
      <w:rFonts w:ascii="Times New Roman" w:hAnsi="Times New Roman"/>
      <w:lang w:eastAsia="en-US"/>
    </w:rPr>
  </w:style>
  <w:style w:type="paragraph" w:customStyle="1" w:styleId="TF">
    <w:name w:val="TF"/>
    <w:aliases w:val="left"/>
    <w:basedOn w:val="TH"/>
    <w:link w:val="TFChar"/>
    <w:qFormat/>
    <w:rsid w:val="00DF3FC6"/>
    <w:pPr>
      <w:keepNext w:val="0"/>
      <w:spacing w:before="0" w:after="240"/>
    </w:pPr>
    <w:rPr>
      <w:lang w:val="en-GB"/>
    </w:rPr>
  </w:style>
  <w:style w:type="paragraph" w:customStyle="1" w:styleId="TH">
    <w:name w:val="TH"/>
    <w:basedOn w:val="Normal"/>
    <w:link w:val="THChar"/>
    <w:rsid w:val="00DF3FC6"/>
    <w:pPr>
      <w:keepNext/>
      <w:keepLines/>
      <w:spacing w:before="60" w:after="160" w:line="259" w:lineRule="auto"/>
      <w:jc w:val="center"/>
    </w:pPr>
    <w:rPr>
      <w:rFonts w:ascii="Arial" w:eastAsiaTheme="minorEastAsia" w:hAnsi="Arial" w:cstheme="minorBidi"/>
      <w:b/>
      <w:kern w:val="2"/>
      <w:sz w:val="22"/>
      <w:szCs w:val="22"/>
      <w:lang w:val="x-none" w:eastAsia="ja-JP"/>
      <w14:ligatures w14:val="standardContextual"/>
    </w:rPr>
  </w:style>
  <w:style w:type="character" w:customStyle="1" w:styleId="TFChar">
    <w:name w:val="TF Char"/>
    <w:link w:val="TF"/>
    <w:qFormat/>
    <w:rsid w:val="00DF3FC6"/>
    <w:rPr>
      <w:rFonts w:ascii="Arial" w:eastAsiaTheme="minorEastAsia" w:hAnsi="Arial" w:cstheme="minorBidi"/>
      <w:b/>
      <w:kern w:val="2"/>
      <w:sz w:val="22"/>
      <w:szCs w:val="22"/>
      <w:lang w:eastAsia="ja-JP"/>
      <w14:ligatures w14:val="standardContextual"/>
    </w:rPr>
  </w:style>
  <w:style w:type="character" w:customStyle="1" w:styleId="THChar">
    <w:name w:val="TH Char"/>
    <w:link w:val="TH"/>
    <w:qFormat/>
    <w:rsid w:val="00DF3FC6"/>
    <w:rPr>
      <w:rFonts w:ascii="Arial" w:eastAsiaTheme="minorEastAsia" w:hAnsi="Arial" w:cstheme="minorBidi"/>
      <w:b/>
      <w:kern w:val="2"/>
      <w:sz w:val="22"/>
      <w:szCs w:val="22"/>
      <w:lang w:val="x-none" w:eastAsia="ja-JP"/>
      <w14:ligatures w14:val="standardContextual"/>
    </w:rPr>
  </w:style>
  <w:style w:type="paragraph" w:customStyle="1" w:styleId="Default">
    <w:name w:val="Default"/>
    <w:rsid w:val="00542E31"/>
    <w:pPr>
      <w:autoSpaceDE w:val="0"/>
      <w:autoSpaceDN w:val="0"/>
      <w:adjustRightInd w:val="0"/>
    </w:pPr>
    <w:rPr>
      <w:rFonts w:ascii="Segoe UI" w:hAnsi="Segoe UI" w:cs="Segoe UI"/>
      <w:color w:val="000000"/>
      <w:sz w:val="24"/>
      <w:szCs w:val="24"/>
    </w:rPr>
  </w:style>
  <w:style w:type="paragraph" w:customStyle="1" w:styleId="proposaltext">
    <w:name w:val="proposal text"/>
    <w:basedOn w:val="Normal"/>
    <w:qFormat/>
    <w:rsid w:val="008D3354"/>
    <w:pPr>
      <w:overflowPunct w:val="0"/>
      <w:autoSpaceDE w:val="0"/>
      <w:autoSpaceDN w:val="0"/>
      <w:adjustRightInd w:val="0"/>
      <w:spacing w:after="180"/>
      <w:textAlignment w:val="baseline"/>
    </w:pPr>
    <w:rPr>
      <w:rFonts w:eastAsia="SimSun"/>
      <w:lang w:eastAsia="zh-CN"/>
    </w:rPr>
  </w:style>
  <w:style w:type="paragraph" w:customStyle="1" w:styleId="B1">
    <w:name w:val="B1"/>
    <w:basedOn w:val="List"/>
    <w:link w:val="B1Char"/>
    <w:qFormat/>
    <w:rsid w:val="00731080"/>
    <w:pPr>
      <w:overflowPunct w:val="0"/>
      <w:autoSpaceDE w:val="0"/>
      <w:autoSpaceDN w:val="0"/>
      <w:adjustRightInd w:val="0"/>
      <w:spacing w:after="180"/>
      <w:ind w:left="568" w:hanging="284"/>
      <w:contextualSpacing w:val="0"/>
      <w:textAlignment w:val="baseline"/>
    </w:pPr>
    <w:rPr>
      <w:rFonts w:eastAsia="Times New Roman"/>
      <w:lang w:eastAsia="ko-KR"/>
    </w:rPr>
  </w:style>
  <w:style w:type="character" w:customStyle="1" w:styleId="B1Char">
    <w:name w:val="B1 Char"/>
    <w:link w:val="B1"/>
    <w:qFormat/>
    <w:rsid w:val="00731080"/>
    <w:rPr>
      <w:rFonts w:ascii="Times New Roman" w:eastAsia="Times New Roman" w:hAnsi="Times New Roman"/>
      <w:lang w:eastAsia="ko-KR"/>
    </w:rPr>
  </w:style>
  <w:style w:type="paragraph" w:styleId="List">
    <w:name w:val="List"/>
    <w:basedOn w:val="Normal"/>
    <w:uiPriority w:val="99"/>
    <w:semiHidden/>
    <w:unhideWhenUsed/>
    <w:rsid w:val="00731080"/>
    <w:pPr>
      <w:ind w:left="283" w:hanging="283"/>
      <w:contextualSpacing/>
    </w:pPr>
  </w:style>
  <w:style w:type="paragraph" w:customStyle="1" w:styleId="Doc-text2">
    <w:name w:val="Doc-text2"/>
    <w:basedOn w:val="Normal"/>
    <w:link w:val="Doc-text2Char"/>
    <w:qFormat/>
    <w:rsid w:val="004B61D1"/>
    <w:pPr>
      <w:tabs>
        <w:tab w:val="left" w:pos="1622"/>
      </w:tabs>
      <w:ind w:left="1622" w:hanging="363"/>
    </w:pPr>
    <w:rPr>
      <w:rFonts w:ascii="Calibri" w:eastAsiaTheme="minorHAnsi" w:hAnsi="Calibri" w:cs="Calibri"/>
      <w:sz w:val="22"/>
      <w:szCs w:val="22"/>
      <w:lang w:val="en-US"/>
    </w:rPr>
  </w:style>
  <w:style w:type="character" w:customStyle="1" w:styleId="Doc-text2Char">
    <w:name w:val="Doc-text2 Char"/>
    <w:link w:val="Doc-text2"/>
    <w:qFormat/>
    <w:rsid w:val="004B61D1"/>
    <w:rPr>
      <w:rFonts w:ascii="Calibri" w:eastAsiaTheme="minorHAnsi" w:hAnsi="Calibri" w:cs="Calibri"/>
      <w:sz w:val="22"/>
      <w:szCs w:val="22"/>
      <w:lang w:val="en-US" w:eastAsia="en-US"/>
    </w:rPr>
  </w:style>
  <w:style w:type="paragraph" w:customStyle="1" w:styleId="00BodyText">
    <w:name w:val="00 BodyText"/>
    <w:basedOn w:val="Normal"/>
    <w:qFormat/>
    <w:rsid w:val="00FE063F"/>
    <w:pPr>
      <w:suppressAutoHyphens/>
      <w:spacing w:after="220" w:line="276" w:lineRule="auto"/>
    </w:pPr>
    <w:rPr>
      <w:rFonts w:ascii="CG Times (WN)" w:eastAsia="Cambria" w:hAnsi="CG Times (WN)" w:cs="Microsoft YaHei"/>
      <w:sz w:val="22"/>
      <w:szCs w:val="22"/>
      <w:lang w:val="en-US" w:eastAsia="ja-JP"/>
    </w:rPr>
  </w:style>
  <w:style w:type="character" w:customStyle="1" w:styleId="ZGSM">
    <w:name w:val="ZGSM"/>
    <w:rsid w:val="00315711"/>
  </w:style>
  <w:style w:type="character" w:styleId="Emphasis">
    <w:name w:val="Emphasis"/>
    <w:uiPriority w:val="20"/>
    <w:qFormat/>
    <w:rsid w:val="00681F11"/>
    <w:rPr>
      <w:i/>
      <w:iCs/>
    </w:rPr>
  </w:style>
  <w:style w:type="character" w:customStyle="1" w:styleId="Heading3Char">
    <w:name w:val="Heading 3 Char"/>
    <w:basedOn w:val="DefaultParagraphFont"/>
    <w:link w:val="Heading3"/>
    <w:uiPriority w:val="9"/>
    <w:semiHidden/>
    <w:rsid w:val="00B431A9"/>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6132">
      <w:bodyDiv w:val="1"/>
      <w:marLeft w:val="0"/>
      <w:marRight w:val="0"/>
      <w:marTop w:val="0"/>
      <w:marBottom w:val="0"/>
      <w:divBdr>
        <w:top w:val="none" w:sz="0" w:space="0" w:color="auto"/>
        <w:left w:val="none" w:sz="0" w:space="0" w:color="auto"/>
        <w:bottom w:val="none" w:sz="0" w:space="0" w:color="auto"/>
        <w:right w:val="none" w:sz="0" w:space="0" w:color="auto"/>
      </w:divBdr>
    </w:div>
    <w:div w:id="187187300">
      <w:bodyDiv w:val="1"/>
      <w:marLeft w:val="0"/>
      <w:marRight w:val="0"/>
      <w:marTop w:val="0"/>
      <w:marBottom w:val="0"/>
      <w:divBdr>
        <w:top w:val="none" w:sz="0" w:space="0" w:color="auto"/>
        <w:left w:val="none" w:sz="0" w:space="0" w:color="auto"/>
        <w:bottom w:val="none" w:sz="0" w:space="0" w:color="auto"/>
        <w:right w:val="none" w:sz="0" w:space="0" w:color="auto"/>
      </w:divBdr>
    </w:div>
    <w:div w:id="260576335">
      <w:bodyDiv w:val="1"/>
      <w:marLeft w:val="0"/>
      <w:marRight w:val="0"/>
      <w:marTop w:val="0"/>
      <w:marBottom w:val="0"/>
      <w:divBdr>
        <w:top w:val="none" w:sz="0" w:space="0" w:color="auto"/>
        <w:left w:val="none" w:sz="0" w:space="0" w:color="auto"/>
        <w:bottom w:val="none" w:sz="0" w:space="0" w:color="auto"/>
        <w:right w:val="none" w:sz="0" w:space="0" w:color="auto"/>
      </w:divBdr>
    </w:div>
    <w:div w:id="412051073">
      <w:bodyDiv w:val="1"/>
      <w:marLeft w:val="0"/>
      <w:marRight w:val="0"/>
      <w:marTop w:val="0"/>
      <w:marBottom w:val="0"/>
      <w:divBdr>
        <w:top w:val="none" w:sz="0" w:space="0" w:color="auto"/>
        <w:left w:val="none" w:sz="0" w:space="0" w:color="auto"/>
        <w:bottom w:val="none" w:sz="0" w:space="0" w:color="auto"/>
        <w:right w:val="none" w:sz="0" w:space="0" w:color="auto"/>
      </w:divBdr>
    </w:div>
    <w:div w:id="413935056">
      <w:bodyDiv w:val="1"/>
      <w:marLeft w:val="0"/>
      <w:marRight w:val="0"/>
      <w:marTop w:val="0"/>
      <w:marBottom w:val="0"/>
      <w:divBdr>
        <w:top w:val="none" w:sz="0" w:space="0" w:color="auto"/>
        <w:left w:val="none" w:sz="0" w:space="0" w:color="auto"/>
        <w:bottom w:val="none" w:sz="0" w:space="0" w:color="auto"/>
        <w:right w:val="none" w:sz="0" w:space="0" w:color="auto"/>
      </w:divBdr>
      <w:divsChild>
        <w:div w:id="68310759">
          <w:marLeft w:val="950"/>
          <w:marRight w:val="0"/>
          <w:marTop w:val="77"/>
          <w:marBottom w:val="0"/>
          <w:divBdr>
            <w:top w:val="none" w:sz="0" w:space="0" w:color="auto"/>
            <w:left w:val="none" w:sz="0" w:space="0" w:color="auto"/>
            <w:bottom w:val="none" w:sz="0" w:space="0" w:color="auto"/>
            <w:right w:val="none" w:sz="0" w:space="0" w:color="auto"/>
          </w:divBdr>
        </w:div>
        <w:div w:id="342971624">
          <w:marLeft w:val="562"/>
          <w:marRight w:val="0"/>
          <w:marTop w:val="77"/>
          <w:marBottom w:val="0"/>
          <w:divBdr>
            <w:top w:val="none" w:sz="0" w:space="0" w:color="auto"/>
            <w:left w:val="none" w:sz="0" w:space="0" w:color="auto"/>
            <w:bottom w:val="none" w:sz="0" w:space="0" w:color="auto"/>
            <w:right w:val="none" w:sz="0" w:space="0" w:color="auto"/>
          </w:divBdr>
        </w:div>
        <w:div w:id="600722006">
          <w:marLeft w:val="562"/>
          <w:marRight w:val="0"/>
          <w:marTop w:val="77"/>
          <w:marBottom w:val="0"/>
          <w:divBdr>
            <w:top w:val="none" w:sz="0" w:space="0" w:color="auto"/>
            <w:left w:val="none" w:sz="0" w:space="0" w:color="auto"/>
            <w:bottom w:val="none" w:sz="0" w:space="0" w:color="auto"/>
            <w:right w:val="none" w:sz="0" w:space="0" w:color="auto"/>
          </w:divBdr>
        </w:div>
        <w:div w:id="645357938">
          <w:marLeft w:val="562"/>
          <w:marRight w:val="0"/>
          <w:marTop w:val="77"/>
          <w:marBottom w:val="0"/>
          <w:divBdr>
            <w:top w:val="none" w:sz="0" w:space="0" w:color="auto"/>
            <w:left w:val="none" w:sz="0" w:space="0" w:color="auto"/>
            <w:bottom w:val="none" w:sz="0" w:space="0" w:color="auto"/>
            <w:right w:val="none" w:sz="0" w:space="0" w:color="auto"/>
          </w:divBdr>
        </w:div>
        <w:div w:id="820464836">
          <w:marLeft w:val="562"/>
          <w:marRight w:val="0"/>
          <w:marTop w:val="77"/>
          <w:marBottom w:val="0"/>
          <w:divBdr>
            <w:top w:val="none" w:sz="0" w:space="0" w:color="auto"/>
            <w:left w:val="none" w:sz="0" w:space="0" w:color="auto"/>
            <w:bottom w:val="none" w:sz="0" w:space="0" w:color="auto"/>
            <w:right w:val="none" w:sz="0" w:space="0" w:color="auto"/>
          </w:divBdr>
        </w:div>
        <w:div w:id="1080297116">
          <w:marLeft w:val="562"/>
          <w:marRight w:val="0"/>
          <w:marTop w:val="77"/>
          <w:marBottom w:val="0"/>
          <w:divBdr>
            <w:top w:val="none" w:sz="0" w:space="0" w:color="auto"/>
            <w:left w:val="none" w:sz="0" w:space="0" w:color="auto"/>
            <w:bottom w:val="none" w:sz="0" w:space="0" w:color="auto"/>
            <w:right w:val="none" w:sz="0" w:space="0" w:color="auto"/>
          </w:divBdr>
        </w:div>
        <w:div w:id="1436292278">
          <w:marLeft w:val="562"/>
          <w:marRight w:val="0"/>
          <w:marTop w:val="77"/>
          <w:marBottom w:val="0"/>
          <w:divBdr>
            <w:top w:val="none" w:sz="0" w:space="0" w:color="auto"/>
            <w:left w:val="none" w:sz="0" w:space="0" w:color="auto"/>
            <w:bottom w:val="none" w:sz="0" w:space="0" w:color="auto"/>
            <w:right w:val="none" w:sz="0" w:space="0" w:color="auto"/>
          </w:divBdr>
        </w:div>
        <w:div w:id="1790514134">
          <w:marLeft w:val="562"/>
          <w:marRight w:val="0"/>
          <w:marTop w:val="77"/>
          <w:marBottom w:val="0"/>
          <w:divBdr>
            <w:top w:val="none" w:sz="0" w:space="0" w:color="auto"/>
            <w:left w:val="none" w:sz="0" w:space="0" w:color="auto"/>
            <w:bottom w:val="none" w:sz="0" w:space="0" w:color="auto"/>
            <w:right w:val="none" w:sz="0" w:space="0" w:color="auto"/>
          </w:divBdr>
        </w:div>
        <w:div w:id="2129858512">
          <w:marLeft w:val="562"/>
          <w:marRight w:val="0"/>
          <w:marTop w:val="77"/>
          <w:marBottom w:val="0"/>
          <w:divBdr>
            <w:top w:val="none" w:sz="0" w:space="0" w:color="auto"/>
            <w:left w:val="none" w:sz="0" w:space="0" w:color="auto"/>
            <w:bottom w:val="none" w:sz="0" w:space="0" w:color="auto"/>
            <w:right w:val="none" w:sz="0" w:space="0" w:color="auto"/>
          </w:divBdr>
        </w:div>
      </w:divsChild>
    </w:div>
    <w:div w:id="540168819">
      <w:bodyDiv w:val="1"/>
      <w:marLeft w:val="0"/>
      <w:marRight w:val="0"/>
      <w:marTop w:val="0"/>
      <w:marBottom w:val="0"/>
      <w:divBdr>
        <w:top w:val="none" w:sz="0" w:space="0" w:color="auto"/>
        <w:left w:val="none" w:sz="0" w:space="0" w:color="auto"/>
        <w:bottom w:val="none" w:sz="0" w:space="0" w:color="auto"/>
        <w:right w:val="none" w:sz="0" w:space="0" w:color="auto"/>
      </w:divBdr>
    </w:div>
    <w:div w:id="588075756">
      <w:bodyDiv w:val="1"/>
      <w:marLeft w:val="0"/>
      <w:marRight w:val="0"/>
      <w:marTop w:val="0"/>
      <w:marBottom w:val="0"/>
      <w:divBdr>
        <w:top w:val="none" w:sz="0" w:space="0" w:color="auto"/>
        <w:left w:val="none" w:sz="0" w:space="0" w:color="auto"/>
        <w:bottom w:val="none" w:sz="0" w:space="0" w:color="auto"/>
        <w:right w:val="none" w:sz="0" w:space="0" w:color="auto"/>
      </w:divBdr>
      <w:divsChild>
        <w:div w:id="448476638">
          <w:marLeft w:val="446"/>
          <w:marRight w:val="0"/>
          <w:marTop w:val="0"/>
          <w:marBottom w:val="0"/>
          <w:divBdr>
            <w:top w:val="none" w:sz="0" w:space="0" w:color="auto"/>
            <w:left w:val="none" w:sz="0" w:space="0" w:color="auto"/>
            <w:bottom w:val="none" w:sz="0" w:space="0" w:color="auto"/>
            <w:right w:val="none" w:sz="0" w:space="0" w:color="auto"/>
          </w:divBdr>
        </w:div>
      </w:divsChild>
    </w:div>
    <w:div w:id="755126213">
      <w:bodyDiv w:val="1"/>
      <w:marLeft w:val="0"/>
      <w:marRight w:val="0"/>
      <w:marTop w:val="0"/>
      <w:marBottom w:val="0"/>
      <w:divBdr>
        <w:top w:val="none" w:sz="0" w:space="0" w:color="auto"/>
        <w:left w:val="none" w:sz="0" w:space="0" w:color="auto"/>
        <w:bottom w:val="none" w:sz="0" w:space="0" w:color="auto"/>
        <w:right w:val="none" w:sz="0" w:space="0" w:color="auto"/>
      </w:divBdr>
    </w:div>
    <w:div w:id="871650040">
      <w:bodyDiv w:val="1"/>
      <w:marLeft w:val="0"/>
      <w:marRight w:val="0"/>
      <w:marTop w:val="0"/>
      <w:marBottom w:val="0"/>
      <w:divBdr>
        <w:top w:val="none" w:sz="0" w:space="0" w:color="auto"/>
        <w:left w:val="none" w:sz="0" w:space="0" w:color="auto"/>
        <w:bottom w:val="none" w:sz="0" w:space="0" w:color="auto"/>
        <w:right w:val="none" w:sz="0" w:space="0" w:color="auto"/>
      </w:divBdr>
      <w:divsChild>
        <w:div w:id="634139546">
          <w:marLeft w:val="288"/>
          <w:marRight w:val="0"/>
          <w:marTop w:val="100"/>
          <w:marBottom w:val="0"/>
          <w:divBdr>
            <w:top w:val="none" w:sz="0" w:space="0" w:color="auto"/>
            <w:left w:val="none" w:sz="0" w:space="0" w:color="auto"/>
            <w:bottom w:val="none" w:sz="0" w:space="0" w:color="auto"/>
            <w:right w:val="none" w:sz="0" w:space="0" w:color="auto"/>
          </w:divBdr>
        </w:div>
        <w:div w:id="1779906535">
          <w:marLeft w:val="288"/>
          <w:marRight w:val="0"/>
          <w:marTop w:val="100"/>
          <w:marBottom w:val="0"/>
          <w:divBdr>
            <w:top w:val="none" w:sz="0" w:space="0" w:color="auto"/>
            <w:left w:val="none" w:sz="0" w:space="0" w:color="auto"/>
            <w:bottom w:val="none" w:sz="0" w:space="0" w:color="auto"/>
            <w:right w:val="none" w:sz="0" w:space="0" w:color="auto"/>
          </w:divBdr>
        </w:div>
      </w:divsChild>
    </w:div>
    <w:div w:id="908541202">
      <w:bodyDiv w:val="1"/>
      <w:marLeft w:val="0"/>
      <w:marRight w:val="0"/>
      <w:marTop w:val="0"/>
      <w:marBottom w:val="0"/>
      <w:divBdr>
        <w:top w:val="none" w:sz="0" w:space="0" w:color="auto"/>
        <w:left w:val="none" w:sz="0" w:space="0" w:color="auto"/>
        <w:bottom w:val="none" w:sz="0" w:space="0" w:color="auto"/>
        <w:right w:val="none" w:sz="0" w:space="0" w:color="auto"/>
      </w:divBdr>
      <w:divsChild>
        <w:div w:id="316230311">
          <w:marLeft w:val="562"/>
          <w:marRight w:val="0"/>
          <w:marTop w:val="106"/>
          <w:marBottom w:val="0"/>
          <w:divBdr>
            <w:top w:val="none" w:sz="0" w:space="0" w:color="auto"/>
            <w:left w:val="none" w:sz="0" w:space="0" w:color="auto"/>
            <w:bottom w:val="none" w:sz="0" w:space="0" w:color="auto"/>
            <w:right w:val="none" w:sz="0" w:space="0" w:color="auto"/>
          </w:divBdr>
        </w:div>
        <w:div w:id="571434049">
          <w:marLeft w:val="562"/>
          <w:marRight w:val="0"/>
          <w:marTop w:val="106"/>
          <w:marBottom w:val="0"/>
          <w:divBdr>
            <w:top w:val="none" w:sz="0" w:space="0" w:color="auto"/>
            <w:left w:val="none" w:sz="0" w:space="0" w:color="auto"/>
            <w:bottom w:val="none" w:sz="0" w:space="0" w:color="auto"/>
            <w:right w:val="none" w:sz="0" w:space="0" w:color="auto"/>
          </w:divBdr>
        </w:div>
        <w:div w:id="1964924971">
          <w:marLeft w:val="562"/>
          <w:marRight w:val="0"/>
          <w:marTop w:val="106"/>
          <w:marBottom w:val="0"/>
          <w:divBdr>
            <w:top w:val="none" w:sz="0" w:space="0" w:color="auto"/>
            <w:left w:val="none" w:sz="0" w:space="0" w:color="auto"/>
            <w:bottom w:val="none" w:sz="0" w:space="0" w:color="auto"/>
            <w:right w:val="none" w:sz="0" w:space="0" w:color="auto"/>
          </w:divBdr>
        </w:div>
      </w:divsChild>
    </w:div>
    <w:div w:id="913584349">
      <w:bodyDiv w:val="1"/>
      <w:marLeft w:val="0"/>
      <w:marRight w:val="0"/>
      <w:marTop w:val="0"/>
      <w:marBottom w:val="0"/>
      <w:divBdr>
        <w:top w:val="none" w:sz="0" w:space="0" w:color="auto"/>
        <w:left w:val="none" w:sz="0" w:space="0" w:color="auto"/>
        <w:bottom w:val="none" w:sz="0" w:space="0" w:color="auto"/>
        <w:right w:val="none" w:sz="0" w:space="0" w:color="auto"/>
      </w:divBdr>
      <w:divsChild>
        <w:div w:id="2897940">
          <w:marLeft w:val="562"/>
          <w:marRight w:val="0"/>
          <w:marTop w:val="106"/>
          <w:marBottom w:val="0"/>
          <w:divBdr>
            <w:top w:val="none" w:sz="0" w:space="0" w:color="auto"/>
            <w:left w:val="none" w:sz="0" w:space="0" w:color="auto"/>
            <w:bottom w:val="none" w:sz="0" w:space="0" w:color="auto"/>
            <w:right w:val="none" w:sz="0" w:space="0" w:color="auto"/>
          </w:divBdr>
        </w:div>
        <w:div w:id="348333454">
          <w:marLeft w:val="562"/>
          <w:marRight w:val="0"/>
          <w:marTop w:val="106"/>
          <w:marBottom w:val="0"/>
          <w:divBdr>
            <w:top w:val="none" w:sz="0" w:space="0" w:color="auto"/>
            <w:left w:val="none" w:sz="0" w:space="0" w:color="auto"/>
            <w:bottom w:val="none" w:sz="0" w:space="0" w:color="auto"/>
            <w:right w:val="none" w:sz="0" w:space="0" w:color="auto"/>
          </w:divBdr>
        </w:div>
        <w:div w:id="591666766">
          <w:marLeft w:val="950"/>
          <w:marRight w:val="0"/>
          <w:marTop w:val="86"/>
          <w:marBottom w:val="0"/>
          <w:divBdr>
            <w:top w:val="none" w:sz="0" w:space="0" w:color="auto"/>
            <w:left w:val="none" w:sz="0" w:space="0" w:color="auto"/>
            <w:bottom w:val="none" w:sz="0" w:space="0" w:color="auto"/>
            <w:right w:val="none" w:sz="0" w:space="0" w:color="auto"/>
          </w:divBdr>
        </w:div>
        <w:div w:id="2106222576">
          <w:marLeft w:val="562"/>
          <w:marRight w:val="0"/>
          <w:marTop w:val="106"/>
          <w:marBottom w:val="0"/>
          <w:divBdr>
            <w:top w:val="none" w:sz="0" w:space="0" w:color="auto"/>
            <w:left w:val="none" w:sz="0" w:space="0" w:color="auto"/>
            <w:bottom w:val="none" w:sz="0" w:space="0" w:color="auto"/>
            <w:right w:val="none" w:sz="0" w:space="0" w:color="auto"/>
          </w:divBdr>
        </w:div>
      </w:divsChild>
    </w:div>
    <w:div w:id="926160141">
      <w:bodyDiv w:val="1"/>
      <w:marLeft w:val="0"/>
      <w:marRight w:val="0"/>
      <w:marTop w:val="0"/>
      <w:marBottom w:val="0"/>
      <w:divBdr>
        <w:top w:val="none" w:sz="0" w:space="0" w:color="auto"/>
        <w:left w:val="none" w:sz="0" w:space="0" w:color="auto"/>
        <w:bottom w:val="none" w:sz="0" w:space="0" w:color="auto"/>
        <w:right w:val="none" w:sz="0" w:space="0" w:color="auto"/>
      </w:divBdr>
    </w:div>
    <w:div w:id="959654832">
      <w:bodyDiv w:val="1"/>
      <w:marLeft w:val="0"/>
      <w:marRight w:val="0"/>
      <w:marTop w:val="0"/>
      <w:marBottom w:val="0"/>
      <w:divBdr>
        <w:top w:val="none" w:sz="0" w:space="0" w:color="auto"/>
        <w:left w:val="none" w:sz="0" w:space="0" w:color="auto"/>
        <w:bottom w:val="none" w:sz="0" w:space="0" w:color="auto"/>
        <w:right w:val="none" w:sz="0" w:space="0" w:color="auto"/>
      </w:divBdr>
    </w:div>
    <w:div w:id="998188660">
      <w:bodyDiv w:val="1"/>
      <w:marLeft w:val="0"/>
      <w:marRight w:val="0"/>
      <w:marTop w:val="0"/>
      <w:marBottom w:val="0"/>
      <w:divBdr>
        <w:top w:val="none" w:sz="0" w:space="0" w:color="auto"/>
        <w:left w:val="none" w:sz="0" w:space="0" w:color="auto"/>
        <w:bottom w:val="none" w:sz="0" w:space="0" w:color="auto"/>
        <w:right w:val="none" w:sz="0" w:space="0" w:color="auto"/>
      </w:divBdr>
    </w:div>
    <w:div w:id="1000697879">
      <w:bodyDiv w:val="1"/>
      <w:marLeft w:val="0"/>
      <w:marRight w:val="0"/>
      <w:marTop w:val="0"/>
      <w:marBottom w:val="0"/>
      <w:divBdr>
        <w:top w:val="none" w:sz="0" w:space="0" w:color="auto"/>
        <w:left w:val="none" w:sz="0" w:space="0" w:color="auto"/>
        <w:bottom w:val="none" w:sz="0" w:space="0" w:color="auto"/>
        <w:right w:val="none" w:sz="0" w:space="0" w:color="auto"/>
      </w:divBdr>
    </w:div>
    <w:div w:id="1042291481">
      <w:bodyDiv w:val="1"/>
      <w:marLeft w:val="0"/>
      <w:marRight w:val="0"/>
      <w:marTop w:val="0"/>
      <w:marBottom w:val="0"/>
      <w:divBdr>
        <w:top w:val="none" w:sz="0" w:space="0" w:color="auto"/>
        <w:left w:val="none" w:sz="0" w:space="0" w:color="auto"/>
        <w:bottom w:val="none" w:sz="0" w:space="0" w:color="auto"/>
        <w:right w:val="none" w:sz="0" w:space="0" w:color="auto"/>
      </w:divBdr>
      <w:divsChild>
        <w:div w:id="710497988">
          <w:marLeft w:val="950"/>
          <w:marRight w:val="0"/>
          <w:marTop w:val="86"/>
          <w:marBottom w:val="0"/>
          <w:divBdr>
            <w:top w:val="none" w:sz="0" w:space="0" w:color="auto"/>
            <w:left w:val="none" w:sz="0" w:space="0" w:color="auto"/>
            <w:bottom w:val="none" w:sz="0" w:space="0" w:color="auto"/>
            <w:right w:val="none" w:sz="0" w:space="0" w:color="auto"/>
          </w:divBdr>
        </w:div>
        <w:div w:id="1962414012">
          <w:marLeft w:val="950"/>
          <w:marRight w:val="0"/>
          <w:marTop w:val="86"/>
          <w:marBottom w:val="0"/>
          <w:divBdr>
            <w:top w:val="none" w:sz="0" w:space="0" w:color="auto"/>
            <w:left w:val="none" w:sz="0" w:space="0" w:color="auto"/>
            <w:bottom w:val="none" w:sz="0" w:space="0" w:color="auto"/>
            <w:right w:val="none" w:sz="0" w:space="0" w:color="auto"/>
          </w:divBdr>
        </w:div>
      </w:divsChild>
    </w:div>
    <w:div w:id="1179732635">
      <w:bodyDiv w:val="1"/>
      <w:marLeft w:val="0"/>
      <w:marRight w:val="0"/>
      <w:marTop w:val="0"/>
      <w:marBottom w:val="0"/>
      <w:divBdr>
        <w:top w:val="none" w:sz="0" w:space="0" w:color="auto"/>
        <w:left w:val="none" w:sz="0" w:space="0" w:color="auto"/>
        <w:bottom w:val="none" w:sz="0" w:space="0" w:color="auto"/>
        <w:right w:val="none" w:sz="0" w:space="0" w:color="auto"/>
      </w:divBdr>
      <w:divsChild>
        <w:div w:id="805050773">
          <w:marLeft w:val="562"/>
          <w:marRight w:val="0"/>
          <w:marTop w:val="96"/>
          <w:marBottom w:val="0"/>
          <w:divBdr>
            <w:top w:val="none" w:sz="0" w:space="0" w:color="auto"/>
            <w:left w:val="none" w:sz="0" w:space="0" w:color="auto"/>
            <w:bottom w:val="none" w:sz="0" w:space="0" w:color="auto"/>
            <w:right w:val="none" w:sz="0" w:space="0" w:color="auto"/>
          </w:divBdr>
        </w:div>
        <w:div w:id="943805046">
          <w:marLeft w:val="562"/>
          <w:marRight w:val="0"/>
          <w:marTop w:val="96"/>
          <w:marBottom w:val="0"/>
          <w:divBdr>
            <w:top w:val="none" w:sz="0" w:space="0" w:color="auto"/>
            <w:left w:val="none" w:sz="0" w:space="0" w:color="auto"/>
            <w:bottom w:val="none" w:sz="0" w:space="0" w:color="auto"/>
            <w:right w:val="none" w:sz="0" w:space="0" w:color="auto"/>
          </w:divBdr>
        </w:div>
        <w:div w:id="1815633455">
          <w:marLeft w:val="950"/>
          <w:marRight w:val="0"/>
          <w:marTop w:val="77"/>
          <w:marBottom w:val="0"/>
          <w:divBdr>
            <w:top w:val="none" w:sz="0" w:space="0" w:color="auto"/>
            <w:left w:val="none" w:sz="0" w:space="0" w:color="auto"/>
            <w:bottom w:val="none" w:sz="0" w:space="0" w:color="auto"/>
            <w:right w:val="none" w:sz="0" w:space="0" w:color="auto"/>
          </w:divBdr>
        </w:div>
        <w:div w:id="1890654382">
          <w:marLeft w:val="950"/>
          <w:marRight w:val="0"/>
          <w:marTop w:val="77"/>
          <w:marBottom w:val="0"/>
          <w:divBdr>
            <w:top w:val="none" w:sz="0" w:space="0" w:color="auto"/>
            <w:left w:val="none" w:sz="0" w:space="0" w:color="auto"/>
            <w:bottom w:val="none" w:sz="0" w:space="0" w:color="auto"/>
            <w:right w:val="none" w:sz="0" w:space="0" w:color="auto"/>
          </w:divBdr>
        </w:div>
      </w:divsChild>
    </w:div>
    <w:div w:id="1300112763">
      <w:bodyDiv w:val="1"/>
      <w:marLeft w:val="0"/>
      <w:marRight w:val="0"/>
      <w:marTop w:val="0"/>
      <w:marBottom w:val="0"/>
      <w:divBdr>
        <w:top w:val="none" w:sz="0" w:space="0" w:color="auto"/>
        <w:left w:val="none" w:sz="0" w:space="0" w:color="auto"/>
        <w:bottom w:val="none" w:sz="0" w:space="0" w:color="auto"/>
        <w:right w:val="none" w:sz="0" w:space="0" w:color="auto"/>
      </w:divBdr>
      <w:divsChild>
        <w:div w:id="791174276">
          <w:marLeft w:val="950"/>
          <w:marRight w:val="0"/>
          <w:marTop w:val="86"/>
          <w:marBottom w:val="0"/>
          <w:divBdr>
            <w:top w:val="none" w:sz="0" w:space="0" w:color="auto"/>
            <w:left w:val="none" w:sz="0" w:space="0" w:color="auto"/>
            <w:bottom w:val="none" w:sz="0" w:space="0" w:color="auto"/>
            <w:right w:val="none" w:sz="0" w:space="0" w:color="auto"/>
          </w:divBdr>
        </w:div>
      </w:divsChild>
    </w:div>
    <w:div w:id="1322200347">
      <w:bodyDiv w:val="1"/>
      <w:marLeft w:val="0"/>
      <w:marRight w:val="0"/>
      <w:marTop w:val="0"/>
      <w:marBottom w:val="0"/>
      <w:divBdr>
        <w:top w:val="none" w:sz="0" w:space="0" w:color="auto"/>
        <w:left w:val="none" w:sz="0" w:space="0" w:color="auto"/>
        <w:bottom w:val="none" w:sz="0" w:space="0" w:color="auto"/>
        <w:right w:val="none" w:sz="0" w:space="0" w:color="auto"/>
      </w:divBdr>
    </w:div>
    <w:div w:id="1326472531">
      <w:bodyDiv w:val="1"/>
      <w:marLeft w:val="0"/>
      <w:marRight w:val="0"/>
      <w:marTop w:val="0"/>
      <w:marBottom w:val="0"/>
      <w:divBdr>
        <w:top w:val="none" w:sz="0" w:space="0" w:color="auto"/>
        <w:left w:val="none" w:sz="0" w:space="0" w:color="auto"/>
        <w:bottom w:val="none" w:sz="0" w:space="0" w:color="auto"/>
        <w:right w:val="none" w:sz="0" w:space="0" w:color="auto"/>
      </w:divBdr>
      <w:divsChild>
        <w:div w:id="55320500">
          <w:marLeft w:val="562"/>
          <w:marRight w:val="0"/>
          <w:marTop w:val="96"/>
          <w:marBottom w:val="0"/>
          <w:divBdr>
            <w:top w:val="none" w:sz="0" w:space="0" w:color="auto"/>
            <w:left w:val="none" w:sz="0" w:space="0" w:color="auto"/>
            <w:bottom w:val="none" w:sz="0" w:space="0" w:color="auto"/>
            <w:right w:val="none" w:sz="0" w:space="0" w:color="auto"/>
          </w:divBdr>
        </w:div>
      </w:divsChild>
    </w:div>
    <w:div w:id="1328901601">
      <w:bodyDiv w:val="1"/>
      <w:marLeft w:val="0"/>
      <w:marRight w:val="0"/>
      <w:marTop w:val="0"/>
      <w:marBottom w:val="0"/>
      <w:divBdr>
        <w:top w:val="none" w:sz="0" w:space="0" w:color="auto"/>
        <w:left w:val="none" w:sz="0" w:space="0" w:color="auto"/>
        <w:bottom w:val="none" w:sz="0" w:space="0" w:color="auto"/>
        <w:right w:val="none" w:sz="0" w:space="0" w:color="auto"/>
      </w:divBdr>
    </w:div>
    <w:div w:id="1427652297">
      <w:bodyDiv w:val="1"/>
      <w:marLeft w:val="0"/>
      <w:marRight w:val="0"/>
      <w:marTop w:val="0"/>
      <w:marBottom w:val="0"/>
      <w:divBdr>
        <w:top w:val="none" w:sz="0" w:space="0" w:color="auto"/>
        <w:left w:val="none" w:sz="0" w:space="0" w:color="auto"/>
        <w:bottom w:val="none" w:sz="0" w:space="0" w:color="auto"/>
        <w:right w:val="none" w:sz="0" w:space="0" w:color="auto"/>
      </w:divBdr>
    </w:div>
    <w:div w:id="1664821523">
      <w:bodyDiv w:val="1"/>
      <w:marLeft w:val="0"/>
      <w:marRight w:val="0"/>
      <w:marTop w:val="0"/>
      <w:marBottom w:val="0"/>
      <w:divBdr>
        <w:top w:val="none" w:sz="0" w:space="0" w:color="auto"/>
        <w:left w:val="none" w:sz="0" w:space="0" w:color="auto"/>
        <w:bottom w:val="none" w:sz="0" w:space="0" w:color="auto"/>
        <w:right w:val="none" w:sz="0" w:space="0" w:color="auto"/>
      </w:divBdr>
      <w:divsChild>
        <w:div w:id="22677203">
          <w:marLeft w:val="806"/>
          <w:marRight w:val="0"/>
          <w:marTop w:val="0"/>
          <w:marBottom w:val="120"/>
          <w:divBdr>
            <w:top w:val="none" w:sz="0" w:space="0" w:color="auto"/>
            <w:left w:val="none" w:sz="0" w:space="0" w:color="auto"/>
            <w:bottom w:val="none" w:sz="0" w:space="0" w:color="auto"/>
            <w:right w:val="none" w:sz="0" w:space="0" w:color="auto"/>
          </w:divBdr>
        </w:div>
      </w:divsChild>
    </w:div>
    <w:div w:id="1734697958">
      <w:bodyDiv w:val="1"/>
      <w:marLeft w:val="0"/>
      <w:marRight w:val="0"/>
      <w:marTop w:val="0"/>
      <w:marBottom w:val="0"/>
      <w:divBdr>
        <w:top w:val="none" w:sz="0" w:space="0" w:color="auto"/>
        <w:left w:val="none" w:sz="0" w:space="0" w:color="auto"/>
        <w:bottom w:val="none" w:sz="0" w:space="0" w:color="auto"/>
        <w:right w:val="none" w:sz="0" w:space="0" w:color="auto"/>
      </w:divBdr>
    </w:div>
    <w:div w:id="1846166617">
      <w:bodyDiv w:val="1"/>
      <w:marLeft w:val="0"/>
      <w:marRight w:val="0"/>
      <w:marTop w:val="0"/>
      <w:marBottom w:val="0"/>
      <w:divBdr>
        <w:top w:val="none" w:sz="0" w:space="0" w:color="auto"/>
        <w:left w:val="none" w:sz="0" w:space="0" w:color="auto"/>
        <w:bottom w:val="none" w:sz="0" w:space="0" w:color="auto"/>
        <w:right w:val="none" w:sz="0" w:space="0" w:color="auto"/>
      </w:divBdr>
    </w:div>
    <w:div w:id="1878740679">
      <w:bodyDiv w:val="1"/>
      <w:marLeft w:val="0"/>
      <w:marRight w:val="0"/>
      <w:marTop w:val="0"/>
      <w:marBottom w:val="0"/>
      <w:divBdr>
        <w:top w:val="none" w:sz="0" w:space="0" w:color="auto"/>
        <w:left w:val="none" w:sz="0" w:space="0" w:color="auto"/>
        <w:bottom w:val="none" w:sz="0" w:space="0" w:color="auto"/>
        <w:right w:val="none" w:sz="0" w:space="0" w:color="auto"/>
      </w:divBdr>
    </w:div>
    <w:div w:id="1883667003">
      <w:bodyDiv w:val="1"/>
      <w:marLeft w:val="0"/>
      <w:marRight w:val="0"/>
      <w:marTop w:val="0"/>
      <w:marBottom w:val="0"/>
      <w:divBdr>
        <w:top w:val="none" w:sz="0" w:space="0" w:color="auto"/>
        <w:left w:val="none" w:sz="0" w:space="0" w:color="auto"/>
        <w:bottom w:val="none" w:sz="0" w:space="0" w:color="auto"/>
        <w:right w:val="none" w:sz="0" w:space="0" w:color="auto"/>
      </w:divBdr>
    </w:div>
    <w:div w:id="1938250414">
      <w:bodyDiv w:val="1"/>
      <w:marLeft w:val="0"/>
      <w:marRight w:val="0"/>
      <w:marTop w:val="0"/>
      <w:marBottom w:val="0"/>
      <w:divBdr>
        <w:top w:val="none" w:sz="0" w:space="0" w:color="auto"/>
        <w:left w:val="none" w:sz="0" w:space="0" w:color="auto"/>
        <w:bottom w:val="none" w:sz="0" w:space="0" w:color="auto"/>
        <w:right w:val="none" w:sz="0" w:space="0" w:color="auto"/>
      </w:divBdr>
    </w:div>
    <w:div w:id="1960866855">
      <w:bodyDiv w:val="1"/>
      <w:marLeft w:val="0"/>
      <w:marRight w:val="0"/>
      <w:marTop w:val="0"/>
      <w:marBottom w:val="0"/>
      <w:divBdr>
        <w:top w:val="none" w:sz="0" w:space="0" w:color="auto"/>
        <w:left w:val="none" w:sz="0" w:space="0" w:color="auto"/>
        <w:bottom w:val="none" w:sz="0" w:space="0" w:color="auto"/>
        <w:right w:val="none" w:sz="0" w:space="0" w:color="auto"/>
      </w:divBdr>
    </w:div>
    <w:div w:id="1966504740">
      <w:bodyDiv w:val="1"/>
      <w:marLeft w:val="0"/>
      <w:marRight w:val="0"/>
      <w:marTop w:val="0"/>
      <w:marBottom w:val="0"/>
      <w:divBdr>
        <w:top w:val="none" w:sz="0" w:space="0" w:color="auto"/>
        <w:left w:val="none" w:sz="0" w:space="0" w:color="auto"/>
        <w:bottom w:val="none" w:sz="0" w:space="0" w:color="auto"/>
        <w:right w:val="none" w:sz="0" w:space="0" w:color="auto"/>
      </w:divBdr>
      <w:divsChild>
        <w:div w:id="137504768">
          <w:marLeft w:val="562"/>
          <w:marRight w:val="0"/>
          <w:marTop w:val="96"/>
          <w:marBottom w:val="0"/>
          <w:divBdr>
            <w:top w:val="none" w:sz="0" w:space="0" w:color="auto"/>
            <w:left w:val="none" w:sz="0" w:space="0" w:color="auto"/>
            <w:bottom w:val="none" w:sz="0" w:space="0" w:color="auto"/>
            <w:right w:val="none" w:sz="0" w:space="0" w:color="auto"/>
          </w:divBdr>
        </w:div>
        <w:div w:id="247929654">
          <w:marLeft w:val="562"/>
          <w:marRight w:val="0"/>
          <w:marTop w:val="96"/>
          <w:marBottom w:val="0"/>
          <w:divBdr>
            <w:top w:val="none" w:sz="0" w:space="0" w:color="auto"/>
            <w:left w:val="none" w:sz="0" w:space="0" w:color="auto"/>
            <w:bottom w:val="none" w:sz="0" w:space="0" w:color="auto"/>
            <w:right w:val="none" w:sz="0" w:space="0" w:color="auto"/>
          </w:divBdr>
        </w:div>
        <w:div w:id="714354122">
          <w:marLeft w:val="950"/>
          <w:marRight w:val="0"/>
          <w:marTop w:val="77"/>
          <w:marBottom w:val="0"/>
          <w:divBdr>
            <w:top w:val="none" w:sz="0" w:space="0" w:color="auto"/>
            <w:left w:val="none" w:sz="0" w:space="0" w:color="auto"/>
            <w:bottom w:val="none" w:sz="0" w:space="0" w:color="auto"/>
            <w:right w:val="none" w:sz="0" w:space="0" w:color="auto"/>
          </w:divBdr>
        </w:div>
        <w:div w:id="994995232">
          <w:marLeft w:val="562"/>
          <w:marRight w:val="0"/>
          <w:marTop w:val="96"/>
          <w:marBottom w:val="0"/>
          <w:divBdr>
            <w:top w:val="none" w:sz="0" w:space="0" w:color="auto"/>
            <w:left w:val="none" w:sz="0" w:space="0" w:color="auto"/>
            <w:bottom w:val="none" w:sz="0" w:space="0" w:color="auto"/>
            <w:right w:val="none" w:sz="0" w:space="0" w:color="auto"/>
          </w:divBdr>
        </w:div>
        <w:div w:id="1117063211">
          <w:marLeft w:val="562"/>
          <w:marRight w:val="0"/>
          <w:marTop w:val="96"/>
          <w:marBottom w:val="0"/>
          <w:divBdr>
            <w:top w:val="none" w:sz="0" w:space="0" w:color="auto"/>
            <w:left w:val="none" w:sz="0" w:space="0" w:color="auto"/>
            <w:bottom w:val="none" w:sz="0" w:space="0" w:color="auto"/>
            <w:right w:val="none" w:sz="0" w:space="0" w:color="auto"/>
          </w:divBdr>
        </w:div>
        <w:div w:id="1368749385">
          <w:marLeft w:val="562"/>
          <w:marRight w:val="0"/>
          <w:marTop w:val="96"/>
          <w:marBottom w:val="0"/>
          <w:divBdr>
            <w:top w:val="none" w:sz="0" w:space="0" w:color="auto"/>
            <w:left w:val="none" w:sz="0" w:space="0" w:color="auto"/>
            <w:bottom w:val="none" w:sz="0" w:space="0" w:color="auto"/>
            <w:right w:val="none" w:sz="0" w:space="0" w:color="auto"/>
          </w:divBdr>
        </w:div>
        <w:div w:id="1508204884">
          <w:marLeft w:val="562"/>
          <w:marRight w:val="0"/>
          <w:marTop w:val="96"/>
          <w:marBottom w:val="0"/>
          <w:divBdr>
            <w:top w:val="none" w:sz="0" w:space="0" w:color="auto"/>
            <w:left w:val="none" w:sz="0" w:space="0" w:color="auto"/>
            <w:bottom w:val="none" w:sz="0" w:space="0" w:color="auto"/>
            <w:right w:val="none" w:sz="0" w:space="0" w:color="auto"/>
          </w:divBdr>
        </w:div>
      </w:divsChild>
    </w:div>
    <w:div w:id="2003577899">
      <w:bodyDiv w:val="1"/>
      <w:marLeft w:val="0"/>
      <w:marRight w:val="0"/>
      <w:marTop w:val="0"/>
      <w:marBottom w:val="0"/>
      <w:divBdr>
        <w:top w:val="none" w:sz="0" w:space="0" w:color="auto"/>
        <w:left w:val="none" w:sz="0" w:space="0" w:color="auto"/>
        <w:bottom w:val="none" w:sz="0" w:space="0" w:color="auto"/>
        <w:right w:val="none" w:sz="0" w:space="0" w:color="auto"/>
      </w:divBdr>
      <w:divsChild>
        <w:div w:id="2135437753">
          <w:marLeft w:val="1166"/>
          <w:marRight w:val="0"/>
          <w:marTop w:val="0"/>
          <w:marBottom w:val="0"/>
          <w:divBdr>
            <w:top w:val="none" w:sz="0" w:space="0" w:color="auto"/>
            <w:left w:val="none" w:sz="0" w:space="0" w:color="auto"/>
            <w:bottom w:val="none" w:sz="0" w:space="0" w:color="auto"/>
            <w:right w:val="none" w:sz="0" w:space="0" w:color="auto"/>
          </w:divBdr>
        </w:div>
        <w:div w:id="128977873">
          <w:marLeft w:val="1166"/>
          <w:marRight w:val="0"/>
          <w:marTop w:val="0"/>
          <w:marBottom w:val="0"/>
          <w:divBdr>
            <w:top w:val="none" w:sz="0" w:space="0" w:color="auto"/>
            <w:left w:val="none" w:sz="0" w:space="0" w:color="auto"/>
            <w:bottom w:val="none" w:sz="0" w:space="0" w:color="auto"/>
            <w:right w:val="none" w:sz="0" w:space="0" w:color="auto"/>
          </w:divBdr>
        </w:div>
        <w:div w:id="1293823012">
          <w:marLeft w:val="1166"/>
          <w:marRight w:val="0"/>
          <w:marTop w:val="0"/>
          <w:marBottom w:val="0"/>
          <w:divBdr>
            <w:top w:val="none" w:sz="0" w:space="0" w:color="auto"/>
            <w:left w:val="none" w:sz="0" w:space="0" w:color="auto"/>
            <w:bottom w:val="none" w:sz="0" w:space="0" w:color="auto"/>
            <w:right w:val="none" w:sz="0" w:space="0" w:color="auto"/>
          </w:divBdr>
        </w:div>
        <w:div w:id="1905095918">
          <w:marLeft w:val="1166"/>
          <w:marRight w:val="0"/>
          <w:marTop w:val="0"/>
          <w:marBottom w:val="0"/>
          <w:divBdr>
            <w:top w:val="none" w:sz="0" w:space="0" w:color="auto"/>
            <w:left w:val="none" w:sz="0" w:space="0" w:color="auto"/>
            <w:bottom w:val="none" w:sz="0" w:space="0" w:color="auto"/>
            <w:right w:val="none" w:sz="0" w:space="0" w:color="auto"/>
          </w:divBdr>
        </w:div>
      </w:divsChild>
    </w:div>
    <w:div w:id="2049599673">
      <w:bodyDiv w:val="1"/>
      <w:marLeft w:val="0"/>
      <w:marRight w:val="0"/>
      <w:marTop w:val="0"/>
      <w:marBottom w:val="0"/>
      <w:divBdr>
        <w:top w:val="none" w:sz="0" w:space="0" w:color="auto"/>
        <w:left w:val="none" w:sz="0" w:space="0" w:color="auto"/>
        <w:bottom w:val="none" w:sz="0" w:space="0" w:color="auto"/>
        <w:right w:val="none" w:sz="0" w:space="0" w:color="auto"/>
      </w:divBdr>
      <w:divsChild>
        <w:div w:id="1027950468">
          <w:marLeft w:val="562"/>
          <w:marRight w:val="0"/>
          <w:marTop w:val="67"/>
          <w:marBottom w:val="0"/>
          <w:divBdr>
            <w:top w:val="none" w:sz="0" w:space="0" w:color="auto"/>
            <w:left w:val="none" w:sz="0" w:space="0" w:color="auto"/>
            <w:bottom w:val="none" w:sz="0" w:space="0" w:color="auto"/>
            <w:right w:val="none" w:sz="0" w:space="0" w:color="auto"/>
          </w:divBdr>
        </w:div>
        <w:div w:id="1377123520">
          <w:marLeft w:val="562"/>
          <w:marRight w:val="0"/>
          <w:marTop w:val="67"/>
          <w:marBottom w:val="0"/>
          <w:divBdr>
            <w:top w:val="none" w:sz="0" w:space="0" w:color="auto"/>
            <w:left w:val="none" w:sz="0" w:space="0" w:color="auto"/>
            <w:bottom w:val="none" w:sz="0" w:space="0" w:color="auto"/>
            <w:right w:val="none" w:sz="0" w:space="0" w:color="auto"/>
          </w:divBdr>
        </w:div>
        <w:div w:id="1935749537">
          <w:marLeft w:val="950"/>
          <w:marRight w:val="0"/>
          <w:marTop w:val="58"/>
          <w:marBottom w:val="0"/>
          <w:divBdr>
            <w:top w:val="none" w:sz="0" w:space="0" w:color="auto"/>
            <w:left w:val="none" w:sz="0" w:space="0" w:color="auto"/>
            <w:bottom w:val="none" w:sz="0" w:space="0" w:color="auto"/>
            <w:right w:val="none" w:sz="0" w:space="0" w:color="auto"/>
          </w:divBdr>
        </w:div>
        <w:div w:id="2087720370">
          <w:marLeft w:val="950"/>
          <w:marRight w:val="0"/>
          <w:marTop w:val="58"/>
          <w:marBottom w:val="0"/>
          <w:divBdr>
            <w:top w:val="none" w:sz="0" w:space="0" w:color="auto"/>
            <w:left w:val="none" w:sz="0" w:space="0" w:color="auto"/>
            <w:bottom w:val="none" w:sz="0" w:space="0" w:color="auto"/>
            <w:right w:val="none" w:sz="0" w:space="0" w:color="auto"/>
          </w:divBdr>
        </w:div>
      </w:divsChild>
    </w:div>
    <w:div w:id="211224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C7EE2-3480-490D-AAC9-27FBE62FD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609</Words>
  <Characters>3334</Characters>
  <Application>Microsoft Office Word</Application>
  <DocSecurity>0</DocSecurity>
  <Lines>66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NEC</cp:lastModifiedBy>
  <cp:revision>62</cp:revision>
  <dcterms:created xsi:type="dcterms:W3CDTF">2025-11-19T00:28:00Z</dcterms:created>
  <dcterms:modified xsi:type="dcterms:W3CDTF">2025-11-20T05:24:00Z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8005ce-31f4-4f90-bc26-ec23758efcb0_Enabled">
    <vt:lpwstr>true</vt:lpwstr>
  </property>
  <property fmtid="{D5CDD505-2E9C-101B-9397-08002B2CF9AE}" pid="3" name="MSIP_Label_278005ce-31f4-4f90-bc26-ec23758efcb0_SetDate">
    <vt:lpwstr>2024-02-02T11:44:15Z</vt:lpwstr>
  </property>
  <property fmtid="{D5CDD505-2E9C-101B-9397-08002B2CF9AE}" pid="4" name="MSIP_Label_278005ce-31f4-4f90-bc26-ec23758efcb0_Method">
    <vt:lpwstr>Standard</vt:lpwstr>
  </property>
  <property fmtid="{D5CDD505-2E9C-101B-9397-08002B2CF9AE}" pid="5" name="MSIP_Label_278005ce-31f4-4f90-bc26-ec23758efcb0_Name">
    <vt:lpwstr>General</vt:lpwstr>
  </property>
  <property fmtid="{D5CDD505-2E9C-101B-9397-08002B2CF9AE}" pid="6" name="MSIP_Label_278005ce-31f4-4f90-bc26-ec23758efcb0_SiteId">
    <vt:lpwstr>6d49d47f-3280-4627-8c09-4450bafd1a23</vt:lpwstr>
  </property>
  <property fmtid="{D5CDD505-2E9C-101B-9397-08002B2CF9AE}" pid="7" name="MSIP_Label_278005ce-31f4-4f90-bc26-ec23758efcb0_ActionId">
    <vt:lpwstr>a83b62f1-f038-4862-975c-dea0302f98df</vt:lpwstr>
  </property>
  <property fmtid="{D5CDD505-2E9C-101B-9397-08002B2CF9AE}" pid="8" name="MSIP_Label_278005ce-31f4-4f90-bc26-ec23758efcb0_ContentBits">
    <vt:lpwstr>0</vt:lpwstr>
  </property>
</Properties>
</file>