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03B2" w14:textId="482E2B7E"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E505F5">
          <w:rPr>
            <w:b/>
            <w:i/>
            <w:noProof/>
            <w:sz w:val="28"/>
          </w:rPr>
          <w:t>xxxx</w:t>
        </w:r>
      </w:fldSimple>
    </w:p>
    <w:p w14:paraId="0D8CAE97" w14:textId="77777777" w:rsidR="0057549F" w:rsidRDefault="008815CB" w:rsidP="0057549F">
      <w:pPr>
        <w:pStyle w:val="CRCoverPage"/>
        <w:outlineLvl w:val="0"/>
        <w:rPr>
          <w:b/>
          <w:noProof/>
          <w:sz w:val="24"/>
        </w:rPr>
      </w:pPr>
      <w:fldSimple w:instr=" DOCPROPERTY  Location  \* MERGEFORMAT ">
        <w:r w:rsidR="0057549F">
          <w:rPr>
            <w:b/>
            <w:noProof/>
            <w:sz w:val="24"/>
            <w:lang w:eastAsia="zh-CN"/>
          </w:rPr>
          <w:t>Dallas</w:t>
        </w:r>
      </w:fldSimple>
      <w:r w:rsidR="0057549F">
        <w:rPr>
          <w:b/>
          <w:noProof/>
          <w:sz w:val="24"/>
        </w:rPr>
        <w:t>, USA</w:t>
      </w:r>
      <w:r w:rsidR="0057549F" w:rsidRPr="00331BA7">
        <w:rPr>
          <w:b/>
          <w:noProof/>
          <w:sz w:val="24"/>
        </w:rPr>
        <w:t>, 1</w:t>
      </w:r>
      <w:r w:rsidR="0057549F">
        <w:rPr>
          <w:b/>
          <w:noProof/>
          <w:sz w:val="24"/>
        </w:rPr>
        <w:t>7</w:t>
      </w:r>
      <w:r w:rsidR="0057549F" w:rsidRPr="00331BA7">
        <w:rPr>
          <w:b/>
          <w:noProof/>
          <w:sz w:val="24"/>
          <w:vertAlign w:val="superscript"/>
        </w:rPr>
        <w:t>th</w:t>
      </w:r>
      <w:r w:rsidR="0057549F">
        <w:rPr>
          <w:b/>
          <w:noProof/>
          <w:sz w:val="24"/>
          <w:vertAlign w:val="superscript"/>
        </w:rPr>
        <w:t xml:space="preserve"> </w:t>
      </w:r>
      <w:r w:rsidR="0057549F">
        <w:rPr>
          <w:b/>
          <w:noProof/>
          <w:sz w:val="24"/>
        </w:rPr>
        <w:t>– 21</w:t>
      </w:r>
      <w:r w:rsidR="0057549F" w:rsidRPr="008E2692">
        <w:rPr>
          <w:b/>
          <w:noProof/>
          <w:sz w:val="24"/>
          <w:vertAlign w:val="superscript"/>
        </w:rPr>
        <w:t>st</w:t>
      </w:r>
      <w:r w:rsidR="0057549F">
        <w:rPr>
          <w:b/>
          <w:noProof/>
          <w:sz w:val="24"/>
        </w:rPr>
        <w:t xml:space="preserve"> Nov</w:t>
      </w:r>
      <w:r w:rsidR="0057549F"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4E1B1E48"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2E435768" w14:textId="4C480727"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del w:id="0" w:author="Huawei" w:date="2025-11-21T06:54:00Z">
        <w:r w:rsidR="00E505F5" w:rsidRPr="00E505F5" w:rsidDel="00B23FA0">
          <w:rPr>
            <w:rFonts w:ascii="Arial" w:hAnsi="Arial"/>
            <w:sz w:val="24"/>
          </w:rPr>
          <w:delText>(pCR for TR38.745)</w:delText>
        </w:r>
        <w:r w:rsidR="00E505F5" w:rsidDel="00B23FA0">
          <w:rPr>
            <w:rFonts w:ascii="Arial" w:hAnsi="Arial"/>
            <w:sz w:val="24"/>
          </w:rPr>
          <w:delText xml:space="preserve"> </w:delText>
        </w:r>
      </w:del>
      <w:r w:rsidR="00465743">
        <w:rPr>
          <w:rFonts w:ascii="Arial" w:hAnsi="Arial"/>
          <w:sz w:val="24"/>
        </w:rPr>
        <w:t>AI/ML-based intra-CU LTM</w:t>
      </w:r>
    </w:p>
    <w:p w14:paraId="687CFF4E" w14:textId="484FC55C"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del w:id="1" w:author="Huawei" w:date="2025-11-21T06:54:00Z">
        <w:r w:rsidDel="00B23FA0">
          <w:rPr>
            <w:rFonts w:ascii="Arial" w:hAnsi="Arial"/>
            <w:sz w:val="24"/>
            <w:lang w:eastAsia="zh-CN"/>
          </w:rPr>
          <w:delText>Discussion</w:delText>
        </w:r>
        <w:r w:rsidR="00A60A12" w:rsidDel="00B23FA0">
          <w:rPr>
            <w:rFonts w:ascii="Arial" w:hAnsi="Arial" w:hint="eastAsia"/>
            <w:sz w:val="24"/>
            <w:lang w:eastAsia="zh-CN"/>
          </w:rPr>
          <w:delText xml:space="preserve"> </w:delText>
        </w:r>
        <w:r w:rsidR="00A60A12" w:rsidDel="00B23FA0">
          <w:rPr>
            <w:rFonts w:ascii="Arial" w:hAnsi="Arial"/>
            <w:sz w:val="24"/>
            <w:lang w:eastAsia="zh-CN"/>
          </w:rPr>
          <w:delText>and decision</w:delText>
        </w:r>
      </w:del>
      <w:ins w:id="2" w:author="Huawei" w:date="2025-11-21T06:54:00Z">
        <w:r w:rsidR="00B23FA0">
          <w:rPr>
            <w:rFonts w:ascii="Arial" w:hAnsi="Arial"/>
            <w:sz w:val="24"/>
            <w:lang w:eastAsia="zh-CN"/>
          </w:rPr>
          <w:t>pCR</w:t>
        </w:r>
      </w:ins>
    </w:p>
    <w:p w14:paraId="1E5B3AF7" w14:textId="17E6B3FF" w:rsidR="00A91319" w:rsidRPr="00FD47F0" w:rsidRDefault="00E505F5" w:rsidP="00A91319">
      <w:pPr>
        <w:pStyle w:val="Heading1"/>
        <w:rPr>
          <w:rFonts w:eastAsia="SimSun"/>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B40A63" w:rsidRDefault="00C9430F" w:rsidP="00C9430F">
      <w:pPr>
        <w:pStyle w:val="Heading2"/>
        <w:spacing w:after="240"/>
        <w:rPr>
          <w:lang w:val="it-IT"/>
          <w:rPrChange w:id="3" w:author="Ericsson User" w:date="2025-11-21T08:03:00Z" w16du:dateUtc="2025-11-21T14:03:00Z">
            <w:rPr/>
          </w:rPrChange>
        </w:rPr>
      </w:pPr>
      <w:bookmarkStart w:id="4" w:name="_Toc209393719"/>
      <w:r w:rsidRPr="00B40A63">
        <w:rPr>
          <w:lang w:val="it-IT"/>
          <w:rPrChange w:id="5" w:author="Ericsson User" w:date="2025-11-21T08:03:00Z" w16du:dateUtc="2025-11-21T14:03:00Z">
            <w:rPr/>
          </w:rPrChange>
        </w:rPr>
        <w:t>4.2</w:t>
      </w:r>
      <w:r w:rsidRPr="00B40A63">
        <w:rPr>
          <w:lang w:val="it-IT"/>
          <w:rPrChange w:id="6" w:author="Ericsson User" w:date="2025-11-21T08:03:00Z" w16du:dateUtc="2025-11-21T14:03:00Z">
            <w:rPr/>
          </w:rPrChange>
        </w:rPr>
        <w:tab/>
        <w:t>AI/ML as</w:t>
      </w:r>
      <w:r w:rsidRPr="00B40A63">
        <w:rPr>
          <w:rFonts w:hint="eastAsia"/>
          <w:lang w:val="it-IT"/>
          <w:rPrChange w:id="7" w:author="Ericsson User" w:date="2025-11-21T08:03:00Z" w16du:dateUtc="2025-11-21T14:03:00Z">
            <w:rPr>
              <w:rFonts w:hint="eastAsia"/>
            </w:rPr>
          </w:rPrChange>
        </w:rPr>
        <w:t>s</w:t>
      </w:r>
      <w:r w:rsidRPr="00B40A63">
        <w:rPr>
          <w:lang w:val="it-IT"/>
          <w:rPrChange w:id="8" w:author="Ericsson User" w:date="2025-11-21T08:03:00Z" w16du:dateUtc="2025-11-21T14:03:00Z">
            <w:rPr/>
          </w:rPrChange>
        </w:rPr>
        <w:t>isted Intra-CU LTM</w:t>
      </w:r>
      <w:bookmarkEnd w:id="4"/>
    </w:p>
    <w:p w14:paraId="5240DEAA" w14:textId="77777777" w:rsidR="00C9430F" w:rsidRDefault="00C9430F" w:rsidP="00C9430F">
      <w:pPr>
        <w:pStyle w:val="Heading3"/>
        <w:spacing w:after="240"/>
        <w:rPr>
          <w:lang w:eastAsia="zh-CN"/>
        </w:rPr>
      </w:pPr>
      <w:bookmarkStart w:id="9" w:name="tsgNames"/>
      <w:bookmarkStart w:id="10" w:name="_Toc209393720"/>
      <w:bookmarkEnd w:id="9"/>
      <w:r>
        <w:rPr>
          <w:rFonts w:hint="eastAsia"/>
          <w:lang w:eastAsia="zh-CN"/>
        </w:rPr>
        <w:t>4</w:t>
      </w:r>
      <w:r>
        <w:rPr>
          <w:lang w:eastAsia="zh-CN"/>
        </w:rPr>
        <w:t>.2.1</w:t>
      </w:r>
      <w:r>
        <w:rPr>
          <w:lang w:eastAsia="zh-CN"/>
        </w:rPr>
        <w:tab/>
        <w:t>Use case description</w:t>
      </w:r>
      <w:bookmarkEnd w:id="10"/>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7777777" w:rsidR="00C9430F" w:rsidRPr="002470FE" w:rsidRDefault="00C9430F" w:rsidP="00C9430F">
      <w:pPr>
        <w:rPr>
          <w:lang w:eastAsia="ja-JP"/>
        </w:rPr>
      </w:pPr>
      <w:r>
        <w:rPr>
          <w:lang w:eastAsia="ja-JP"/>
        </w:rPr>
        <w:t>Intra-CU LTM is specified in TS38.401[3].</w:t>
      </w:r>
    </w:p>
    <w:p w14:paraId="34470816" w14:textId="01C6AE82" w:rsidR="00C9430F" w:rsidRDefault="00C9430F" w:rsidP="00C9430F">
      <w:pPr>
        <w:rPr>
          <w:ins w:id="11"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3E216620" w14:textId="5983FBE8" w:rsidR="00D767E6" w:rsidRPr="00D767E6" w:rsidRDefault="00D767E6" w:rsidP="00D767E6">
      <w:pPr>
        <w:rPr>
          <w:rFonts w:eastAsiaTheme="minorEastAsia"/>
          <w:lang w:eastAsia="ja-JP"/>
        </w:rPr>
      </w:pPr>
      <w:ins w:id="12" w:author="Samsung" w:date="2025-11-21T07:38:00Z">
        <w:r w:rsidRPr="00D767E6">
          <w:rPr>
            <w:rFonts w:eastAsiaTheme="minorEastAsia"/>
            <w:lang w:eastAsia="ja-JP"/>
          </w:rPr>
          <w:t>AI</w:t>
        </w:r>
      </w:ins>
      <w:ins w:id="13" w:author="Huawei" w:date="2025-11-21T06:55:00Z">
        <w:r w:rsidR="00B23FA0">
          <w:rPr>
            <w:rFonts w:eastAsiaTheme="minorEastAsia"/>
            <w:lang w:eastAsia="ja-JP"/>
          </w:rPr>
          <w:t>/ML</w:t>
        </w:r>
      </w:ins>
      <w:ins w:id="14" w:author="Samsung" w:date="2025-11-21T07:38:00Z">
        <w:r w:rsidRPr="00D767E6">
          <w:rPr>
            <w:rFonts w:eastAsiaTheme="minorEastAsia"/>
            <w:lang w:eastAsia="ja-JP"/>
          </w:rPr>
          <w:t xml:space="preserve">-assisted L3 and L1 measurements based intra-CU LTM with inference in </w:t>
        </w:r>
      </w:ins>
      <w:ins w:id="15" w:author="Huawei" w:date="2025-11-21T06:55:00Z">
        <w:r w:rsidR="00B23FA0">
          <w:rPr>
            <w:rFonts w:eastAsiaTheme="minorEastAsia"/>
            <w:lang w:eastAsia="ja-JP"/>
          </w:rPr>
          <w:t>gNB-</w:t>
        </w:r>
      </w:ins>
      <w:ins w:id="16" w:author="Samsung" w:date="2025-11-21T07:38:00Z">
        <w:r w:rsidRPr="00D767E6">
          <w:rPr>
            <w:rFonts w:eastAsiaTheme="minorEastAsia"/>
            <w:lang w:eastAsia="ja-JP"/>
          </w:rPr>
          <w:t>CU</w:t>
        </w:r>
      </w:ins>
      <w:ins w:id="17" w:author="Samsung" w:date="2025-11-21T07:39:00Z">
        <w:r>
          <w:rPr>
            <w:rFonts w:eastAsiaTheme="minorEastAsia"/>
            <w:lang w:eastAsia="ja-JP"/>
          </w:rPr>
          <w:t xml:space="preserve"> </w:t>
        </w:r>
      </w:ins>
      <w:ins w:id="18" w:author="Samsung" w:date="2025-11-21T07:40:00Z">
        <w:r>
          <w:rPr>
            <w:rFonts w:eastAsiaTheme="minorEastAsia"/>
            <w:lang w:eastAsia="ja-JP"/>
          </w:rPr>
          <w:t>are</w:t>
        </w:r>
      </w:ins>
      <w:ins w:id="19" w:author="Samsung" w:date="2025-11-21T07:39:00Z">
        <w:r>
          <w:rPr>
            <w:rFonts w:eastAsiaTheme="minorEastAsia"/>
            <w:lang w:eastAsia="ja-JP"/>
          </w:rPr>
          <w:t xml:space="preserve"> studied</w:t>
        </w:r>
        <w:del w:id="20" w:author="Huawei" w:date="2025-11-21T06:55:00Z">
          <w:r w:rsidDel="00B23FA0">
            <w:rPr>
              <w:rFonts w:eastAsiaTheme="minorEastAsia"/>
              <w:lang w:eastAsia="ja-JP"/>
            </w:rPr>
            <w:delText xml:space="preserve"> in this release</w:delText>
          </w:r>
        </w:del>
      </w:ins>
      <w:ins w:id="21" w:author="Samsung" w:date="2025-11-21T07:38:00Z">
        <w:r w:rsidRPr="00D767E6">
          <w:rPr>
            <w:rFonts w:eastAsiaTheme="minorEastAsia"/>
            <w:lang w:eastAsia="ja-JP"/>
          </w:rPr>
          <w:t>.</w:t>
        </w:r>
      </w:ins>
    </w:p>
    <w:p w14:paraId="240E1207" w14:textId="77777777" w:rsidR="00C9430F" w:rsidRDefault="00C9430F" w:rsidP="00C9430F">
      <w:pPr>
        <w:pStyle w:val="Heading3"/>
        <w:spacing w:after="240"/>
        <w:rPr>
          <w:lang w:eastAsia="zh-CN"/>
        </w:rPr>
      </w:pPr>
      <w:bookmarkStart w:id="22" w:name="_Toc209393721"/>
      <w:r>
        <w:rPr>
          <w:rFonts w:hint="eastAsia"/>
          <w:lang w:eastAsia="zh-CN"/>
        </w:rPr>
        <w:t>4</w:t>
      </w:r>
      <w:r>
        <w:rPr>
          <w:lang w:eastAsia="zh-CN"/>
        </w:rPr>
        <w:t>.2.2</w:t>
      </w:r>
      <w:r>
        <w:rPr>
          <w:lang w:eastAsia="zh-CN"/>
        </w:rPr>
        <w:tab/>
        <w:t>Solutions and standard impacts</w:t>
      </w:r>
      <w:bookmarkEnd w:id="22"/>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Heading4"/>
        <w:spacing w:after="240"/>
      </w:pPr>
      <w:bookmarkStart w:id="23" w:name="_Toc172729178"/>
      <w:r w:rsidRPr="00271DB6">
        <w:t>4.1.</w:t>
      </w:r>
      <w:r>
        <w:t>2</w:t>
      </w:r>
      <w:r w:rsidRPr="00271DB6">
        <w:t>.1</w:t>
      </w:r>
      <w:r w:rsidRPr="00271DB6">
        <w:tab/>
        <w:t>Locations for AI/ML Model Training and AI/ML Model Inference</w:t>
      </w:r>
      <w:bookmarkEnd w:id="23"/>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24"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77777777" w:rsidR="00C9430F" w:rsidRPr="00AF5DAF" w:rsidRDefault="00C9430F" w:rsidP="00C9430F">
      <w:pPr>
        <w:pStyle w:val="Heading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3763E2B3" w:rsidR="00C9430F" w:rsidRPr="00B01446" w:rsidRDefault="00B01446" w:rsidP="00C9430F">
      <w:pPr>
        <w:rPr>
          <w:ins w:id="25" w:author="Samsung" w:date="2025-11-06T16:52:00Z"/>
          <w:rFonts w:eastAsia="MS Mincho"/>
          <w:lang w:eastAsia="ja-JP"/>
        </w:rPr>
      </w:pPr>
      <w:ins w:id="26" w:author="Samsung" w:date="2025-11-21T07:49:00Z">
        <w:r w:rsidRPr="0001204C">
          <w:rPr>
            <w:lang w:eastAsia="ja-JP"/>
          </w:rPr>
          <w:t xml:space="preserve">For AI/ML optimization of </w:t>
        </w:r>
      </w:ins>
      <w:ins w:id="27" w:author="Huawei" w:date="2025-11-21T06:56:00Z">
        <w:r w:rsidR="00B23FA0">
          <w:rPr>
            <w:lang w:eastAsia="ja-JP"/>
          </w:rPr>
          <w:t>i</w:t>
        </w:r>
      </w:ins>
      <w:ins w:id="28" w:author="Samsung" w:date="2025-11-21T07:49:00Z">
        <w:del w:id="29" w:author="Huawei" w:date="2025-11-21T06:56:00Z">
          <w:r w:rsidRPr="0001204C" w:rsidDel="00B23FA0">
            <w:rPr>
              <w:lang w:eastAsia="ja-JP"/>
            </w:rPr>
            <w:delText>I</w:delText>
          </w:r>
        </w:del>
        <w:r w:rsidRPr="0001204C">
          <w:rPr>
            <w:lang w:eastAsia="ja-JP"/>
          </w:rPr>
          <w:t>ntra</w:t>
        </w:r>
        <w:r>
          <w:rPr>
            <w:lang w:eastAsia="ja-JP"/>
          </w:rPr>
          <w:t>-</w:t>
        </w:r>
        <w:r w:rsidRPr="0001204C">
          <w:rPr>
            <w:lang w:eastAsia="ja-JP"/>
          </w:rPr>
          <w:t xml:space="preserve">CU LTM the following information can be considered as </w:t>
        </w:r>
      </w:ins>
      <w:ins w:id="30" w:author="Samsung" w:date="2025-11-21T07:50:00Z">
        <w:r>
          <w:rPr>
            <w:lang w:eastAsia="ja-JP"/>
          </w:rPr>
          <w:t>in</w:t>
        </w:r>
      </w:ins>
      <w:ins w:id="31" w:author="Samsung" w:date="2025-11-21T07:49:00Z">
        <w:r>
          <w:rPr>
            <w:lang w:eastAsia="ja-JP"/>
          </w:rPr>
          <w:t>put</w:t>
        </w:r>
        <w:r w:rsidRPr="0001204C">
          <w:rPr>
            <w:lang w:eastAsia="ja-JP"/>
          </w:rPr>
          <w:t xml:space="preserve"> data:</w:t>
        </w:r>
      </w:ins>
    </w:p>
    <w:p w14:paraId="2CA691A7" w14:textId="337C2318" w:rsidR="00C9430F" w:rsidRPr="00F332DB" w:rsidDel="00B23FA0" w:rsidRDefault="00C9430F" w:rsidP="00C9430F">
      <w:pPr>
        <w:rPr>
          <w:ins w:id="32" w:author="Samsung" w:date="2025-11-06T16:52:00Z"/>
          <w:del w:id="33" w:author="Huawei" w:date="2025-11-21T06:57:00Z"/>
          <w:rFonts w:eastAsiaTheme="minorEastAsia"/>
          <w:lang w:eastAsia="zh-CN"/>
        </w:rPr>
      </w:pPr>
      <w:commentRangeStart w:id="34"/>
      <w:commentRangeStart w:id="35"/>
      <w:ins w:id="36" w:author="Samsung" w:date="2025-11-06T16:52:00Z">
        <w:del w:id="37" w:author="Huawei" w:date="2025-11-21T06:57:00Z">
          <w:r w:rsidRPr="00F332DB" w:rsidDel="00B23FA0">
            <w:rPr>
              <w:rFonts w:eastAsiaTheme="minorEastAsia"/>
              <w:lang w:eastAsia="zh-CN"/>
            </w:rPr>
            <w:delText>-</w:delText>
          </w:r>
          <w:r w:rsidRPr="00F332DB" w:rsidDel="00B23FA0">
            <w:rPr>
              <w:rFonts w:eastAsiaTheme="minorEastAsia"/>
              <w:lang w:eastAsia="zh-CN"/>
            </w:rPr>
            <w:tab/>
            <w:delText xml:space="preserve">UE location information </w:delText>
          </w:r>
        </w:del>
      </w:ins>
      <w:commentRangeEnd w:id="34"/>
      <w:r w:rsidR="00B23FA0">
        <w:rPr>
          <w:rStyle w:val="CommentReference"/>
        </w:rPr>
        <w:commentReference w:id="34"/>
      </w:r>
      <w:commentRangeEnd w:id="35"/>
      <w:r w:rsidR="007857FB">
        <w:rPr>
          <w:rStyle w:val="CommentReference"/>
        </w:rPr>
        <w:commentReference w:id="35"/>
      </w:r>
    </w:p>
    <w:p w14:paraId="0D2E6FA7" w14:textId="1DE1EBBF" w:rsidR="00C9430F" w:rsidRPr="00F332DB" w:rsidRDefault="00C9430F" w:rsidP="00C9430F">
      <w:pPr>
        <w:rPr>
          <w:ins w:id="38" w:author="Samsung" w:date="2025-11-06T16:52:00Z"/>
          <w:rFonts w:eastAsiaTheme="minorEastAsia"/>
          <w:lang w:eastAsia="zh-CN"/>
        </w:rPr>
      </w:pPr>
      <w:ins w:id="39" w:author="Samsung" w:date="2025-11-06T16:52:00Z">
        <w:r w:rsidRPr="00F332DB">
          <w:rPr>
            <w:rFonts w:eastAsiaTheme="minorEastAsia"/>
            <w:lang w:eastAsia="zh-CN"/>
          </w:rPr>
          <w:t>-</w:t>
        </w:r>
        <w:r w:rsidRPr="00F332DB">
          <w:rPr>
            <w:rFonts w:eastAsiaTheme="minorEastAsia"/>
            <w:lang w:eastAsia="zh-CN"/>
          </w:rPr>
          <w:tab/>
        </w:r>
      </w:ins>
      <w:ins w:id="40" w:author="Samsung" w:date="2025-11-21T07:54:00Z">
        <w:del w:id="41" w:author="Huawei" w:date="2025-11-21T06:57:00Z">
          <w:r w:rsidR="0012345A" w:rsidDel="00B23FA0">
            <w:rPr>
              <w:rFonts w:eastAsiaTheme="minorEastAsia"/>
              <w:lang w:eastAsia="zh-CN"/>
            </w:rPr>
            <w:delText>Measured/</w:delText>
          </w:r>
          <w:commentRangeStart w:id="42"/>
          <w:commentRangeStart w:id="43"/>
          <w:r w:rsidR="0012345A" w:rsidDel="00B23FA0">
            <w:rPr>
              <w:rFonts w:eastAsiaTheme="minorEastAsia"/>
              <w:lang w:eastAsia="zh-CN"/>
            </w:rPr>
            <w:delText>predicted</w:delText>
          </w:r>
        </w:del>
        <w:r w:rsidR="0012345A">
          <w:rPr>
            <w:rFonts w:eastAsiaTheme="minorEastAsia"/>
            <w:lang w:eastAsia="zh-CN"/>
          </w:rPr>
          <w:t xml:space="preserve"> </w:t>
        </w:r>
      </w:ins>
      <w:commentRangeEnd w:id="42"/>
      <w:r w:rsidR="00B23FA0">
        <w:rPr>
          <w:rStyle w:val="CommentReference"/>
        </w:rPr>
        <w:commentReference w:id="42"/>
      </w:r>
      <w:commentRangeEnd w:id="43"/>
      <w:r w:rsidR="007857FB">
        <w:rPr>
          <w:rStyle w:val="CommentReference"/>
        </w:rPr>
        <w:commentReference w:id="43"/>
      </w:r>
      <w:ins w:id="44" w:author="Samsung" w:date="2025-11-06T16:52:00Z">
        <w:r w:rsidRPr="00F332DB">
          <w:rPr>
            <w:rFonts w:eastAsiaTheme="minorEastAsia"/>
            <w:lang w:eastAsia="zh-CN"/>
          </w:rPr>
          <w:t>L3 measurement results</w:t>
        </w:r>
      </w:ins>
    </w:p>
    <w:p w14:paraId="033CCC85" w14:textId="28F00CB6" w:rsidR="00C9430F" w:rsidRPr="00F332DB" w:rsidRDefault="00C9430F" w:rsidP="00C9430F">
      <w:pPr>
        <w:rPr>
          <w:ins w:id="45" w:author="Samsung" w:date="2025-11-06T16:52:00Z"/>
          <w:rFonts w:eastAsiaTheme="minorEastAsia"/>
          <w:lang w:eastAsia="zh-CN"/>
        </w:rPr>
      </w:pPr>
      <w:ins w:id="46" w:author="Samsung" w:date="2025-11-06T16:52:00Z">
        <w:r w:rsidRPr="00F332DB">
          <w:rPr>
            <w:rFonts w:eastAsiaTheme="minorEastAsia"/>
            <w:lang w:eastAsia="zh-CN"/>
          </w:rPr>
          <w:t>-</w:t>
        </w:r>
        <w:r w:rsidRPr="00F332DB">
          <w:rPr>
            <w:rFonts w:eastAsiaTheme="minorEastAsia"/>
            <w:lang w:eastAsia="zh-CN"/>
          </w:rPr>
          <w:tab/>
          <w:t>UE mobility history</w:t>
        </w:r>
      </w:ins>
    </w:p>
    <w:p w14:paraId="4E7EB660" w14:textId="1DC7AF9B" w:rsidR="00C9430F" w:rsidRPr="00F332DB" w:rsidDel="00B23FA0" w:rsidRDefault="00C9430F" w:rsidP="00C9430F">
      <w:pPr>
        <w:rPr>
          <w:ins w:id="47" w:author="Samsung" w:date="2025-11-06T16:52:00Z"/>
          <w:del w:id="48" w:author="Huawei" w:date="2025-11-21T06:56:00Z"/>
          <w:rFonts w:eastAsiaTheme="minorEastAsia"/>
          <w:lang w:eastAsia="zh-CN"/>
        </w:rPr>
      </w:pPr>
      <w:commentRangeStart w:id="49"/>
      <w:ins w:id="50" w:author="Samsung" w:date="2025-11-06T16:52:00Z">
        <w:del w:id="51" w:author="Huawei" w:date="2025-11-21T06:56:00Z">
          <w:r w:rsidRPr="00F332DB" w:rsidDel="00B23FA0">
            <w:rPr>
              <w:rFonts w:eastAsiaTheme="minorEastAsia"/>
              <w:lang w:eastAsia="zh-CN"/>
            </w:rPr>
            <w:delText>-</w:delText>
          </w:r>
          <w:r w:rsidRPr="00F332DB" w:rsidDel="00B23FA0">
            <w:rPr>
              <w:rFonts w:eastAsiaTheme="minorEastAsia"/>
              <w:lang w:eastAsia="zh-CN"/>
            </w:rPr>
            <w:tab/>
            <w:delText xml:space="preserve">UE trajectory prediction </w:delText>
          </w:r>
        </w:del>
      </w:ins>
      <w:commentRangeEnd w:id="49"/>
      <w:r w:rsidR="00B23FA0">
        <w:rPr>
          <w:rStyle w:val="CommentReference"/>
        </w:rPr>
        <w:commentReference w:id="49"/>
      </w:r>
    </w:p>
    <w:p w14:paraId="309FBBCF" w14:textId="77777777" w:rsidR="00BB7CBE" w:rsidRPr="00BB7CBE" w:rsidRDefault="00BB7CBE" w:rsidP="00BB7CBE">
      <w:pPr>
        <w:rPr>
          <w:ins w:id="52" w:author="Samsung" w:date="2025-11-21T07:22:00Z"/>
          <w:rFonts w:eastAsiaTheme="minorEastAsia"/>
          <w:lang w:eastAsia="zh-CN"/>
        </w:rPr>
      </w:pPr>
      <w:ins w:id="53"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2E7637D9" w:rsidR="00BB7CBE" w:rsidRDefault="00BB7CBE" w:rsidP="00BB7CBE">
      <w:pPr>
        <w:rPr>
          <w:ins w:id="54" w:author="Samsung" w:date="2025-11-21T07:24:00Z"/>
          <w:rFonts w:eastAsiaTheme="minorEastAsia"/>
          <w:lang w:eastAsia="zh-CN"/>
        </w:rPr>
      </w:pPr>
      <w:ins w:id="55" w:author="Samsung" w:date="2025-11-21T07:22:00Z">
        <w:r w:rsidRPr="00BB7CBE">
          <w:rPr>
            <w:rFonts w:eastAsiaTheme="minorEastAsia"/>
            <w:lang w:eastAsia="zh-CN"/>
          </w:rPr>
          <w:lastRenderedPageBreak/>
          <w:t>-</w:t>
        </w:r>
        <w:r w:rsidRPr="00BB7CBE">
          <w:rPr>
            <w:rFonts w:eastAsiaTheme="minorEastAsia"/>
            <w:lang w:eastAsia="zh-CN"/>
          </w:rPr>
          <w:tab/>
          <w:t xml:space="preserve">Measured/Predicted </w:t>
        </w:r>
      </w:ins>
      <w:proofErr w:type="gramStart"/>
      <w:ins w:id="56" w:author="Ericsson User" w:date="2025-11-21T08:39:00Z" w16du:dateUtc="2025-11-21T14:39:00Z">
        <w:r w:rsidR="007857FB">
          <w:rPr>
            <w:rFonts w:eastAsiaTheme="minorEastAsia"/>
            <w:lang w:eastAsia="zh-CN"/>
          </w:rPr>
          <w:t>cell based</w:t>
        </w:r>
        <w:proofErr w:type="gramEnd"/>
        <w:r w:rsidR="007857FB">
          <w:rPr>
            <w:rFonts w:eastAsiaTheme="minorEastAsia"/>
            <w:lang w:eastAsia="zh-CN"/>
          </w:rPr>
          <w:t xml:space="preserve"> </w:t>
        </w:r>
      </w:ins>
      <w:ins w:id="57" w:author="Samsung" w:date="2025-11-21T07:22:00Z">
        <w:r w:rsidRPr="00BB7CBE">
          <w:rPr>
            <w:rFonts w:eastAsiaTheme="minorEastAsia"/>
            <w:lang w:eastAsia="zh-CN"/>
          </w:rPr>
          <w:t>UE trajectory</w:t>
        </w:r>
      </w:ins>
    </w:p>
    <w:p w14:paraId="7CB09FC9" w14:textId="0672FFC5" w:rsidR="000E4AD3" w:rsidRPr="000E4AD3" w:rsidRDefault="000E4AD3" w:rsidP="00BB7CBE">
      <w:pPr>
        <w:rPr>
          <w:ins w:id="58" w:author="Samsung" w:date="2025-11-21T07:22:00Z"/>
          <w:rFonts w:eastAsiaTheme="minorEastAsia"/>
          <w:lang w:eastAsia="zh-CN"/>
        </w:rPr>
      </w:pPr>
      <w:ins w:id="59"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Del="009C7AF7" w:rsidRDefault="000E4AD3" w:rsidP="000E4AD3">
      <w:pPr>
        <w:rPr>
          <w:ins w:id="60" w:author="Samsung" w:date="2025-11-21T08:02:00Z"/>
          <w:del w:id="61" w:author="Ericsson User" w:date="2025-11-21T08:51:00Z" w16du:dateUtc="2025-11-21T14:51:00Z"/>
          <w:rFonts w:eastAsiaTheme="minorEastAsia"/>
          <w:lang w:eastAsia="zh-CN"/>
        </w:rPr>
      </w:pPr>
      <w:ins w:id="62" w:author="Samsung" w:date="2025-11-21T07:28:00Z">
        <w:del w:id="63" w:author="Ericsson User" w:date="2025-11-21T08:51:00Z" w16du:dateUtc="2025-11-21T14:51:00Z">
          <w:r w:rsidRPr="000E4AD3" w:rsidDel="009C7AF7">
            <w:rPr>
              <w:rFonts w:eastAsiaTheme="minorEastAsia"/>
              <w:lang w:eastAsia="zh-CN"/>
            </w:rPr>
            <w:delText>-</w:delText>
          </w:r>
          <w:r w:rsidRPr="000E4AD3" w:rsidDel="009C7AF7">
            <w:rPr>
              <w:rFonts w:eastAsiaTheme="minorEastAsia"/>
              <w:lang w:eastAsia="zh-CN"/>
            </w:rPr>
            <w:tab/>
          </w:r>
        </w:del>
      </w:ins>
      <w:ins w:id="64" w:author="Samsung" w:date="2025-11-21T07:52:00Z">
        <w:del w:id="65" w:author="Ericsson User" w:date="2025-11-21T08:51:00Z" w16du:dateUtc="2025-11-21T14:51:00Z">
          <w:r w:rsidR="00B01446" w:rsidDel="009C7AF7">
            <w:rPr>
              <w:rFonts w:eastAsiaTheme="minorEastAsia"/>
              <w:lang w:eastAsia="zh-CN"/>
            </w:rPr>
            <w:delText>M</w:delText>
          </w:r>
        </w:del>
      </w:ins>
      <w:ins w:id="66" w:author="Samsung" w:date="2025-11-21T07:51:00Z">
        <w:del w:id="67" w:author="Ericsson User" w:date="2025-11-21T08:51:00Z" w16du:dateUtc="2025-11-21T14:51:00Z">
          <w:r w:rsidR="00B01446" w:rsidDel="009C7AF7">
            <w:rPr>
              <w:rFonts w:eastAsiaTheme="minorEastAsia"/>
              <w:lang w:eastAsia="zh-CN"/>
            </w:rPr>
            <w:delText>easured</w:delText>
          </w:r>
        </w:del>
      </w:ins>
      <w:ins w:id="68" w:author="Samsung" w:date="2025-11-21T07:28:00Z">
        <w:del w:id="69" w:author="Ericsson User" w:date="2025-11-21T08:51:00Z" w16du:dateUtc="2025-11-21T14:51:00Z">
          <w:r w:rsidRPr="000E4AD3" w:rsidDel="009C7AF7">
            <w:rPr>
              <w:rFonts w:eastAsiaTheme="minorEastAsia"/>
              <w:lang w:eastAsia="zh-CN"/>
            </w:rPr>
            <w:delText xml:space="preserve"> TA values</w:delText>
          </w:r>
        </w:del>
      </w:ins>
    </w:p>
    <w:p w14:paraId="1C667B2E" w14:textId="77777777" w:rsidR="00C9430F" w:rsidRPr="00307BB8" w:rsidRDefault="00C9430F" w:rsidP="00C9430F">
      <w:pPr>
        <w:rPr>
          <w:i/>
          <w:iCs/>
          <w:color w:val="FF0000"/>
        </w:rPr>
      </w:pPr>
      <w:r w:rsidRPr="00307BB8">
        <w:rPr>
          <w:i/>
          <w:iCs/>
          <w:color w:val="FF0000"/>
        </w:rPr>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Heading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70" w:author="Samsung" w:date="2025-11-21T07:31:00Z"/>
          <w:lang w:eastAsia="zh-CN"/>
        </w:rPr>
      </w:pPr>
      <w:ins w:id="71" w:author="Samsung" w:date="2025-11-21T07:31:00Z">
        <w:r>
          <w:rPr>
            <w:lang w:eastAsia="zh-CN"/>
          </w:rPr>
          <w:t>T</w:t>
        </w:r>
        <w:r w:rsidRPr="00D767E6">
          <w:rPr>
            <w:lang w:eastAsia="zh-CN"/>
          </w:rPr>
          <w:t>arget cell and beam selection for cell switch command</w:t>
        </w:r>
      </w:ins>
    </w:p>
    <w:p w14:paraId="54560C78" w14:textId="79269EB7" w:rsidR="00D767E6" w:rsidRDefault="00D767E6" w:rsidP="00D767E6">
      <w:pPr>
        <w:numPr>
          <w:ilvl w:val="0"/>
          <w:numId w:val="4"/>
        </w:numPr>
        <w:overflowPunct/>
        <w:autoSpaceDE/>
        <w:autoSpaceDN/>
        <w:adjustRightInd/>
        <w:textAlignment w:val="auto"/>
        <w:rPr>
          <w:ins w:id="72" w:author="Samsung" w:date="2025-11-21T07:31:00Z"/>
          <w:lang w:eastAsia="zh-CN"/>
        </w:rPr>
      </w:pPr>
      <w:ins w:id="73" w:author="Samsung" w:date="2025-11-21T07:32:00Z">
        <w:r>
          <w:rPr>
            <w:lang w:eastAsia="zh-CN"/>
          </w:rPr>
          <w:t>C</w:t>
        </w:r>
      </w:ins>
      <w:ins w:id="74" w:author="Samsung" w:date="2025-11-21T07:31:00Z">
        <w:r w:rsidRPr="00D767E6">
          <w:rPr>
            <w:lang w:eastAsia="zh-CN"/>
          </w:rPr>
          <w:t>ells and beams for early sync</w:t>
        </w:r>
      </w:ins>
      <w:ins w:id="75" w:author="Samsung" w:date="2025-11-21T07:32:00Z">
        <w:r>
          <w:rPr>
            <w:lang w:eastAsia="zh-CN"/>
          </w:rPr>
          <w:t>hronization</w:t>
        </w:r>
      </w:ins>
    </w:p>
    <w:p w14:paraId="72D4C2C4" w14:textId="0CC47D07" w:rsidR="00D767E6" w:rsidRPr="00F332DB" w:rsidDel="00CD3009" w:rsidRDefault="00B01446" w:rsidP="00D767E6">
      <w:pPr>
        <w:numPr>
          <w:ilvl w:val="0"/>
          <w:numId w:val="4"/>
        </w:numPr>
        <w:overflowPunct/>
        <w:autoSpaceDE/>
        <w:autoSpaceDN/>
        <w:adjustRightInd/>
        <w:textAlignment w:val="auto"/>
        <w:rPr>
          <w:ins w:id="76" w:author="Samsung" w:date="2025-11-21T07:31:00Z"/>
          <w:del w:id="77" w:author="Ericsson User" w:date="2025-11-21T08:49:00Z" w16du:dateUtc="2025-11-21T14:49:00Z"/>
          <w:lang w:eastAsia="zh-CN"/>
        </w:rPr>
      </w:pPr>
      <w:commentRangeStart w:id="78"/>
      <w:ins w:id="79" w:author="Samsung" w:date="2025-11-21T07:53:00Z">
        <w:del w:id="80" w:author="Ericsson User" w:date="2025-11-21T08:49:00Z" w16du:dateUtc="2025-11-21T14:49:00Z">
          <w:r w:rsidDel="00CD3009">
            <w:rPr>
              <w:rFonts w:eastAsiaTheme="minorEastAsia"/>
              <w:lang w:eastAsia="zh-CN"/>
            </w:rPr>
            <w:delText>Predicted</w:delText>
          </w:r>
        </w:del>
      </w:ins>
      <w:commentRangeEnd w:id="78"/>
      <w:r w:rsidR="00CD3009">
        <w:rPr>
          <w:rStyle w:val="CommentReference"/>
        </w:rPr>
        <w:commentReference w:id="78"/>
      </w:r>
      <w:ins w:id="81" w:author="Samsung" w:date="2025-11-21T07:53:00Z">
        <w:del w:id="82" w:author="Ericsson User" w:date="2025-11-21T08:49:00Z" w16du:dateUtc="2025-11-21T14:49:00Z">
          <w:r w:rsidDel="00CD3009">
            <w:rPr>
              <w:rFonts w:eastAsiaTheme="minorEastAsia"/>
              <w:lang w:eastAsia="zh-CN"/>
            </w:rPr>
            <w:delText xml:space="preserve"> </w:delText>
          </w:r>
        </w:del>
      </w:ins>
      <w:ins w:id="83" w:author="Samsung" w:date="2025-11-21T07:31:00Z">
        <w:del w:id="84" w:author="Ericsson User" w:date="2025-11-21T08:49:00Z" w16du:dateUtc="2025-11-21T14:49:00Z">
          <w:r w:rsidR="00D767E6" w:rsidDel="00CD3009">
            <w:rPr>
              <w:rFonts w:eastAsiaTheme="minorEastAsia" w:hint="eastAsia"/>
              <w:lang w:eastAsia="zh-CN"/>
            </w:rPr>
            <w:delText>T</w:delText>
          </w:r>
          <w:r w:rsidR="00D767E6" w:rsidDel="00CD3009">
            <w:rPr>
              <w:rFonts w:eastAsiaTheme="minorEastAsia"/>
              <w:lang w:eastAsia="zh-CN"/>
            </w:rPr>
            <w:delText>A value(s) for early UL synchronization</w:delText>
          </w:r>
        </w:del>
      </w:ins>
    </w:p>
    <w:p w14:paraId="6740C3D3" w14:textId="256DF72B" w:rsidR="00D767E6" w:rsidRPr="00192ADB" w:rsidDel="00CD3009" w:rsidRDefault="00B01446" w:rsidP="00D767E6">
      <w:pPr>
        <w:numPr>
          <w:ilvl w:val="0"/>
          <w:numId w:val="4"/>
        </w:numPr>
        <w:overflowPunct/>
        <w:autoSpaceDE/>
        <w:autoSpaceDN/>
        <w:adjustRightInd/>
        <w:textAlignment w:val="auto"/>
        <w:rPr>
          <w:ins w:id="85" w:author="Samsung" w:date="2025-11-21T07:54:00Z"/>
          <w:del w:id="86" w:author="Ericsson User" w:date="2025-11-21T08:49:00Z" w16du:dateUtc="2025-11-21T14:49:00Z"/>
          <w:lang w:eastAsia="zh-CN"/>
        </w:rPr>
      </w:pPr>
      <w:ins w:id="87" w:author="Samsung" w:date="2025-11-21T07:53:00Z">
        <w:del w:id="88" w:author="Ericsson User" w:date="2025-11-21T08:49:00Z" w16du:dateUtc="2025-11-21T14:49:00Z">
          <w:r w:rsidDel="00CD3009">
            <w:rPr>
              <w:rFonts w:eastAsiaTheme="minorEastAsia"/>
              <w:lang w:eastAsia="zh-CN"/>
            </w:rPr>
            <w:delText>Predicted v</w:delText>
          </w:r>
        </w:del>
      </w:ins>
      <w:ins w:id="89" w:author="Samsung" w:date="2025-11-21T07:31:00Z">
        <w:del w:id="90" w:author="Ericsson User" w:date="2025-11-21T08:49:00Z" w16du:dateUtc="2025-11-21T14:49:00Z">
          <w:r w:rsidR="00D767E6" w:rsidRPr="00F332DB" w:rsidDel="00CD3009">
            <w:rPr>
              <w:rFonts w:eastAsiaTheme="minorEastAsia"/>
              <w:lang w:eastAsia="zh-CN"/>
            </w:rPr>
            <w:delText xml:space="preserve">alidity time of </w:delText>
          </w:r>
        </w:del>
      </w:ins>
      <w:ins w:id="91" w:author="Huawei" w:date="2025-11-21T06:59:00Z">
        <w:del w:id="92" w:author="Ericsson User" w:date="2025-11-21T08:49:00Z" w16du:dateUtc="2025-11-21T14:49:00Z">
          <w:r w:rsidR="00B23FA0" w:rsidDel="00CD3009">
            <w:rPr>
              <w:rFonts w:eastAsiaTheme="minorEastAsia"/>
              <w:lang w:eastAsia="zh-CN"/>
            </w:rPr>
            <w:delText xml:space="preserve">measured </w:delText>
          </w:r>
        </w:del>
      </w:ins>
      <w:ins w:id="93" w:author="Samsung" w:date="2025-11-21T07:31:00Z">
        <w:del w:id="94" w:author="Ericsson User" w:date="2025-11-21T08:49:00Z" w16du:dateUtc="2025-11-21T14:49:00Z">
          <w:r w:rsidR="00D767E6" w:rsidRPr="00F332DB" w:rsidDel="00CD3009">
            <w:rPr>
              <w:rFonts w:eastAsiaTheme="minorEastAsia"/>
              <w:lang w:eastAsia="zh-CN"/>
            </w:rPr>
            <w:delText>TA value(s)</w:delText>
          </w:r>
        </w:del>
      </w:ins>
    </w:p>
    <w:p w14:paraId="013D9027" w14:textId="31CFD38D" w:rsidR="0012345A" w:rsidRDefault="0012345A" w:rsidP="0012345A">
      <w:pPr>
        <w:overflowPunct/>
        <w:autoSpaceDE/>
        <w:autoSpaceDN/>
        <w:adjustRightInd/>
        <w:textAlignment w:val="auto"/>
        <w:rPr>
          <w:ins w:id="95" w:author="Samsung" w:date="2025-11-21T07:54:00Z"/>
          <w:rFonts w:eastAsiaTheme="minorEastAsia"/>
          <w:lang w:eastAsia="zh-CN"/>
        </w:rPr>
      </w:pPr>
    </w:p>
    <w:p w14:paraId="5887D52E" w14:textId="12C270C9" w:rsidR="00192ADB" w:rsidRDefault="00192ADB" w:rsidP="00192ADB">
      <w:pPr>
        <w:pStyle w:val="Heading4"/>
        <w:spacing w:after="240"/>
        <w:rPr>
          <w:ins w:id="96" w:author="Samsung" w:date="2025-11-21T07:56:00Z"/>
          <w:lang w:val="en-US" w:eastAsia="zh-CN"/>
        </w:rPr>
      </w:pPr>
      <w:bookmarkStart w:id="97" w:name="_Toc99489567"/>
      <w:bookmarkStart w:id="98" w:name="_Toc100153172"/>
      <w:bookmarkStart w:id="99" w:name="_Toc100154303"/>
      <w:bookmarkStart w:id="100" w:name="_Toc100154512"/>
      <w:bookmarkStart w:id="101" w:name="_Toc100155019"/>
      <w:ins w:id="102"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97"/>
      <w:bookmarkEnd w:id="98"/>
      <w:bookmarkEnd w:id="99"/>
      <w:bookmarkEnd w:id="100"/>
      <w:bookmarkEnd w:id="101"/>
      <w:ins w:id="103"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104" w:author="Samsung" w:date="2025-11-21T07:56:00Z"/>
        </w:rPr>
      </w:pPr>
      <w:ins w:id="105"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106"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107" w:author="Samsung" w:date="2025-11-21T07:56:00Z"/>
        </w:rPr>
      </w:pPr>
      <w:bookmarkStart w:id="108" w:name="OLE_LINK2"/>
      <w:ins w:id="109" w:author="Samsung" w:date="2025-11-21T07:56:00Z">
        <w:r>
          <w:t>-</w:t>
        </w:r>
        <w:r>
          <w:tab/>
        </w:r>
      </w:ins>
      <w:ins w:id="110" w:author="Samsung" w:date="2025-11-21T07:57:00Z">
        <w:r>
          <w:t>LTM target cell</w:t>
        </w:r>
      </w:ins>
      <w:ins w:id="111" w:author="Samsung" w:date="2025-11-21T07:56:00Z">
        <w:r w:rsidRPr="0091712C">
          <w:t xml:space="preserve"> </w:t>
        </w:r>
        <w:bookmarkEnd w:id="108"/>
      </w:ins>
    </w:p>
    <w:p w14:paraId="0CF3A896" w14:textId="163262DA" w:rsidR="0012345A" w:rsidRPr="00E71D8F" w:rsidDel="009C7AF7" w:rsidRDefault="00192ADB" w:rsidP="00E71D8F">
      <w:pPr>
        <w:pStyle w:val="B1"/>
        <w:ind w:left="0" w:firstLine="0"/>
        <w:rPr>
          <w:ins w:id="112" w:author="Samsung" w:date="2025-11-21T07:31:00Z"/>
          <w:del w:id="113" w:author="Ericsson User" w:date="2025-11-21T08:51:00Z" w16du:dateUtc="2025-11-21T14:51:00Z"/>
        </w:rPr>
      </w:pPr>
      <w:ins w:id="114" w:author="Samsung" w:date="2025-11-21T07:56:00Z">
        <w:del w:id="115" w:author="Ericsson User" w:date="2025-11-21T08:51:00Z" w16du:dateUtc="2025-11-21T14:51:00Z">
          <w:r w:rsidDel="009C7AF7">
            <w:delText>-</w:delText>
          </w:r>
          <w:r w:rsidDel="009C7AF7">
            <w:tab/>
          </w:r>
        </w:del>
      </w:ins>
      <w:ins w:id="116" w:author="Samsung" w:date="2025-11-21T08:00:00Z">
        <w:del w:id="117" w:author="Ericsson User" w:date="2025-11-21T08:51:00Z" w16du:dateUtc="2025-11-21T14:51:00Z">
          <w:r w:rsidR="00A35EF5" w:rsidDel="009C7AF7">
            <w:delText>M</w:delText>
          </w:r>
        </w:del>
      </w:ins>
      <w:ins w:id="118" w:author="Samsung" w:date="2025-11-21T07:58:00Z">
        <w:del w:id="119" w:author="Ericsson User" w:date="2025-11-21T08:51:00Z" w16du:dateUtc="2025-11-21T14:51:00Z">
          <w:r w:rsidDel="009C7AF7">
            <w:delText>easured TA value</w:delText>
          </w:r>
        </w:del>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12"/>
      <w:footnotePr>
        <w:numRestart w:val="eachSect"/>
      </w:footnotePr>
      <w:pgSz w:w="11907" w:h="16840" w:code="9"/>
      <w:pgMar w:top="1418" w:right="1843" w:bottom="1134"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Huawei" w:date="2025-11-21T06:57:00Z" w:initials="DR">
    <w:p w14:paraId="3C5B16AD" w14:textId="64A0F2A8" w:rsidR="00B23FA0" w:rsidRDefault="00B23FA0">
      <w:pPr>
        <w:pStyle w:val="CommentText"/>
      </w:pPr>
      <w:r>
        <w:rPr>
          <w:rStyle w:val="CommentReference"/>
        </w:rPr>
        <w:annotationRef/>
      </w:r>
      <w:r>
        <w:t>Not ready to agree on this one</w:t>
      </w:r>
    </w:p>
  </w:comment>
  <w:comment w:id="35" w:author="Ericsson User" w:date="2025-11-21T08:36:00Z" w:initials="EU">
    <w:p w14:paraId="1050301B" w14:textId="77777777" w:rsidR="007857FB" w:rsidRDefault="007857FB" w:rsidP="007857FB">
      <w:pPr>
        <w:pStyle w:val="CommentText"/>
      </w:pPr>
      <w:r>
        <w:rPr>
          <w:rStyle w:val="CommentReference"/>
        </w:rPr>
        <w:annotationRef/>
      </w:r>
      <w:r>
        <w:t>Agree</w:t>
      </w:r>
    </w:p>
  </w:comment>
  <w:comment w:id="42" w:author="Huawei" w:date="2025-11-21T06:57:00Z" w:initials="DR">
    <w:p w14:paraId="524D9203" w14:textId="4ABDD3E7" w:rsidR="00B23FA0" w:rsidRDefault="00B23FA0">
      <w:pPr>
        <w:pStyle w:val="CommentText"/>
      </w:pPr>
      <w:r>
        <w:rPr>
          <w:rStyle w:val="CommentReference"/>
        </w:rPr>
        <w:annotationRef/>
      </w:r>
      <w:r>
        <w:t>No agreement on predicting L3 measurements</w:t>
      </w:r>
      <w:r w:rsidR="00C55EED">
        <w:t>, but we are OK with using L3 measurements as input</w:t>
      </w:r>
    </w:p>
  </w:comment>
  <w:comment w:id="43" w:author="Ericsson User" w:date="2025-11-21T08:36:00Z" w:initials="EU">
    <w:p w14:paraId="0405C000" w14:textId="77777777" w:rsidR="007857FB" w:rsidRDefault="007857FB" w:rsidP="007857FB">
      <w:pPr>
        <w:pStyle w:val="CommentText"/>
      </w:pPr>
      <w:r>
        <w:rPr>
          <w:rStyle w:val="CommentReference"/>
        </w:rPr>
        <w:annotationRef/>
      </w:r>
      <w:r>
        <w:t>Agree</w:t>
      </w:r>
    </w:p>
  </w:comment>
  <w:comment w:id="49" w:author="Huawei" w:date="2025-11-21T06:56:00Z" w:initials="DR">
    <w:p w14:paraId="2C80E3C3" w14:textId="42E11247" w:rsidR="00B23FA0" w:rsidRDefault="00B23FA0">
      <w:pPr>
        <w:pStyle w:val="CommentText"/>
      </w:pPr>
      <w:r>
        <w:rPr>
          <w:rStyle w:val="CommentReference"/>
        </w:rPr>
        <w:annotationRef/>
      </w:r>
      <w:r>
        <w:t>Already included here “</w:t>
      </w:r>
      <w:r w:rsidRPr="00BB7CBE">
        <w:rPr>
          <w:rFonts w:eastAsiaTheme="minorEastAsia"/>
          <w:lang w:eastAsia="zh-CN"/>
        </w:rPr>
        <w:t>Measured/Predicted UE trajectory</w:t>
      </w:r>
      <w:r>
        <w:t>”</w:t>
      </w:r>
    </w:p>
  </w:comment>
  <w:comment w:id="78" w:author="Ericsson User" w:date="2025-11-21T08:50:00Z" w:initials="EU">
    <w:p w14:paraId="737EAC6A" w14:textId="77777777" w:rsidR="00CD3009" w:rsidRDefault="00CD3009" w:rsidP="00CD3009">
      <w:pPr>
        <w:pStyle w:val="CommentText"/>
        <w:ind w:left="140"/>
      </w:pPr>
      <w:r>
        <w:rPr>
          <w:rStyle w:val="CommentReference"/>
        </w:rPr>
        <w:annotationRef/>
      </w:r>
      <w:r>
        <w:t>We did not reach any specific agreement for these, there are still FFS from last meeting:</w:t>
      </w:r>
      <w:r>
        <w:br/>
      </w:r>
      <w:r>
        <w:br/>
      </w:r>
      <w:r>
        <w:rPr>
          <w:i/>
          <w:iCs/>
          <w:color w:val="0000FF"/>
        </w:rPr>
        <w:t>Further discuss predicting TA value in the next meeting.</w:t>
      </w:r>
    </w:p>
    <w:p w14:paraId="1245E7CF" w14:textId="77777777" w:rsidR="00CD3009" w:rsidRDefault="00CD3009" w:rsidP="00CD3009">
      <w:pPr>
        <w:pStyle w:val="CommentText"/>
      </w:pPr>
      <w:r>
        <w:rPr>
          <w:i/>
          <w:iCs/>
          <w:color w:val="0000FF"/>
        </w:rPr>
        <w:t>Further discuss prediction of validity time of a measured TA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B16AD" w15:done="0"/>
  <w15:commentEx w15:paraId="1050301B" w15:paraIdParent="3C5B16AD" w15:done="0"/>
  <w15:commentEx w15:paraId="524D9203" w15:done="0"/>
  <w15:commentEx w15:paraId="0405C000" w15:paraIdParent="524D9203" w15:done="0"/>
  <w15:commentEx w15:paraId="2C80E3C3" w15:done="0"/>
  <w15:commentEx w15:paraId="1245E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A8BF1" w16cex:dateUtc="2025-11-21T05:57:00Z"/>
  <w16cex:commentExtensible w16cex:durableId="61184204" w16cex:dateUtc="2025-11-21T14:36:00Z"/>
  <w16cex:commentExtensible w16cex:durableId="2CCA8BD0" w16cex:dateUtc="2025-11-21T05:57:00Z"/>
  <w16cex:commentExtensible w16cex:durableId="690F15E6" w16cex:dateUtc="2025-11-21T14:36:00Z"/>
  <w16cex:commentExtensible w16cex:durableId="2CCA8BB4" w16cex:dateUtc="2025-11-21T05:56:00Z"/>
  <w16cex:commentExtensible w16cex:durableId="16B9CDE0" w16cex:dateUtc="2025-11-21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B16AD" w16cid:durableId="2CCA8BF1"/>
  <w16cid:commentId w16cid:paraId="1050301B" w16cid:durableId="61184204"/>
  <w16cid:commentId w16cid:paraId="524D9203" w16cid:durableId="2CCA8BD0"/>
  <w16cid:commentId w16cid:paraId="0405C000" w16cid:durableId="690F15E6"/>
  <w16cid:commentId w16cid:paraId="2C80E3C3" w16cid:durableId="2CCA8BB4"/>
  <w16cid:commentId w16cid:paraId="1245E7CF" w16cid:durableId="16B9CD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AED4" w14:textId="77777777" w:rsidR="00FD32E0" w:rsidRDefault="00FD32E0" w:rsidP="00A91319">
      <w:pPr>
        <w:spacing w:after="0"/>
      </w:pPr>
      <w:r>
        <w:separator/>
      </w:r>
    </w:p>
  </w:endnote>
  <w:endnote w:type="continuationSeparator" w:id="0">
    <w:p w14:paraId="4C57FF57" w14:textId="77777777" w:rsidR="00FD32E0" w:rsidRDefault="00FD32E0"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8C9B"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6F53" w14:textId="77777777" w:rsidR="00FD32E0" w:rsidRDefault="00FD32E0" w:rsidP="00A91319">
      <w:pPr>
        <w:spacing w:after="0"/>
      </w:pPr>
      <w:r>
        <w:separator/>
      </w:r>
    </w:p>
  </w:footnote>
  <w:footnote w:type="continuationSeparator" w:id="0">
    <w:p w14:paraId="3A535817" w14:textId="77777777" w:rsidR="00FD32E0" w:rsidRDefault="00FD32E0"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07686695">
    <w:abstractNumId w:val="1"/>
  </w:num>
  <w:num w:numId="2" w16cid:durableId="545682293">
    <w:abstractNumId w:val="3"/>
  </w:num>
  <w:num w:numId="3" w16cid:durableId="1551456381">
    <w:abstractNumId w:val="0"/>
  </w:num>
  <w:num w:numId="4" w16cid:durableId="38216996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3009"/>
    <w:rsid w:val="00CD65D1"/>
    <w:rsid w:val="00CD6F3E"/>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4053"/>
    <w:rsid w:val="00DB7E53"/>
    <w:rsid w:val="00DC193F"/>
    <w:rsid w:val="00DC3863"/>
    <w:rsid w:val="00DC4FF0"/>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40DD"/>
    <w:rsid w:val="00F24EF0"/>
    <w:rsid w:val="00F24EF6"/>
    <w:rsid w:val="00F25E32"/>
    <w:rsid w:val="00F27B02"/>
    <w:rsid w:val="00F27ECD"/>
    <w:rsid w:val="00F30B3D"/>
    <w:rsid w:val="00F30D1F"/>
    <w:rsid w:val="00F3271C"/>
    <w:rsid w:val="00F35901"/>
    <w:rsid w:val="00F40409"/>
    <w:rsid w:val="00F43894"/>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unhideWhenUsed/>
    <w:rsid w:val="00653DDD"/>
  </w:style>
  <w:style w:type="character" w:customStyle="1" w:styleId="CommentTextChar">
    <w:name w:val="Comment Text Char"/>
    <w:basedOn w:val="DefaultParagraphFont"/>
    <w:link w:val="CommentText"/>
    <w:uiPriority w:val="99"/>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
    <w:name w:val="列表段落1"/>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Ericsson User</cp:lastModifiedBy>
  <cp:revision>4</cp:revision>
  <dcterms:created xsi:type="dcterms:W3CDTF">2025-11-21T14:13:00Z</dcterms:created>
  <dcterms:modified xsi:type="dcterms:W3CDTF">2025-11-21T14:52:00Z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