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03B2" w14:textId="482E2B7E" w:rsidR="0057549F" w:rsidRDefault="0057549F" w:rsidP="0057549F">
      <w:pPr>
        <w:pStyle w:val="CRCoverPage"/>
        <w:tabs>
          <w:tab w:val="right" w:pos="9639"/>
        </w:tabs>
        <w:spacing w:after="0"/>
        <w:rPr>
          <w:b/>
          <w:i/>
          <w:noProof/>
          <w:sz w:val="28"/>
        </w:rPr>
      </w:pPr>
      <w:r>
        <w:rPr>
          <w:b/>
          <w:noProof/>
          <w:sz w:val="24"/>
        </w:rPr>
        <w:t xml:space="preserve">3GPP </w:t>
      </w:r>
      <w:r w:rsidRPr="00331BA7">
        <w:rPr>
          <w:b/>
          <w:noProof/>
          <w:sz w:val="24"/>
        </w:rPr>
        <w:t>TSG-RAN WG3 Meeting #1</w:t>
      </w:r>
      <w:r>
        <w:rPr>
          <w:b/>
          <w:noProof/>
          <w:sz w:val="24"/>
        </w:rPr>
        <w:t>30</w:t>
      </w:r>
      <w:r>
        <w:rPr>
          <w:b/>
          <w:i/>
          <w:noProof/>
          <w:sz w:val="28"/>
        </w:rPr>
        <w:tab/>
      </w:r>
      <w:fldSimple w:instr=" DOCPROPERTY  Tdoc#  \* MERGEFORMAT ">
        <w:r>
          <w:rPr>
            <w:b/>
            <w:i/>
            <w:noProof/>
            <w:sz w:val="28"/>
          </w:rPr>
          <w:t>R3-25</w:t>
        </w:r>
        <w:r w:rsidR="00E505F5">
          <w:rPr>
            <w:b/>
            <w:i/>
            <w:noProof/>
            <w:sz w:val="28"/>
          </w:rPr>
          <w:t>xxxx</w:t>
        </w:r>
      </w:fldSimple>
    </w:p>
    <w:p w14:paraId="0D8CAE97" w14:textId="77777777" w:rsidR="0057549F" w:rsidRDefault="00E758FE" w:rsidP="0057549F">
      <w:pPr>
        <w:pStyle w:val="CRCoverPage"/>
        <w:outlineLvl w:val="0"/>
        <w:rPr>
          <w:b/>
          <w:noProof/>
          <w:sz w:val="24"/>
        </w:rPr>
      </w:pPr>
      <w:fldSimple w:instr=" DOCPROPERTY  Location  \* MERGEFORMAT ">
        <w:r w:rsidR="0057549F">
          <w:rPr>
            <w:b/>
            <w:noProof/>
            <w:sz w:val="24"/>
            <w:lang w:eastAsia="zh-CN"/>
          </w:rPr>
          <w:t>Dallas</w:t>
        </w:r>
      </w:fldSimple>
      <w:r w:rsidR="0057549F">
        <w:rPr>
          <w:b/>
          <w:noProof/>
          <w:sz w:val="24"/>
        </w:rPr>
        <w:t>, USA</w:t>
      </w:r>
      <w:r w:rsidR="0057549F" w:rsidRPr="00331BA7">
        <w:rPr>
          <w:b/>
          <w:noProof/>
          <w:sz w:val="24"/>
        </w:rPr>
        <w:t>, 1</w:t>
      </w:r>
      <w:r w:rsidR="0057549F">
        <w:rPr>
          <w:b/>
          <w:noProof/>
          <w:sz w:val="24"/>
        </w:rPr>
        <w:t>7</w:t>
      </w:r>
      <w:r w:rsidR="0057549F" w:rsidRPr="00331BA7">
        <w:rPr>
          <w:b/>
          <w:noProof/>
          <w:sz w:val="24"/>
          <w:vertAlign w:val="superscript"/>
        </w:rPr>
        <w:t>th</w:t>
      </w:r>
      <w:r w:rsidR="0057549F">
        <w:rPr>
          <w:b/>
          <w:noProof/>
          <w:sz w:val="24"/>
          <w:vertAlign w:val="superscript"/>
        </w:rPr>
        <w:t xml:space="preserve"> </w:t>
      </w:r>
      <w:r w:rsidR="0057549F">
        <w:rPr>
          <w:b/>
          <w:noProof/>
          <w:sz w:val="24"/>
        </w:rPr>
        <w:t>– 21</w:t>
      </w:r>
      <w:r w:rsidR="0057549F" w:rsidRPr="008E2692">
        <w:rPr>
          <w:b/>
          <w:noProof/>
          <w:sz w:val="24"/>
          <w:vertAlign w:val="superscript"/>
        </w:rPr>
        <w:t>st</w:t>
      </w:r>
      <w:r w:rsidR="0057549F">
        <w:rPr>
          <w:b/>
          <w:noProof/>
          <w:sz w:val="24"/>
        </w:rPr>
        <w:t xml:space="preserve"> Nov</w:t>
      </w:r>
      <w:r w:rsidR="0057549F" w:rsidRPr="00331BA7">
        <w:rPr>
          <w:b/>
          <w:noProof/>
          <w:sz w:val="24"/>
        </w:rPr>
        <w:t>, 2025</w:t>
      </w:r>
    </w:p>
    <w:p w14:paraId="41B6BCAF" w14:textId="77777777" w:rsidR="00700FB9" w:rsidRPr="00E505F5" w:rsidRDefault="00700FB9" w:rsidP="00700FB9">
      <w:pPr>
        <w:jc w:val="both"/>
        <w:rPr>
          <w:rFonts w:ascii="Calibri" w:eastAsia="Batang" w:hAnsi="Calibri" w:cs="Calibri"/>
          <w:color w:val="000000"/>
          <w:sz w:val="24"/>
          <w:szCs w:val="24"/>
        </w:rPr>
      </w:pPr>
    </w:p>
    <w:p w14:paraId="1A715021" w14:textId="4A0A25E5"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8905D8">
        <w:rPr>
          <w:rFonts w:ascii="Arial" w:hAnsi="Arial"/>
          <w:sz w:val="24"/>
          <w:lang w:eastAsia="zh-CN"/>
        </w:rPr>
        <w:t>1</w:t>
      </w:r>
      <w:r w:rsidR="00435C09">
        <w:rPr>
          <w:rFonts w:ascii="Arial" w:hAnsi="Arial"/>
          <w:sz w:val="24"/>
          <w:lang w:eastAsia="zh-CN"/>
        </w:rPr>
        <w:t>2.2.</w:t>
      </w:r>
      <w:r w:rsidR="00465743">
        <w:rPr>
          <w:rFonts w:ascii="Arial" w:hAnsi="Arial"/>
          <w:sz w:val="24"/>
          <w:lang w:eastAsia="zh-CN"/>
        </w:rPr>
        <w:t>2</w:t>
      </w:r>
    </w:p>
    <w:p w14:paraId="081BD191" w14:textId="4E1B1E48"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p>
    <w:p w14:paraId="2E435768" w14:textId="22359525"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E505F5" w:rsidRPr="00E505F5">
        <w:rPr>
          <w:rFonts w:ascii="Arial" w:hAnsi="Arial"/>
          <w:sz w:val="24"/>
        </w:rPr>
        <w:t>(pCR for TR38.745)</w:t>
      </w:r>
      <w:r w:rsidR="00E505F5">
        <w:rPr>
          <w:rFonts w:ascii="Arial" w:hAnsi="Arial"/>
          <w:sz w:val="24"/>
        </w:rPr>
        <w:t xml:space="preserve"> </w:t>
      </w:r>
      <w:r w:rsidR="00465743">
        <w:rPr>
          <w:rFonts w:ascii="Arial" w:hAnsi="Arial"/>
          <w:sz w:val="24"/>
        </w:rPr>
        <w:t>AI/ML-based intra-CU LTM</w:t>
      </w:r>
    </w:p>
    <w:p w14:paraId="687CFF4E" w14:textId="77777777"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Pr>
          <w:rFonts w:ascii="Arial" w:hAnsi="Arial"/>
          <w:sz w:val="24"/>
          <w:lang w:eastAsia="zh-CN"/>
        </w:rPr>
        <w:t>Discussion</w:t>
      </w:r>
      <w:r w:rsidR="00A60A12">
        <w:rPr>
          <w:rFonts w:ascii="Arial" w:hAnsi="Arial" w:hint="eastAsia"/>
          <w:sz w:val="24"/>
          <w:lang w:eastAsia="zh-CN"/>
        </w:rPr>
        <w:t xml:space="preserve"> </w:t>
      </w:r>
      <w:r w:rsidR="00A60A12">
        <w:rPr>
          <w:rFonts w:ascii="Arial" w:hAnsi="Arial"/>
          <w:sz w:val="24"/>
          <w:lang w:eastAsia="zh-CN"/>
        </w:rPr>
        <w:t>and decision</w:t>
      </w:r>
    </w:p>
    <w:p w14:paraId="1E5B3AF7" w14:textId="17E6B3FF" w:rsidR="00A91319" w:rsidRPr="00FD47F0" w:rsidRDefault="00E505F5" w:rsidP="00A91319">
      <w:pPr>
        <w:pStyle w:val="1"/>
        <w:rPr>
          <w:rFonts w:eastAsia="宋体"/>
          <w:lang w:eastAsia="zh-CN"/>
        </w:rPr>
      </w:pPr>
      <w:r>
        <w:t>Text Proposals</w:t>
      </w:r>
    </w:p>
    <w:p w14:paraId="1FCF44D3" w14:textId="1584B7E8" w:rsidR="009F6E5F" w:rsidRPr="002A7592" w:rsidRDefault="002A7592" w:rsidP="002A7592">
      <w:pPr>
        <w:jc w:val="center"/>
        <w:rPr>
          <w:rFonts w:eastAsiaTheme="minorEastAsia"/>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&lt;&lt;&lt;&lt;&lt;&lt;&lt;&lt;&lt;Start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962FE32" w14:textId="77777777" w:rsidR="00C9430F" w:rsidRDefault="00C9430F" w:rsidP="00C9430F">
      <w:pPr>
        <w:pStyle w:val="2"/>
        <w:spacing w:after="240"/>
      </w:pPr>
      <w:bookmarkStart w:id="0" w:name="_Toc209393719"/>
      <w:r w:rsidRPr="004D3578">
        <w:t>4.</w:t>
      </w:r>
      <w:r>
        <w:t>2</w:t>
      </w:r>
      <w:r w:rsidRPr="004D3578">
        <w:tab/>
      </w:r>
      <w:r>
        <w:t>AI/ML as</w:t>
      </w:r>
      <w:r>
        <w:rPr>
          <w:rFonts w:hint="eastAsia"/>
        </w:rPr>
        <w:t>s</w:t>
      </w:r>
      <w:r>
        <w:t>isted Intra-CU LTM</w:t>
      </w:r>
      <w:bookmarkEnd w:id="0"/>
    </w:p>
    <w:p w14:paraId="5240DEAA" w14:textId="77777777" w:rsidR="00C9430F" w:rsidRDefault="00C9430F" w:rsidP="00C9430F">
      <w:pPr>
        <w:pStyle w:val="3"/>
        <w:spacing w:after="240"/>
        <w:rPr>
          <w:lang w:eastAsia="zh-CN"/>
        </w:rPr>
      </w:pPr>
      <w:bookmarkStart w:id="1" w:name="tsgNames"/>
      <w:bookmarkStart w:id="2" w:name="_Toc209393720"/>
      <w:bookmarkEnd w:id="1"/>
      <w:r>
        <w:rPr>
          <w:rFonts w:hint="eastAsia"/>
          <w:lang w:eastAsia="zh-CN"/>
        </w:rPr>
        <w:t>4</w:t>
      </w:r>
      <w:r>
        <w:rPr>
          <w:lang w:eastAsia="zh-CN"/>
        </w:rPr>
        <w:t>.2.1</w:t>
      </w:r>
      <w:r>
        <w:rPr>
          <w:lang w:eastAsia="zh-CN"/>
        </w:rPr>
        <w:tab/>
        <w:t>Use case description</w:t>
      </w:r>
      <w:bookmarkEnd w:id="2"/>
    </w:p>
    <w:p w14:paraId="1DAB0716"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w:t>
      </w:r>
      <w:r>
        <w:rPr>
          <w:i/>
          <w:color w:val="FF0000"/>
          <w:lang w:eastAsia="zh-CN"/>
        </w:rPr>
        <w:t>C</w:t>
      </w:r>
      <w:r>
        <w:rPr>
          <w:rFonts w:hint="eastAsia"/>
          <w:i/>
          <w:color w:val="FF0000"/>
          <w:lang w:eastAsia="zh-CN"/>
        </w:rPr>
        <w:t>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use case</w:t>
      </w:r>
    </w:p>
    <w:p w14:paraId="453B9CFA" w14:textId="77777777" w:rsidR="00C9430F" w:rsidRPr="00F86DC8" w:rsidRDefault="00C9430F" w:rsidP="00C9430F">
      <w:pPr>
        <w:rPr>
          <w:lang w:eastAsia="ja-JP"/>
        </w:rPr>
      </w:pPr>
      <w:r>
        <w:rPr>
          <w:lang w:eastAsia="ja-JP"/>
        </w:rPr>
        <w:t>L1/L2 Triggered Mobility (LTM) is</w:t>
      </w:r>
      <w:r w:rsidRPr="00F86DC8">
        <w:rPr>
          <w:lang w:eastAsia="ja-JP"/>
        </w:rPr>
        <w:t xml:space="preserve"> </w:t>
      </w:r>
      <w:r>
        <w:rPr>
          <w:lang w:eastAsia="ja-JP"/>
        </w:rPr>
        <w:t>specified</w:t>
      </w:r>
      <w:r w:rsidRPr="00F86DC8">
        <w:rPr>
          <w:lang w:eastAsia="ja-JP"/>
        </w:rPr>
        <w:t xml:space="preserve"> in TS 38.300</w:t>
      </w:r>
      <w:r>
        <w:rPr>
          <w:lang w:eastAsia="ja-JP"/>
        </w:rPr>
        <w:t xml:space="preserve"> [2].</w:t>
      </w:r>
      <w:r w:rsidRPr="00F86DC8">
        <w:rPr>
          <w:lang w:eastAsia="ja-JP"/>
        </w:rPr>
        <w:t> </w:t>
      </w:r>
    </w:p>
    <w:p w14:paraId="1B01EF53" w14:textId="77777777" w:rsidR="00C9430F" w:rsidRPr="002470FE" w:rsidRDefault="00C9430F" w:rsidP="00C9430F">
      <w:pPr>
        <w:rPr>
          <w:lang w:eastAsia="ja-JP"/>
        </w:rPr>
      </w:pPr>
      <w:r>
        <w:rPr>
          <w:lang w:eastAsia="ja-JP"/>
        </w:rPr>
        <w:t>Intra-CU LTM is specified in TS38.401[3].</w:t>
      </w:r>
    </w:p>
    <w:p w14:paraId="34470816" w14:textId="01C6AE82" w:rsidR="00C9430F" w:rsidRDefault="00C9430F" w:rsidP="00C9430F">
      <w:pPr>
        <w:rPr>
          <w:ins w:id="3" w:author="Samsung" w:date="2025-11-21T07:38:00Z"/>
          <w:lang w:eastAsia="ja-JP"/>
        </w:rPr>
      </w:pPr>
      <w:r w:rsidRPr="002470FE">
        <w:rPr>
          <w:lang w:eastAsia="ja-JP"/>
        </w:rPr>
        <w:t xml:space="preserve">AI/ML </w:t>
      </w:r>
      <w:r>
        <w:rPr>
          <w:lang w:eastAsia="ja-JP"/>
        </w:rPr>
        <w:t>can be used to optimise Intra-CU LTM procedures, e.g., to enhance Network and UE performance, optimize resource allocation and reduce mobility failures.</w:t>
      </w:r>
    </w:p>
    <w:p w14:paraId="3E216620" w14:textId="33DD8D5F" w:rsidR="00D767E6" w:rsidRPr="00D767E6" w:rsidRDefault="00D767E6" w:rsidP="00D767E6">
      <w:pPr>
        <w:rPr>
          <w:rFonts w:eastAsiaTheme="minorEastAsia"/>
          <w:lang w:eastAsia="ja-JP"/>
        </w:rPr>
      </w:pPr>
      <w:ins w:id="4" w:author="Samsung" w:date="2025-11-21T07:38:00Z">
        <w:r w:rsidRPr="00D767E6">
          <w:rPr>
            <w:rFonts w:eastAsiaTheme="minorEastAsia"/>
            <w:lang w:eastAsia="ja-JP"/>
          </w:rPr>
          <w:t>AI-assisted L3 and L1 measurements based intra-CU LTM with inference in CU</w:t>
        </w:r>
      </w:ins>
      <w:ins w:id="5" w:author="Samsung" w:date="2025-11-21T07:39:00Z">
        <w:r>
          <w:rPr>
            <w:rFonts w:eastAsiaTheme="minorEastAsia"/>
            <w:lang w:eastAsia="ja-JP"/>
          </w:rPr>
          <w:t xml:space="preserve"> </w:t>
        </w:r>
      </w:ins>
      <w:ins w:id="6" w:author="Samsung" w:date="2025-11-21T07:40:00Z">
        <w:r>
          <w:rPr>
            <w:rFonts w:eastAsiaTheme="minorEastAsia"/>
            <w:lang w:eastAsia="ja-JP"/>
          </w:rPr>
          <w:t>are</w:t>
        </w:r>
      </w:ins>
      <w:ins w:id="7" w:author="Samsung" w:date="2025-11-21T07:39:00Z">
        <w:r>
          <w:rPr>
            <w:rFonts w:eastAsiaTheme="minorEastAsia"/>
            <w:lang w:eastAsia="ja-JP"/>
          </w:rPr>
          <w:t xml:space="preserve"> studied in this release</w:t>
        </w:r>
      </w:ins>
      <w:ins w:id="8" w:author="Samsung" w:date="2025-11-21T07:38:00Z">
        <w:r w:rsidRPr="00D767E6">
          <w:rPr>
            <w:rFonts w:eastAsiaTheme="minorEastAsia"/>
            <w:lang w:eastAsia="ja-JP"/>
          </w:rPr>
          <w:t>.</w:t>
        </w:r>
      </w:ins>
    </w:p>
    <w:p w14:paraId="240E1207" w14:textId="77777777" w:rsidR="00C9430F" w:rsidRDefault="00C9430F" w:rsidP="00C9430F">
      <w:pPr>
        <w:pStyle w:val="3"/>
        <w:spacing w:after="240"/>
        <w:rPr>
          <w:lang w:eastAsia="zh-CN"/>
        </w:rPr>
      </w:pPr>
      <w:bookmarkStart w:id="9" w:name="_Toc209393721"/>
      <w:r>
        <w:rPr>
          <w:rFonts w:hint="eastAsia"/>
          <w:lang w:eastAsia="zh-CN"/>
        </w:rPr>
        <w:t>4</w:t>
      </w:r>
      <w:r>
        <w:rPr>
          <w:lang w:eastAsia="zh-CN"/>
        </w:rPr>
        <w:t>.2.2</w:t>
      </w:r>
      <w:r>
        <w:rPr>
          <w:lang w:eastAsia="zh-CN"/>
        </w:rPr>
        <w:tab/>
        <w:t>Solutions and standard impacts</w:t>
      </w:r>
      <w:bookmarkEnd w:id="9"/>
    </w:p>
    <w:p w14:paraId="4AD66ECF"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Capture the solutions for the </w:t>
      </w:r>
      <w:r>
        <w:rPr>
          <w:i/>
          <w:color w:val="FF0000"/>
          <w:lang w:eastAsia="zh-CN"/>
        </w:rPr>
        <w:t>use case, including potential s</w:t>
      </w:r>
      <w:r w:rsidRPr="00CE0C2D">
        <w:rPr>
          <w:i/>
          <w:color w:val="FF0000"/>
          <w:lang w:eastAsia="zh-CN"/>
        </w:rPr>
        <w:t>tandard impact</w:t>
      </w:r>
      <w:r>
        <w:rPr>
          <w:i/>
          <w:color w:val="FF0000"/>
          <w:lang w:eastAsia="zh-CN"/>
        </w:rPr>
        <w:t>s</w:t>
      </w:r>
      <w:r w:rsidRPr="00CE0C2D">
        <w:rPr>
          <w:i/>
          <w:color w:val="FF0000"/>
          <w:lang w:eastAsia="zh-CN"/>
        </w:rPr>
        <w:t xml:space="preserve"> on existing Nodes, functions, and interfaces</w:t>
      </w:r>
    </w:p>
    <w:p w14:paraId="1F65D3FE" w14:textId="77777777" w:rsidR="00C9430F" w:rsidRPr="00271DB6" w:rsidRDefault="00C9430F" w:rsidP="00C9430F">
      <w:pPr>
        <w:pStyle w:val="4"/>
        <w:spacing w:after="240"/>
      </w:pPr>
      <w:bookmarkStart w:id="10" w:name="_Toc172729178"/>
      <w:r w:rsidRPr="00271DB6">
        <w:t>4.1.</w:t>
      </w:r>
      <w:r>
        <w:t>2</w:t>
      </w:r>
      <w:r w:rsidRPr="00271DB6">
        <w:t>.1</w:t>
      </w:r>
      <w:r w:rsidRPr="00271DB6">
        <w:tab/>
        <w:t>Locations for AI/ML Model Training and AI/ML Model Inference</w:t>
      </w:r>
      <w:bookmarkEnd w:id="10"/>
    </w:p>
    <w:p w14:paraId="2082741E" w14:textId="77777777" w:rsidR="00C9430F" w:rsidRPr="00271DB6" w:rsidRDefault="00C9430F" w:rsidP="00C9430F">
      <w:pPr>
        <w:rPr>
          <w:iCs/>
          <w:lang w:eastAsia="zh-CN"/>
        </w:rPr>
      </w:pPr>
      <w:r>
        <w:rPr>
          <w:iCs/>
          <w:lang w:eastAsia="zh-CN"/>
        </w:rPr>
        <w:t>For</w:t>
      </w:r>
      <w:r w:rsidRPr="00271DB6">
        <w:rPr>
          <w:iCs/>
          <w:lang w:eastAsia="zh-CN"/>
        </w:rPr>
        <w:t xml:space="preserve"> CU-DU split architecture, the following solutions are possible:</w:t>
      </w:r>
    </w:p>
    <w:p w14:paraId="47AD6942" w14:textId="77777777" w:rsidR="00C9430F" w:rsidRPr="00271DB6" w:rsidRDefault="00C9430F" w:rsidP="00C9430F">
      <w:pPr>
        <w:ind w:left="568" w:hanging="284"/>
        <w:rPr>
          <w:lang w:eastAsia="zh-CN"/>
        </w:rPr>
      </w:pPr>
      <w:r w:rsidRPr="00271DB6">
        <w:t>-</w:t>
      </w:r>
      <w:r w:rsidRPr="00271DB6">
        <w:tab/>
      </w:r>
      <w:r w:rsidRPr="00271DB6">
        <w:rPr>
          <w:lang w:eastAsia="zh-CN"/>
        </w:rPr>
        <w:t xml:space="preserve">AI/ML Model Training is located in the OAM and AI/ML Model Inference is located in the gNB-CU. </w:t>
      </w:r>
    </w:p>
    <w:p w14:paraId="7F1E710B" w14:textId="7F389EA7" w:rsidR="00C9430F" w:rsidRPr="004366BD" w:rsidRDefault="00C9430F" w:rsidP="004366BD">
      <w:pPr>
        <w:ind w:left="568" w:hanging="284"/>
        <w:rPr>
          <w:ins w:id="11" w:author="Samsung" w:date="2025-11-06T16:52:00Z"/>
          <w:rFonts w:eastAsiaTheme="minorEastAsia"/>
          <w:lang w:eastAsia="zh-CN"/>
        </w:rPr>
      </w:pPr>
      <w:r w:rsidRPr="00271DB6">
        <w:t>-</w:t>
      </w:r>
      <w:r w:rsidRPr="00271DB6">
        <w:tab/>
      </w:r>
      <w:r w:rsidRPr="00271DB6">
        <w:rPr>
          <w:lang w:eastAsia="zh-CN"/>
        </w:rPr>
        <w:t>AI/ML Model Training and Model Inference are both located in the gNB-CU.</w:t>
      </w:r>
    </w:p>
    <w:p w14:paraId="1849DE93" w14:textId="77777777" w:rsidR="00C9430F" w:rsidRPr="00AF5DAF" w:rsidRDefault="00C9430F" w:rsidP="00C9430F">
      <w:pPr>
        <w:pStyle w:val="4"/>
        <w:spacing w:after="240"/>
      </w:pPr>
      <w:r w:rsidRPr="00715884">
        <w:t>4.</w:t>
      </w:r>
      <w:r>
        <w:t>1</w:t>
      </w:r>
      <w:r w:rsidRPr="00715884">
        <w:t>.</w:t>
      </w:r>
      <w:r>
        <w:t>2</w:t>
      </w:r>
      <w:r w:rsidRPr="00715884">
        <w:t>.</w:t>
      </w:r>
      <w:r>
        <w:t>2</w:t>
      </w:r>
      <w:r w:rsidRPr="00715884">
        <w:tab/>
      </w:r>
      <w:r w:rsidRPr="00715884">
        <w:tab/>
      </w:r>
      <w:r>
        <w:t>Input</w:t>
      </w:r>
      <w:r w:rsidRPr="00715884">
        <w:t xml:space="preserve"> data of AI/ML</w:t>
      </w:r>
      <w:r w:rsidRPr="00AF5DAF">
        <w:rPr>
          <w:rFonts w:hint="eastAsia"/>
        </w:rPr>
        <w:t xml:space="preserve"> based</w:t>
      </w:r>
      <w:r w:rsidRPr="00715884">
        <w:t xml:space="preserve"> </w:t>
      </w:r>
      <w:r>
        <w:t>I</w:t>
      </w:r>
      <w:r w:rsidRPr="00715884">
        <w:t>ntra-CU LTM</w:t>
      </w:r>
    </w:p>
    <w:p w14:paraId="30078C85" w14:textId="29409C78" w:rsidR="00C9430F" w:rsidRPr="00B01446" w:rsidRDefault="00B01446" w:rsidP="00C9430F">
      <w:pPr>
        <w:rPr>
          <w:ins w:id="12" w:author="Samsung" w:date="2025-11-06T16:52:00Z"/>
          <w:rFonts w:eastAsia="MS Mincho" w:hint="eastAsia"/>
          <w:lang w:eastAsia="ja-JP"/>
        </w:rPr>
      </w:pPr>
      <w:ins w:id="13" w:author="Samsung" w:date="2025-11-21T07:49:00Z">
        <w:r w:rsidRPr="0001204C">
          <w:rPr>
            <w:lang w:eastAsia="ja-JP"/>
          </w:rPr>
          <w:t>For AI/ML optimization of Intra</w:t>
        </w:r>
        <w:r>
          <w:rPr>
            <w:lang w:eastAsia="ja-JP"/>
          </w:rPr>
          <w:t>-</w:t>
        </w:r>
        <w:r w:rsidRPr="0001204C">
          <w:rPr>
            <w:lang w:eastAsia="ja-JP"/>
          </w:rPr>
          <w:t xml:space="preserve">CU LTM the following information can be considered as </w:t>
        </w:r>
      </w:ins>
      <w:ins w:id="14" w:author="Samsung" w:date="2025-11-21T07:50:00Z">
        <w:r>
          <w:rPr>
            <w:lang w:eastAsia="ja-JP"/>
          </w:rPr>
          <w:t>in</w:t>
        </w:r>
      </w:ins>
      <w:ins w:id="15" w:author="Samsung" w:date="2025-11-21T07:49:00Z">
        <w:r>
          <w:rPr>
            <w:lang w:eastAsia="ja-JP"/>
          </w:rPr>
          <w:t>put</w:t>
        </w:r>
        <w:r w:rsidRPr="0001204C">
          <w:rPr>
            <w:lang w:eastAsia="ja-JP"/>
          </w:rPr>
          <w:t xml:space="preserve"> data:</w:t>
        </w:r>
      </w:ins>
    </w:p>
    <w:p w14:paraId="2CA691A7" w14:textId="77777777" w:rsidR="00C9430F" w:rsidRPr="00F332DB" w:rsidRDefault="00C9430F" w:rsidP="00C9430F">
      <w:pPr>
        <w:rPr>
          <w:ins w:id="16" w:author="Samsung" w:date="2025-11-06T16:52:00Z"/>
          <w:rFonts w:eastAsiaTheme="minorEastAsia"/>
          <w:lang w:eastAsia="zh-CN"/>
        </w:rPr>
      </w:pPr>
      <w:ins w:id="17" w:author="Samsung" w:date="2025-11-06T16:52:00Z">
        <w:r w:rsidRPr="00F332DB">
          <w:rPr>
            <w:rFonts w:eastAsiaTheme="minorEastAsia"/>
            <w:lang w:eastAsia="zh-CN"/>
          </w:rPr>
          <w:t>-</w:t>
        </w:r>
        <w:r w:rsidRPr="00F332DB">
          <w:rPr>
            <w:rFonts w:eastAsiaTheme="minorEastAsia"/>
            <w:lang w:eastAsia="zh-CN"/>
          </w:rPr>
          <w:tab/>
          <w:t xml:space="preserve">UE location information </w:t>
        </w:r>
      </w:ins>
    </w:p>
    <w:p w14:paraId="0D2E6FA7" w14:textId="61D16E3D" w:rsidR="00C9430F" w:rsidRPr="00F332DB" w:rsidRDefault="00C9430F" w:rsidP="00C9430F">
      <w:pPr>
        <w:rPr>
          <w:ins w:id="18" w:author="Samsung" w:date="2025-11-06T16:52:00Z"/>
          <w:rFonts w:eastAsiaTheme="minorEastAsia"/>
          <w:lang w:eastAsia="zh-CN"/>
        </w:rPr>
      </w:pPr>
      <w:ins w:id="19" w:author="Samsung" w:date="2025-11-06T16:52:00Z">
        <w:r w:rsidRPr="00F332DB">
          <w:rPr>
            <w:rFonts w:eastAsiaTheme="minorEastAsia"/>
            <w:lang w:eastAsia="zh-CN"/>
          </w:rPr>
          <w:t>-</w:t>
        </w:r>
        <w:r w:rsidRPr="00F332DB">
          <w:rPr>
            <w:rFonts w:eastAsiaTheme="minorEastAsia"/>
            <w:lang w:eastAsia="zh-CN"/>
          </w:rPr>
          <w:tab/>
        </w:r>
      </w:ins>
      <w:ins w:id="20" w:author="Samsung" w:date="2025-11-21T07:54:00Z">
        <w:r w:rsidR="0012345A">
          <w:rPr>
            <w:rFonts w:eastAsiaTheme="minorEastAsia"/>
            <w:lang w:eastAsia="zh-CN"/>
          </w:rPr>
          <w:t xml:space="preserve">Measured/predicted </w:t>
        </w:r>
      </w:ins>
      <w:ins w:id="21" w:author="Samsung" w:date="2025-11-06T16:52:00Z">
        <w:r w:rsidRPr="00F332DB">
          <w:rPr>
            <w:rFonts w:eastAsiaTheme="minorEastAsia"/>
            <w:lang w:eastAsia="zh-CN"/>
          </w:rPr>
          <w:t>L3 measurement results</w:t>
        </w:r>
      </w:ins>
    </w:p>
    <w:p w14:paraId="033CCC85" w14:textId="28F00CB6" w:rsidR="00C9430F" w:rsidRPr="00F332DB" w:rsidRDefault="00C9430F" w:rsidP="00C9430F">
      <w:pPr>
        <w:rPr>
          <w:ins w:id="22" w:author="Samsung" w:date="2025-11-06T16:52:00Z"/>
          <w:rFonts w:eastAsiaTheme="minorEastAsia"/>
          <w:lang w:eastAsia="zh-CN"/>
        </w:rPr>
      </w:pPr>
      <w:ins w:id="23" w:author="Samsung" w:date="2025-11-06T16:52:00Z">
        <w:r w:rsidRPr="00F332DB">
          <w:rPr>
            <w:rFonts w:eastAsiaTheme="minorEastAsia"/>
            <w:lang w:eastAsia="zh-CN"/>
          </w:rPr>
          <w:t>-</w:t>
        </w:r>
        <w:r w:rsidRPr="00F332DB">
          <w:rPr>
            <w:rFonts w:eastAsiaTheme="minorEastAsia"/>
            <w:lang w:eastAsia="zh-CN"/>
          </w:rPr>
          <w:tab/>
          <w:t>UE mobility history</w:t>
        </w:r>
      </w:ins>
    </w:p>
    <w:p w14:paraId="4E7EB660" w14:textId="77777777" w:rsidR="00C9430F" w:rsidRPr="00F332DB" w:rsidRDefault="00C9430F" w:rsidP="00C9430F">
      <w:pPr>
        <w:rPr>
          <w:ins w:id="24" w:author="Samsung" w:date="2025-11-06T16:52:00Z"/>
          <w:rFonts w:eastAsiaTheme="minorEastAsia"/>
          <w:lang w:eastAsia="zh-CN"/>
        </w:rPr>
      </w:pPr>
      <w:ins w:id="25" w:author="Samsung" w:date="2025-11-06T16:52:00Z">
        <w:r w:rsidRPr="00F332DB">
          <w:rPr>
            <w:rFonts w:eastAsiaTheme="minorEastAsia"/>
            <w:lang w:eastAsia="zh-CN"/>
          </w:rPr>
          <w:t>-</w:t>
        </w:r>
        <w:r w:rsidRPr="00F332DB">
          <w:rPr>
            <w:rFonts w:eastAsiaTheme="minorEastAsia"/>
            <w:lang w:eastAsia="zh-CN"/>
          </w:rPr>
          <w:tab/>
          <w:t xml:space="preserve">UE trajectory prediction </w:t>
        </w:r>
      </w:ins>
    </w:p>
    <w:p w14:paraId="309FBBCF" w14:textId="77777777" w:rsidR="00BB7CBE" w:rsidRPr="00BB7CBE" w:rsidRDefault="00BB7CBE" w:rsidP="00BB7CBE">
      <w:pPr>
        <w:rPr>
          <w:ins w:id="26" w:author="Samsung" w:date="2025-11-21T07:22:00Z"/>
          <w:rFonts w:eastAsiaTheme="minorEastAsia"/>
          <w:lang w:eastAsia="zh-CN"/>
        </w:rPr>
      </w:pPr>
      <w:ins w:id="27" w:author="Samsung" w:date="2025-11-21T07:22:00Z">
        <w:r w:rsidRPr="00BB7CBE">
          <w:rPr>
            <w:rFonts w:eastAsiaTheme="minorEastAsia"/>
            <w:lang w:eastAsia="zh-CN"/>
          </w:rPr>
          <w:t>-</w:t>
        </w:r>
        <w:r w:rsidRPr="00BB7CBE">
          <w:rPr>
            <w:rFonts w:eastAsiaTheme="minorEastAsia"/>
            <w:lang w:eastAsia="zh-CN"/>
          </w:rPr>
          <w:tab/>
          <w:t>Measured/Predicted radio resource status per cell/SSB area</w:t>
        </w:r>
      </w:ins>
    </w:p>
    <w:p w14:paraId="6184D94D" w14:textId="1E1091A8" w:rsidR="00BB7CBE" w:rsidRDefault="00BB7CBE" w:rsidP="00BB7CBE">
      <w:pPr>
        <w:rPr>
          <w:ins w:id="28" w:author="Samsung" w:date="2025-11-21T07:24:00Z"/>
          <w:rFonts w:eastAsiaTheme="minorEastAsia"/>
          <w:lang w:eastAsia="zh-CN"/>
        </w:rPr>
      </w:pPr>
      <w:ins w:id="29" w:author="Samsung" w:date="2025-11-21T07:22:00Z">
        <w:r w:rsidRPr="00BB7CBE">
          <w:rPr>
            <w:rFonts w:eastAsiaTheme="minorEastAsia"/>
            <w:lang w:eastAsia="zh-CN"/>
          </w:rPr>
          <w:t>-</w:t>
        </w:r>
        <w:r w:rsidRPr="00BB7CBE">
          <w:rPr>
            <w:rFonts w:eastAsiaTheme="minorEastAsia"/>
            <w:lang w:eastAsia="zh-CN"/>
          </w:rPr>
          <w:tab/>
          <w:t>Measured/Predicted UE trajectory</w:t>
        </w:r>
      </w:ins>
    </w:p>
    <w:p w14:paraId="7CB09FC9" w14:textId="0672FFC5" w:rsidR="000E4AD3" w:rsidRPr="000E4AD3" w:rsidRDefault="000E4AD3" w:rsidP="00BB7CBE">
      <w:pPr>
        <w:rPr>
          <w:ins w:id="30" w:author="Samsung" w:date="2025-11-21T07:22:00Z"/>
          <w:rFonts w:eastAsiaTheme="minorEastAsia"/>
          <w:lang w:eastAsia="zh-CN"/>
        </w:rPr>
      </w:pPr>
      <w:ins w:id="31" w:author="Samsung" w:date="2025-11-21T07:24:00Z">
        <w:r w:rsidRPr="000E4AD3">
          <w:rPr>
            <w:rFonts w:eastAsiaTheme="minorEastAsia"/>
            <w:lang w:eastAsia="zh-CN"/>
          </w:rPr>
          <w:lastRenderedPageBreak/>
          <w:t>-</w:t>
        </w:r>
        <w:r w:rsidRPr="000E4AD3">
          <w:rPr>
            <w:rFonts w:eastAsiaTheme="minorEastAsia"/>
            <w:lang w:eastAsia="zh-CN"/>
          </w:rPr>
          <w:tab/>
          <w:t>Historical UE’s candidate LTM cell and beam list(s)</w:t>
        </w:r>
      </w:ins>
    </w:p>
    <w:p w14:paraId="732F2FF6" w14:textId="6B21DEAF" w:rsidR="000E4AD3" w:rsidRDefault="000E4AD3" w:rsidP="000E4AD3">
      <w:pPr>
        <w:rPr>
          <w:ins w:id="32" w:author="Samsung" w:date="2025-11-21T08:02:00Z"/>
          <w:rFonts w:eastAsiaTheme="minorEastAsia"/>
          <w:lang w:eastAsia="zh-CN"/>
        </w:rPr>
      </w:pPr>
      <w:ins w:id="33" w:author="Samsung" w:date="2025-11-21T07:28:00Z">
        <w:r w:rsidRPr="000E4AD3">
          <w:rPr>
            <w:rFonts w:eastAsiaTheme="minorEastAsia"/>
            <w:lang w:eastAsia="zh-CN"/>
          </w:rPr>
          <w:t>-</w:t>
        </w:r>
        <w:r w:rsidRPr="000E4AD3">
          <w:rPr>
            <w:rFonts w:eastAsiaTheme="minorEastAsia"/>
            <w:lang w:eastAsia="zh-CN"/>
          </w:rPr>
          <w:tab/>
        </w:r>
      </w:ins>
      <w:ins w:id="34" w:author="Samsung" w:date="2025-11-21T07:52:00Z">
        <w:r w:rsidR="00B01446">
          <w:rPr>
            <w:rFonts w:eastAsiaTheme="minorEastAsia"/>
            <w:lang w:eastAsia="zh-CN"/>
          </w:rPr>
          <w:t>M</w:t>
        </w:r>
      </w:ins>
      <w:ins w:id="35" w:author="Samsung" w:date="2025-11-21T07:51:00Z">
        <w:r w:rsidR="00B01446">
          <w:rPr>
            <w:rFonts w:eastAsiaTheme="minorEastAsia"/>
            <w:lang w:eastAsia="zh-CN"/>
          </w:rPr>
          <w:t>easured</w:t>
        </w:r>
      </w:ins>
      <w:ins w:id="36" w:author="Samsung" w:date="2025-11-21T07:28:00Z">
        <w:r w:rsidRPr="000E4AD3">
          <w:rPr>
            <w:rFonts w:eastAsiaTheme="minorEastAsia"/>
            <w:lang w:eastAsia="zh-CN"/>
          </w:rPr>
          <w:t xml:space="preserve"> TA values</w:t>
        </w:r>
      </w:ins>
    </w:p>
    <w:p w14:paraId="1C667B2E" w14:textId="77777777" w:rsidR="00C9430F" w:rsidRPr="00307BB8" w:rsidRDefault="00C9430F" w:rsidP="00C9430F">
      <w:pPr>
        <w:rPr>
          <w:i/>
          <w:iCs/>
          <w:color w:val="FF0000"/>
        </w:rPr>
      </w:pPr>
      <w:r w:rsidRPr="00307BB8">
        <w:rPr>
          <w:i/>
          <w:iCs/>
          <w:color w:val="FF0000"/>
        </w:rPr>
        <w:t>Editor</w:t>
      </w:r>
      <w:r>
        <w:rPr>
          <w:i/>
          <w:iCs/>
          <w:color w:val="FF0000"/>
        </w:rPr>
        <w:t>’</w:t>
      </w:r>
      <w:r w:rsidRPr="00307BB8">
        <w:rPr>
          <w:i/>
          <w:iCs/>
          <w:color w:val="FF0000"/>
        </w:rPr>
        <w:t xml:space="preserve">s Note: To be updated </w:t>
      </w:r>
    </w:p>
    <w:p w14:paraId="2290562D" w14:textId="77777777" w:rsidR="00C9430F" w:rsidRPr="00AF5DAF" w:rsidRDefault="00C9430F" w:rsidP="00C9430F">
      <w:pPr>
        <w:pStyle w:val="4"/>
        <w:spacing w:after="240"/>
      </w:pPr>
      <w:r w:rsidRPr="00715884">
        <w:t>4.</w:t>
      </w:r>
      <w:r>
        <w:t>1</w:t>
      </w:r>
      <w:r w:rsidRPr="00715884">
        <w:t>.</w:t>
      </w:r>
      <w:r>
        <w:t>2</w:t>
      </w:r>
      <w:r w:rsidRPr="00715884">
        <w:t>.</w:t>
      </w:r>
      <w:r>
        <w:t>3</w:t>
      </w:r>
      <w:r w:rsidRPr="00715884">
        <w:tab/>
      </w:r>
      <w:r w:rsidRPr="00715884">
        <w:tab/>
      </w:r>
      <w:r>
        <w:t>Output</w:t>
      </w:r>
      <w:r w:rsidRPr="00715884">
        <w:t xml:space="preserve"> data of AI/ML</w:t>
      </w:r>
      <w:r w:rsidRPr="00AF5DAF">
        <w:rPr>
          <w:rFonts w:hint="eastAsia"/>
        </w:rPr>
        <w:t xml:space="preserve"> based</w:t>
      </w:r>
      <w:r w:rsidRPr="00715884">
        <w:t xml:space="preserve"> </w:t>
      </w:r>
      <w:r>
        <w:t>I</w:t>
      </w:r>
      <w:r w:rsidRPr="00715884">
        <w:t>ntra-CU LTM</w:t>
      </w:r>
    </w:p>
    <w:p w14:paraId="1646B43F" w14:textId="77777777" w:rsidR="00C9430F" w:rsidRPr="0001204C" w:rsidRDefault="00C9430F" w:rsidP="00C9430F">
      <w:pPr>
        <w:rPr>
          <w:lang w:eastAsia="ja-JP"/>
        </w:rPr>
      </w:pPr>
      <w:r w:rsidRPr="0001204C">
        <w:rPr>
          <w:lang w:eastAsia="ja-JP"/>
        </w:rPr>
        <w:t>For AI/ML optimization of Intra</w:t>
      </w:r>
      <w:r>
        <w:rPr>
          <w:lang w:eastAsia="ja-JP"/>
        </w:rPr>
        <w:t>-</w:t>
      </w:r>
      <w:r w:rsidRPr="0001204C">
        <w:rPr>
          <w:lang w:eastAsia="ja-JP"/>
        </w:rPr>
        <w:t xml:space="preserve">CU LTM the following information can be considered as </w:t>
      </w:r>
      <w:r>
        <w:rPr>
          <w:lang w:eastAsia="ja-JP"/>
        </w:rPr>
        <w:t>output</w:t>
      </w:r>
      <w:r w:rsidRPr="0001204C">
        <w:rPr>
          <w:lang w:eastAsia="ja-JP"/>
        </w:rPr>
        <w:t xml:space="preserve"> data:</w:t>
      </w:r>
    </w:p>
    <w:p w14:paraId="636B2D13" w14:textId="38F8A4A9" w:rsidR="00D767E6" w:rsidRDefault="00D767E6" w:rsidP="00D767E6">
      <w:pPr>
        <w:numPr>
          <w:ilvl w:val="0"/>
          <w:numId w:val="4"/>
        </w:numPr>
        <w:overflowPunct/>
        <w:autoSpaceDE/>
        <w:autoSpaceDN/>
        <w:adjustRightInd/>
        <w:textAlignment w:val="auto"/>
        <w:rPr>
          <w:lang w:eastAsia="zh-CN"/>
        </w:rPr>
      </w:pPr>
      <w:r w:rsidRPr="00715884">
        <w:rPr>
          <w:rFonts w:hint="eastAsia"/>
          <w:lang w:eastAsia="zh-CN"/>
        </w:rPr>
        <w:t>Candidate cell</w:t>
      </w:r>
      <w:r>
        <w:rPr>
          <w:lang w:eastAsia="zh-CN"/>
        </w:rPr>
        <w:t xml:space="preserve"> and beam </w:t>
      </w:r>
      <w:r w:rsidRPr="00715884">
        <w:rPr>
          <w:rFonts w:hint="eastAsia"/>
          <w:lang w:eastAsia="zh-CN"/>
        </w:rPr>
        <w:t>for LTM</w:t>
      </w:r>
      <w:r>
        <w:rPr>
          <w:lang w:eastAsia="zh-CN"/>
        </w:rPr>
        <w:t xml:space="preserve"> HO Preparation</w:t>
      </w:r>
    </w:p>
    <w:p w14:paraId="6341EAAC" w14:textId="3318AA9D" w:rsidR="00D767E6" w:rsidRDefault="00D767E6" w:rsidP="00D767E6">
      <w:pPr>
        <w:numPr>
          <w:ilvl w:val="0"/>
          <w:numId w:val="4"/>
        </w:numPr>
        <w:overflowPunct/>
        <w:autoSpaceDE/>
        <w:autoSpaceDN/>
        <w:adjustRightInd/>
        <w:textAlignment w:val="auto"/>
        <w:rPr>
          <w:ins w:id="37" w:author="Samsung" w:date="2025-11-21T07:31:00Z"/>
          <w:lang w:eastAsia="zh-CN"/>
        </w:rPr>
      </w:pPr>
      <w:ins w:id="38" w:author="Samsung" w:date="2025-11-21T07:31:00Z">
        <w:r>
          <w:rPr>
            <w:lang w:eastAsia="zh-CN"/>
          </w:rPr>
          <w:t>T</w:t>
        </w:r>
        <w:r w:rsidRPr="00D767E6">
          <w:rPr>
            <w:lang w:eastAsia="zh-CN"/>
          </w:rPr>
          <w:t>arget cell and beam selection for cell switch command</w:t>
        </w:r>
      </w:ins>
    </w:p>
    <w:p w14:paraId="54560C78" w14:textId="79269EB7" w:rsidR="00D767E6" w:rsidRDefault="00D767E6" w:rsidP="00D767E6">
      <w:pPr>
        <w:numPr>
          <w:ilvl w:val="0"/>
          <w:numId w:val="4"/>
        </w:numPr>
        <w:overflowPunct/>
        <w:autoSpaceDE/>
        <w:autoSpaceDN/>
        <w:adjustRightInd/>
        <w:textAlignment w:val="auto"/>
        <w:rPr>
          <w:ins w:id="39" w:author="Samsung" w:date="2025-11-21T07:31:00Z"/>
          <w:lang w:eastAsia="zh-CN"/>
        </w:rPr>
      </w:pPr>
      <w:ins w:id="40" w:author="Samsung" w:date="2025-11-21T07:32:00Z">
        <w:r>
          <w:rPr>
            <w:lang w:eastAsia="zh-CN"/>
          </w:rPr>
          <w:t>C</w:t>
        </w:r>
      </w:ins>
      <w:ins w:id="41" w:author="Samsung" w:date="2025-11-21T07:31:00Z">
        <w:r w:rsidRPr="00D767E6">
          <w:rPr>
            <w:lang w:eastAsia="zh-CN"/>
          </w:rPr>
          <w:t>ells and beams for early sync</w:t>
        </w:r>
      </w:ins>
      <w:ins w:id="42" w:author="Samsung" w:date="2025-11-21T07:32:00Z">
        <w:r>
          <w:rPr>
            <w:lang w:eastAsia="zh-CN"/>
          </w:rPr>
          <w:t>hronization</w:t>
        </w:r>
      </w:ins>
    </w:p>
    <w:p w14:paraId="72D4C2C4" w14:textId="0B38F101" w:rsidR="00D767E6" w:rsidRPr="00F332DB" w:rsidRDefault="00B01446" w:rsidP="00D767E6">
      <w:pPr>
        <w:numPr>
          <w:ilvl w:val="0"/>
          <w:numId w:val="4"/>
        </w:numPr>
        <w:overflowPunct/>
        <w:autoSpaceDE/>
        <w:autoSpaceDN/>
        <w:adjustRightInd/>
        <w:textAlignment w:val="auto"/>
        <w:rPr>
          <w:ins w:id="43" w:author="Samsung" w:date="2025-11-21T07:31:00Z"/>
          <w:lang w:eastAsia="zh-CN"/>
        </w:rPr>
      </w:pPr>
      <w:ins w:id="44" w:author="Samsung" w:date="2025-11-21T07:53:00Z">
        <w:r>
          <w:rPr>
            <w:rFonts w:eastAsiaTheme="minorEastAsia"/>
            <w:lang w:eastAsia="zh-CN"/>
          </w:rPr>
          <w:t xml:space="preserve">Predicted </w:t>
        </w:r>
      </w:ins>
      <w:ins w:id="45" w:author="Samsung" w:date="2025-11-21T07:31:00Z">
        <w:r w:rsidR="00D767E6">
          <w:rPr>
            <w:rFonts w:eastAsiaTheme="minorEastAsia" w:hint="eastAsia"/>
            <w:lang w:eastAsia="zh-CN"/>
          </w:rPr>
          <w:t>T</w:t>
        </w:r>
        <w:r w:rsidR="00D767E6">
          <w:rPr>
            <w:rFonts w:eastAsiaTheme="minorEastAsia"/>
            <w:lang w:eastAsia="zh-CN"/>
          </w:rPr>
          <w:t>A value(s) for early UL synchronization</w:t>
        </w:r>
      </w:ins>
    </w:p>
    <w:p w14:paraId="6740C3D3" w14:textId="1EC52ADC" w:rsidR="00D767E6" w:rsidRPr="00192ADB" w:rsidRDefault="00B01446" w:rsidP="00D767E6">
      <w:pPr>
        <w:numPr>
          <w:ilvl w:val="0"/>
          <w:numId w:val="4"/>
        </w:numPr>
        <w:overflowPunct/>
        <w:autoSpaceDE/>
        <w:autoSpaceDN/>
        <w:adjustRightInd/>
        <w:textAlignment w:val="auto"/>
        <w:rPr>
          <w:ins w:id="46" w:author="Samsung" w:date="2025-11-21T07:54:00Z"/>
          <w:lang w:eastAsia="zh-CN"/>
        </w:rPr>
      </w:pPr>
      <w:ins w:id="47" w:author="Samsung" w:date="2025-11-21T07:53:00Z">
        <w:r>
          <w:rPr>
            <w:rFonts w:eastAsiaTheme="minorEastAsia"/>
            <w:lang w:eastAsia="zh-CN"/>
          </w:rPr>
          <w:t>Predicted v</w:t>
        </w:r>
      </w:ins>
      <w:ins w:id="48" w:author="Samsung" w:date="2025-11-21T07:31:00Z">
        <w:r w:rsidR="00D767E6" w:rsidRPr="00F332DB">
          <w:rPr>
            <w:rFonts w:eastAsiaTheme="minorEastAsia"/>
            <w:lang w:eastAsia="zh-CN"/>
          </w:rPr>
          <w:t>alidity time of TA value(s)</w:t>
        </w:r>
      </w:ins>
    </w:p>
    <w:p w14:paraId="013D9027" w14:textId="31CFD38D" w:rsidR="0012345A" w:rsidRDefault="0012345A" w:rsidP="0012345A">
      <w:pPr>
        <w:overflowPunct/>
        <w:autoSpaceDE/>
        <w:autoSpaceDN/>
        <w:adjustRightInd/>
        <w:textAlignment w:val="auto"/>
        <w:rPr>
          <w:ins w:id="49" w:author="Samsung" w:date="2025-11-21T07:54:00Z"/>
          <w:rFonts w:eastAsiaTheme="minorEastAsia"/>
          <w:lang w:eastAsia="zh-CN"/>
        </w:rPr>
      </w:pPr>
    </w:p>
    <w:p w14:paraId="5887D52E" w14:textId="12C270C9" w:rsidR="00192ADB" w:rsidRDefault="00192ADB" w:rsidP="00192ADB">
      <w:pPr>
        <w:pStyle w:val="4"/>
        <w:spacing w:after="240"/>
        <w:rPr>
          <w:ins w:id="50" w:author="Samsung" w:date="2025-11-21T07:56:00Z"/>
          <w:lang w:val="en-US" w:eastAsia="zh-CN"/>
        </w:rPr>
      </w:pPr>
      <w:bookmarkStart w:id="51" w:name="_Toc99489567"/>
      <w:bookmarkStart w:id="52" w:name="_Toc100153172"/>
      <w:bookmarkStart w:id="53" w:name="_Toc100154303"/>
      <w:bookmarkStart w:id="54" w:name="_Toc100154512"/>
      <w:bookmarkStart w:id="55" w:name="_Toc100155019"/>
      <w:ins w:id="56" w:author="Samsung" w:date="2025-11-21T07:56:00Z">
        <w:r>
          <w:rPr>
            <w:lang w:val="en-US" w:eastAsia="zh-CN"/>
          </w:rPr>
          <w:t>4.1.2.4</w:t>
        </w:r>
        <w:r w:rsidRPr="00B422C7">
          <w:rPr>
            <w:lang w:val="en-US" w:eastAsia="zh-CN"/>
          </w:rPr>
          <w:tab/>
        </w:r>
        <w:r>
          <w:rPr>
            <w:lang w:val="en-US" w:eastAsia="zh-CN"/>
          </w:rPr>
          <w:tab/>
        </w:r>
        <w:r>
          <w:rPr>
            <w:lang w:val="en-US" w:eastAsia="zh-CN"/>
          </w:rPr>
          <w:t xml:space="preserve">Feedback </w:t>
        </w:r>
        <w:r w:rsidRPr="00C709FD">
          <w:rPr>
            <w:lang w:val="en-US" w:eastAsia="zh-CN"/>
          </w:rPr>
          <w:t xml:space="preserve">of </w:t>
        </w:r>
      </w:ins>
      <w:bookmarkEnd w:id="51"/>
      <w:bookmarkEnd w:id="52"/>
      <w:bookmarkEnd w:id="53"/>
      <w:bookmarkEnd w:id="54"/>
      <w:bookmarkEnd w:id="55"/>
      <w:ins w:id="57" w:author="Samsung" w:date="2025-11-21T07:59:00Z">
        <w:r w:rsidRPr="00715884">
          <w:t>AI/ML</w:t>
        </w:r>
        <w:r w:rsidRPr="00AF5DAF">
          <w:rPr>
            <w:rFonts w:hint="eastAsia"/>
          </w:rPr>
          <w:t xml:space="preserve"> based</w:t>
        </w:r>
        <w:r w:rsidRPr="00715884">
          <w:t xml:space="preserve"> </w:t>
        </w:r>
        <w:r>
          <w:t>I</w:t>
        </w:r>
        <w:r w:rsidRPr="00715884">
          <w:t>ntra-CU LTM</w:t>
        </w:r>
      </w:ins>
    </w:p>
    <w:p w14:paraId="6E0A3BCC" w14:textId="50BEB9D8" w:rsidR="00192ADB" w:rsidRDefault="00192ADB" w:rsidP="00192ADB">
      <w:pPr>
        <w:pStyle w:val="B1"/>
        <w:ind w:left="0" w:firstLine="0"/>
        <w:rPr>
          <w:ins w:id="58" w:author="Samsung" w:date="2025-11-21T07:56:00Z"/>
        </w:rPr>
      </w:pPr>
      <w:ins w:id="59" w:author="Samsung" w:date="2025-11-21T07:56:00Z">
        <w:r w:rsidRPr="00B422C7">
          <w:t xml:space="preserve">The following data is required </w:t>
        </w:r>
        <w:r>
          <w:rPr>
            <w:rFonts w:hint="eastAsia"/>
            <w:lang w:val="en-US" w:eastAsia="zh-CN"/>
          </w:rPr>
          <w:t xml:space="preserve">as </w:t>
        </w:r>
        <w:r>
          <w:rPr>
            <w:lang w:val="en-US" w:eastAsia="zh-CN"/>
          </w:rPr>
          <w:t>feedback</w:t>
        </w:r>
        <w:r w:rsidRPr="00B422C7">
          <w:rPr>
            <w:rFonts w:hint="eastAsia"/>
            <w:lang w:val="en-US" w:eastAsia="zh-CN"/>
          </w:rPr>
          <w:t xml:space="preserve"> data for </w:t>
        </w:r>
      </w:ins>
      <w:ins w:id="60" w:author="Samsung" w:date="2025-11-21T08:07:00Z">
        <w:r w:rsidR="00C7267B">
          <w:rPr>
            <w:lang w:val="en-US" w:eastAsia="zh-CN"/>
          </w:rPr>
          <w:t>intra-CU LTM</w:t>
        </w:r>
        <w:r w:rsidR="00C7267B">
          <w:t>:</w:t>
        </w:r>
      </w:ins>
    </w:p>
    <w:p w14:paraId="19A4E524" w14:textId="7B466C95" w:rsidR="00192ADB" w:rsidRPr="0091712C" w:rsidRDefault="00192ADB" w:rsidP="00192ADB">
      <w:pPr>
        <w:pStyle w:val="B1"/>
        <w:ind w:left="0" w:firstLine="0"/>
        <w:rPr>
          <w:ins w:id="61" w:author="Samsung" w:date="2025-11-21T07:56:00Z"/>
        </w:rPr>
      </w:pPr>
      <w:bookmarkStart w:id="62" w:name="OLE_LINK2"/>
      <w:ins w:id="63" w:author="Samsung" w:date="2025-11-21T07:56:00Z">
        <w:r>
          <w:t>-</w:t>
        </w:r>
        <w:r>
          <w:tab/>
        </w:r>
      </w:ins>
      <w:ins w:id="64" w:author="Samsung" w:date="2025-11-21T07:57:00Z">
        <w:r>
          <w:t>LTM target cell</w:t>
        </w:r>
      </w:ins>
      <w:ins w:id="65" w:author="Samsung" w:date="2025-11-21T07:56:00Z">
        <w:r w:rsidRPr="0091712C">
          <w:t xml:space="preserve"> </w:t>
        </w:r>
        <w:bookmarkEnd w:id="62"/>
      </w:ins>
    </w:p>
    <w:p w14:paraId="0CF3A896" w14:textId="35004433" w:rsidR="0012345A" w:rsidRPr="00E71D8F" w:rsidRDefault="00192ADB" w:rsidP="00E71D8F">
      <w:pPr>
        <w:pStyle w:val="B1"/>
        <w:ind w:left="0" w:firstLine="0"/>
        <w:rPr>
          <w:ins w:id="66" w:author="Samsung" w:date="2025-11-21T07:31:00Z"/>
          <w:rFonts w:hint="eastAsia"/>
        </w:rPr>
      </w:pPr>
      <w:ins w:id="67" w:author="Samsung" w:date="2025-11-21T07:56:00Z">
        <w:r>
          <w:t>-</w:t>
        </w:r>
        <w:r>
          <w:tab/>
        </w:r>
      </w:ins>
      <w:ins w:id="68" w:author="Samsung" w:date="2025-11-21T08:00:00Z">
        <w:r w:rsidR="00A35EF5">
          <w:t>M</w:t>
        </w:r>
      </w:ins>
      <w:ins w:id="69" w:author="Samsung" w:date="2025-11-21T07:58:00Z">
        <w:r>
          <w:t>easured TA value</w:t>
        </w:r>
      </w:ins>
    </w:p>
    <w:p w14:paraId="73632B7C" w14:textId="77777777" w:rsidR="002A7592" w:rsidRPr="008826A8" w:rsidRDefault="002A7592" w:rsidP="002A7592">
      <w:pPr>
        <w:jc w:val="center"/>
        <w:rPr>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Pr>
          <w:color w:val="FF0000"/>
          <w:lang w:eastAsia="zh-CN"/>
        </w:rPr>
        <w:t>End</w:t>
      </w:r>
      <w:r w:rsidRPr="008826A8">
        <w:rPr>
          <w:color w:val="FF0000"/>
          <w:lang w:eastAsia="zh-CN"/>
        </w:rPr>
        <w:t xml:space="preserve">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667417C" w14:textId="77777777" w:rsidR="000667DF" w:rsidRPr="000667DF" w:rsidRDefault="000667DF" w:rsidP="005D3377">
      <w:pPr>
        <w:overflowPunct/>
        <w:autoSpaceDE/>
        <w:autoSpaceDN/>
        <w:adjustRightInd/>
        <w:textAlignment w:val="auto"/>
        <w:rPr>
          <w:rFonts w:eastAsia="MS Mincho"/>
          <w:lang w:eastAsia="ja-JP"/>
        </w:rPr>
      </w:pPr>
    </w:p>
    <w:sectPr w:rsidR="000667DF" w:rsidRPr="000667DF" w:rsidSect="007305A7">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FFFC" w14:textId="77777777" w:rsidR="001262A7" w:rsidRDefault="001262A7" w:rsidP="00A91319">
      <w:pPr>
        <w:spacing w:after="0"/>
      </w:pPr>
      <w:r>
        <w:separator/>
      </w:r>
    </w:p>
  </w:endnote>
  <w:endnote w:type="continuationSeparator" w:id="0">
    <w:p w14:paraId="38C0301E" w14:textId="77777777" w:rsidR="001262A7" w:rsidRDefault="001262A7"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8C9B" w14:textId="77777777"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42BD" w14:textId="77777777" w:rsidR="001262A7" w:rsidRDefault="001262A7" w:rsidP="00A91319">
      <w:pPr>
        <w:spacing w:after="0"/>
      </w:pPr>
      <w:r>
        <w:separator/>
      </w:r>
    </w:p>
  </w:footnote>
  <w:footnote w:type="continuationSeparator" w:id="0">
    <w:p w14:paraId="6F32E942" w14:textId="77777777" w:rsidR="001262A7" w:rsidRDefault="001262A7"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45B"/>
    <w:multiLevelType w:val="hybridMultilevel"/>
    <w:tmpl w:val="86FE5A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50A231D"/>
    <w:multiLevelType w:val="hybridMultilevel"/>
    <w:tmpl w:val="B9A8D4F4"/>
    <w:lvl w:ilvl="0" w:tplc="3F007854">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18575B2"/>
    <w:multiLevelType w:val="hybridMultilevel"/>
    <w:tmpl w:val="5C9437DA"/>
    <w:lvl w:ilvl="0" w:tplc="DA20761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E3B"/>
    <w:rsid w:val="00001908"/>
    <w:rsid w:val="0000195F"/>
    <w:rsid w:val="00003E6A"/>
    <w:rsid w:val="00005CD8"/>
    <w:rsid w:val="00007F19"/>
    <w:rsid w:val="00011440"/>
    <w:rsid w:val="00014E7A"/>
    <w:rsid w:val="0001549E"/>
    <w:rsid w:val="00016E2B"/>
    <w:rsid w:val="00022E15"/>
    <w:rsid w:val="00023BAD"/>
    <w:rsid w:val="00023C20"/>
    <w:rsid w:val="0002414A"/>
    <w:rsid w:val="00024944"/>
    <w:rsid w:val="00024CBC"/>
    <w:rsid w:val="00025929"/>
    <w:rsid w:val="0003065F"/>
    <w:rsid w:val="000314B4"/>
    <w:rsid w:val="00031CF3"/>
    <w:rsid w:val="000332DC"/>
    <w:rsid w:val="0003355C"/>
    <w:rsid w:val="0003371F"/>
    <w:rsid w:val="00033790"/>
    <w:rsid w:val="00033C93"/>
    <w:rsid w:val="00034F90"/>
    <w:rsid w:val="00036314"/>
    <w:rsid w:val="00036666"/>
    <w:rsid w:val="0003678A"/>
    <w:rsid w:val="0004199D"/>
    <w:rsid w:val="00042AF0"/>
    <w:rsid w:val="0004362C"/>
    <w:rsid w:val="000509B9"/>
    <w:rsid w:val="000537BA"/>
    <w:rsid w:val="000552A9"/>
    <w:rsid w:val="00055365"/>
    <w:rsid w:val="00060307"/>
    <w:rsid w:val="00061E91"/>
    <w:rsid w:val="00066550"/>
    <w:rsid w:val="000667DF"/>
    <w:rsid w:val="00072ED3"/>
    <w:rsid w:val="00073ADE"/>
    <w:rsid w:val="0007549F"/>
    <w:rsid w:val="00075A4F"/>
    <w:rsid w:val="00075E17"/>
    <w:rsid w:val="00076201"/>
    <w:rsid w:val="0007640D"/>
    <w:rsid w:val="000831CF"/>
    <w:rsid w:val="00083A09"/>
    <w:rsid w:val="0008466A"/>
    <w:rsid w:val="000849E7"/>
    <w:rsid w:val="00086BB4"/>
    <w:rsid w:val="000878DC"/>
    <w:rsid w:val="0009004A"/>
    <w:rsid w:val="0009155A"/>
    <w:rsid w:val="0009166F"/>
    <w:rsid w:val="00093F50"/>
    <w:rsid w:val="00095B35"/>
    <w:rsid w:val="000A13C6"/>
    <w:rsid w:val="000A1850"/>
    <w:rsid w:val="000A230D"/>
    <w:rsid w:val="000A348A"/>
    <w:rsid w:val="000A3C16"/>
    <w:rsid w:val="000A4696"/>
    <w:rsid w:val="000A4ACB"/>
    <w:rsid w:val="000A541B"/>
    <w:rsid w:val="000A5FBA"/>
    <w:rsid w:val="000B151C"/>
    <w:rsid w:val="000B223F"/>
    <w:rsid w:val="000B316B"/>
    <w:rsid w:val="000B47E0"/>
    <w:rsid w:val="000B5CEC"/>
    <w:rsid w:val="000B6190"/>
    <w:rsid w:val="000B7822"/>
    <w:rsid w:val="000C20F0"/>
    <w:rsid w:val="000C30F6"/>
    <w:rsid w:val="000C5815"/>
    <w:rsid w:val="000C7938"/>
    <w:rsid w:val="000D09EC"/>
    <w:rsid w:val="000D2C61"/>
    <w:rsid w:val="000D3E7F"/>
    <w:rsid w:val="000D5B56"/>
    <w:rsid w:val="000D7C3C"/>
    <w:rsid w:val="000E09C5"/>
    <w:rsid w:val="000E4AD3"/>
    <w:rsid w:val="000E539A"/>
    <w:rsid w:val="000E7D33"/>
    <w:rsid w:val="000F1814"/>
    <w:rsid w:val="000F2BF1"/>
    <w:rsid w:val="000F4BA8"/>
    <w:rsid w:val="000F7883"/>
    <w:rsid w:val="001004C9"/>
    <w:rsid w:val="0010145E"/>
    <w:rsid w:val="001017A0"/>
    <w:rsid w:val="00105360"/>
    <w:rsid w:val="00106846"/>
    <w:rsid w:val="00106C9F"/>
    <w:rsid w:val="001112C3"/>
    <w:rsid w:val="00112FBD"/>
    <w:rsid w:val="0011384E"/>
    <w:rsid w:val="00113A0C"/>
    <w:rsid w:val="001158B1"/>
    <w:rsid w:val="00120121"/>
    <w:rsid w:val="00120DA0"/>
    <w:rsid w:val="001211AF"/>
    <w:rsid w:val="001214C8"/>
    <w:rsid w:val="001222EB"/>
    <w:rsid w:val="0012345A"/>
    <w:rsid w:val="00123EB9"/>
    <w:rsid w:val="001258FF"/>
    <w:rsid w:val="001262A7"/>
    <w:rsid w:val="00131A23"/>
    <w:rsid w:val="001324BC"/>
    <w:rsid w:val="0013251E"/>
    <w:rsid w:val="001332D5"/>
    <w:rsid w:val="00133304"/>
    <w:rsid w:val="001340BC"/>
    <w:rsid w:val="00134683"/>
    <w:rsid w:val="001348AE"/>
    <w:rsid w:val="0014135A"/>
    <w:rsid w:val="0014571B"/>
    <w:rsid w:val="001465B1"/>
    <w:rsid w:val="00147136"/>
    <w:rsid w:val="00147DBB"/>
    <w:rsid w:val="001526E9"/>
    <w:rsid w:val="0015604F"/>
    <w:rsid w:val="001568D9"/>
    <w:rsid w:val="00161087"/>
    <w:rsid w:val="00161CEA"/>
    <w:rsid w:val="001641F2"/>
    <w:rsid w:val="0016483F"/>
    <w:rsid w:val="00164DA8"/>
    <w:rsid w:val="001668F2"/>
    <w:rsid w:val="0017106F"/>
    <w:rsid w:val="001710D6"/>
    <w:rsid w:val="0017331E"/>
    <w:rsid w:val="001733D1"/>
    <w:rsid w:val="0017387A"/>
    <w:rsid w:val="0017550E"/>
    <w:rsid w:val="00175F38"/>
    <w:rsid w:val="0017628F"/>
    <w:rsid w:val="00177832"/>
    <w:rsid w:val="00177B91"/>
    <w:rsid w:val="00177EAF"/>
    <w:rsid w:val="0018050E"/>
    <w:rsid w:val="001809AF"/>
    <w:rsid w:val="00180EC4"/>
    <w:rsid w:val="00181621"/>
    <w:rsid w:val="001817C1"/>
    <w:rsid w:val="00181EAA"/>
    <w:rsid w:val="001824DA"/>
    <w:rsid w:val="001832FE"/>
    <w:rsid w:val="0018345C"/>
    <w:rsid w:val="00183818"/>
    <w:rsid w:val="00184613"/>
    <w:rsid w:val="00184A81"/>
    <w:rsid w:val="00184DA4"/>
    <w:rsid w:val="00186BF9"/>
    <w:rsid w:val="0018775C"/>
    <w:rsid w:val="0019007C"/>
    <w:rsid w:val="00190314"/>
    <w:rsid w:val="00190333"/>
    <w:rsid w:val="001907BF"/>
    <w:rsid w:val="00190946"/>
    <w:rsid w:val="00191C99"/>
    <w:rsid w:val="00192ADB"/>
    <w:rsid w:val="0019311E"/>
    <w:rsid w:val="00193893"/>
    <w:rsid w:val="00194D93"/>
    <w:rsid w:val="00195256"/>
    <w:rsid w:val="001A0625"/>
    <w:rsid w:val="001A09DF"/>
    <w:rsid w:val="001A157F"/>
    <w:rsid w:val="001A190E"/>
    <w:rsid w:val="001A3738"/>
    <w:rsid w:val="001A3830"/>
    <w:rsid w:val="001A3955"/>
    <w:rsid w:val="001A3F42"/>
    <w:rsid w:val="001A439C"/>
    <w:rsid w:val="001A4D7D"/>
    <w:rsid w:val="001A59E2"/>
    <w:rsid w:val="001A7A71"/>
    <w:rsid w:val="001B0D5C"/>
    <w:rsid w:val="001B105D"/>
    <w:rsid w:val="001B17EE"/>
    <w:rsid w:val="001B17F5"/>
    <w:rsid w:val="001B352D"/>
    <w:rsid w:val="001B49CE"/>
    <w:rsid w:val="001B580F"/>
    <w:rsid w:val="001B5F37"/>
    <w:rsid w:val="001B63F4"/>
    <w:rsid w:val="001B6E75"/>
    <w:rsid w:val="001C0DEF"/>
    <w:rsid w:val="001C3489"/>
    <w:rsid w:val="001C3B32"/>
    <w:rsid w:val="001C4AFF"/>
    <w:rsid w:val="001C53A4"/>
    <w:rsid w:val="001C590C"/>
    <w:rsid w:val="001D0191"/>
    <w:rsid w:val="001D1702"/>
    <w:rsid w:val="001D3AE3"/>
    <w:rsid w:val="001D47B0"/>
    <w:rsid w:val="001D4F78"/>
    <w:rsid w:val="001D52D5"/>
    <w:rsid w:val="001D5674"/>
    <w:rsid w:val="001D6F7F"/>
    <w:rsid w:val="001D765A"/>
    <w:rsid w:val="001E1673"/>
    <w:rsid w:val="001E1B02"/>
    <w:rsid w:val="001E2BE4"/>
    <w:rsid w:val="001E60C3"/>
    <w:rsid w:val="001E618C"/>
    <w:rsid w:val="001E626D"/>
    <w:rsid w:val="001E7A36"/>
    <w:rsid w:val="001E7E47"/>
    <w:rsid w:val="001F1B73"/>
    <w:rsid w:val="001F352F"/>
    <w:rsid w:val="001F3A5C"/>
    <w:rsid w:val="001F42F3"/>
    <w:rsid w:val="001F43C6"/>
    <w:rsid w:val="001F52A9"/>
    <w:rsid w:val="001F556E"/>
    <w:rsid w:val="001F74F1"/>
    <w:rsid w:val="002000C3"/>
    <w:rsid w:val="002017D8"/>
    <w:rsid w:val="00204DD9"/>
    <w:rsid w:val="002070AA"/>
    <w:rsid w:val="00207F69"/>
    <w:rsid w:val="002100C7"/>
    <w:rsid w:val="00210FF2"/>
    <w:rsid w:val="002115C5"/>
    <w:rsid w:val="00211EE8"/>
    <w:rsid w:val="00213A0B"/>
    <w:rsid w:val="002146D9"/>
    <w:rsid w:val="0022074C"/>
    <w:rsid w:val="00221965"/>
    <w:rsid w:val="00221976"/>
    <w:rsid w:val="00226B0D"/>
    <w:rsid w:val="00231266"/>
    <w:rsid w:val="002326D4"/>
    <w:rsid w:val="002329A9"/>
    <w:rsid w:val="00232A3F"/>
    <w:rsid w:val="0023345E"/>
    <w:rsid w:val="0023592F"/>
    <w:rsid w:val="00235B09"/>
    <w:rsid w:val="002408C7"/>
    <w:rsid w:val="002423A7"/>
    <w:rsid w:val="00244DC6"/>
    <w:rsid w:val="002451EB"/>
    <w:rsid w:val="00246137"/>
    <w:rsid w:val="00246745"/>
    <w:rsid w:val="00250D3F"/>
    <w:rsid w:val="00252A4E"/>
    <w:rsid w:val="00260384"/>
    <w:rsid w:val="002606FD"/>
    <w:rsid w:val="00261E3E"/>
    <w:rsid w:val="00262AEF"/>
    <w:rsid w:val="00264B1A"/>
    <w:rsid w:val="00265581"/>
    <w:rsid w:val="002668F5"/>
    <w:rsid w:val="00267B6B"/>
    <w:rsid w:val="002707F5"/>
    <w:rsid w:val="00271BCB"/>
    <w:rsid w:val="00272CB0"/>
    <w:rsid w:val="0027360C"/>
    <w:rsid w:val="00275DFD"/>
    <w:rsid w:val="0027626B"/>
    <w:rsid w:val="002779C9"/>
    <w:rsid w:val="002834BF"/>
    <w:rsid w:val="002844E0"/>
    <w:rsid w:val="00285D5A"/>
    <w:rsid w:val="00286FF4"/>
    <w:rsid w:val="002870E7"/>
    <w:rsid w:val="0028780C"/>
    <w:rsid w:val="002901CA"/>
    <w:rsid w:val="00290505"/>
    <w:rsid w:val="00290523"/>
    <w:rsid w:val="00292163"/>
    <w:rsid w:val="0029228B"/>
    <w:rsid w:val="00292C79"/>
    <w:rsid w:val="002A046E"/>
    <w:rsid w:val="002A0898"/>
    <w:rsid w:val="002A13A4"/>
    <w:rsid w:val="002A22A8"/>
    <w:rsid w:val="002A4466"/>
    <w:rsid w:val="002A6F4D"/>
    <w:rsid w:val="002A7592"/>
    <w:rsid w:val="002A7AE0"/>
    <w:rsid w:val="002B0C85"/>
    <w:rsid w:val="002B1204"/>
    <w:rsid w:val="002B38C9"/>
    <w:rsid w:val="002B6268"/>
    <w:rsid w:val="002B65B1"/>
    <w:rsid w:val="002C03D8"/>
    <w:rsid w:val="002C18FE"/>
    <w:rsid w:val="002C3466"/>
    <w:rsid w:val="002C4130"/>
    <w:rsid w:val="002C4D61"/>
    <w:rsid w:val="002C53A4"/>
    <w:rsid w:val="002C5BC5"/>
    <w:rsid w:val="002C6747"/>
    <w:rsid w:val="002C786B"/>
    <w:rsid w:val="002D03E8"/>
    <w:rsid w:val="002D070E"/>
    <w:rsid w:val="002D0B37"/>
    <w:rsid w:val="002D1019"/>
    <w:rsid w:val="002D343C"/>
    <w:rsid w:val="002D34E9"/>
    <w:rsid w:val="002D4D3B"/>
    <w:rsid w:val="002E15DD"/>
    <w:rsid w:val="002E3A7D"/>
    <w:rsid w:val="002E448A"/>
    <w:rsid w:val="002E48F2"/>
    <w:rsid w:val="002E58CA"/>
    <w:rsid w:val="002E701D"/>
    <w:rsid w:val="002F0E01"/>
    <w:rsid w:val="002F19AD"/>
    <w:rsid w:val="002F313D"/>
    <w:rsid w:val="002F6655"/>
    <w:rsid w:val="002F6C3C"/>
    <w:rsid w:val="003001E2"/>
    <w:rsid w:val="00301F80"/>
    <w:rsid w:val="00303B00"/>
    <w:rsid w:val="003066B0"/>
    <w:rsid w:val="003102ED"/>
    <w:rsid w:val="0031085F"/>
    <w:rsid w:val="0031119F"/>
    <w:rsid w:val="00316DF2"/>
    <w:rsid w:val="003235E8"/>
    <w:rsid w:val="00323850"/>
    <w:rsid w:val="003245C3"/>
    <w:rsid w:val="00324C02"/>
    <w:rsid w:val="00324DBD"/>
    <w:rsid w:val="00325550"/>
    <w:rsid w:val="00325826"/>
    <w:rsid w:val="003269A5"/>
    <w:rsid w:val="00331153"/>
    <w:rsid w:val="00331C7F"/>
    <w:rsid w:val="00336B0A"/>
    <w:rsid w:val="00340C10"/>
    <w:rsid w:val="00341013"/>
    <w:rsid w:val="00342207"/>
    <w:rsid w:val="00342A9E"/>
    <w:rsid w:val="00343CB2"/>
    <w:rsid w:val="00343D61"/>
    <w:rsid w:val="00345B08"/>
    <w:rsid w:val="00346073"/>
    <w:rsid w:val="003514A0"/>
    <w:rsid w:val="00352F2E"/>
    <w:rsid w:val="00354653"/>
    <w:rsid w:val="00354A8D"/>
    <w:rsid w:val="003570BF"/>
    <w:rsid w:val="00361A02"/>
    <w:rsid w:val="0036400D"/>
    <w:rsid w:val="00366DDA"/>
    <w:rsid w:val="00367650"/>
    <w:rsid w:val="00367B53"/>
    <w:rsid w:val="003701B9"/>
    <w:rsid w:val="003704CB"/>
    <w:rsid w:val="00370E2E"/>
    <w:rsid w:val="00371595"/>
    <w:rsid w:val="00373186"/>
    <w:rsid w:val="00375FF5"/>
    <w:rsid w:val="00380596"/>
    <w:rsid w:val="003807E6"/>
    <w:rsid w:val="00382AF6"/>
    <w:rsid w:val="00384953"/>
    <w:rsid w:val="00384CE4"/>
    <w:rsid w:val="003859F1"/>
    <w:rsid w:val="00386FEB"/>
    <w:rsid w:val="003901EF"/>
    <w:rsid w:val="0039154F"/>
    <w:rsid w:val="00391B70"/>
    <w:rsid w:val="00391BEC"/>
    <w:rsid w:val="00391CD5"/>
    <w:rsid w:val="00391FEF"/>
    <w:rsid w:val="00394FB1"/>
    <w:rsid w:val="0039718C"/>
    <w:rsid w:val="003A0E9A"/>
    <w:rsid w:val="003A4D78"/>
    <w:rsid w:val="003A5B9D"/>
    <w:rsid w:val="003A6A33"/>
    <w:rsid w:val="003B019D"/>
    <w:rsid w:val="003B0A9C"/>
    <w:rsid w:val="003B217D"/>
    <w:rsid w:val="003B3F64"/>
    <w:rsid w:val="003B41D4"/>
    <w:rsid w:val="003B552B"/>
    <w:rsid w:val="003B7854"/>
    <w:rsid w:val="003C01E1"/>
    <w:rsid w:val="003C164E"/>
    <w:rsid w:val="003C2C74"/>
    <w:rsid w:val="003C4A74"/>
    <w:rsid w:val="003C7DB9"/>
    <w:rsid w:val="003D0558"/>
    <w:rsid w:val="003D166D"/>
    <w:rsid w:val="003D5EFD"/>
    <w:rsid w:val="003D67E0"/>
    <w:rsid w:val="003D7949"/>
    <w:rsid w:val="003E1172"/>
    <w:rsid w:val="003E13A4"/>
    <w:rsid w:val="003E1E9A"/>
    <w:rsid w:val="003E1FBD"/>
    <w:rsid w:val="003E21D7"/>
    <w:rsid w:val="003E255F"/>
    <w:rsid w:val="003E36BB"/>
    <w:rsid w:val="003E3A9F"/>
    <w:rsid w:val="003E44D1"/>
    <w:rsid w:val="003E4769"/>
    <w:rsid w:val="003E4B03"/>
    <w:rsid w:val="003E78AB"/>
    <w:rsid w:val="003E7AA3"/>
    <w:rsid w:val="003F0C46"/>
    <w:rsid w:val="003F2329"/>
    <w:rsid w:val="003F290F"/>
    <w:rsid w:val="003F390B"/>
    <w:rsid w:val="003F3BCC"/>
    <w:rsid w:val="003F3FAC"/>
    <w:rsid w:val="003F476F"/>
    <w:rsid w:val="003F6C82"/>
    <w:rsid w:val="00400428"/>
    <w:rsid w:val="00401920"/>
    <w:rsid w:val="00401B3A"/>
    <w:rsid w:val="00402250"/>
    <w:rsid w:val="00402A83"/>
    <w:rsid w:val="00405138"/>
    <w:rsid w:val="00406616"/>
    <w:rsid w:val="004078DD"/>
    <w:rsid w:val="0041024E"/>
    <w:rsid w:val="00410904"/>
    <w:rsid w:val="00411868"/>
    <w:rsid w:val="004132BA"/>
    <w:rsid w:val="004133DD"/>
    <w:rsid w:val="00414415"/>
    <w:rsid w:val="0041486C"/>
    <w:rsid w:val="0041527D"/>
    <w:rsid w:val="0042108D"/>
    <w:rsid w:val="004235A3"/>
    <w:rsid w:val="00426386"/>
    <w:rsid w:val="00427E9B"/>
    <w:rsid w:val="00430962"/>
    <w:rsid w:val="0043233A"/>
    <w:rsid w:val="004327E9"/>
    <w:rsid w:val="0043401D"/>
    <w:rsid w:val="00435C09"/>
    <w:rsid w:val="004361E1"/>
    <w:rsid w:val="004366BD"/>
    <w:rsid w:val="004406FB"/>
    <w:rsid w:val="00441517"/>
    <w:rsid w:val="00442D47"/>
    <w:rsid w:val="004445F7"/>
    <w:rsid w:val="00444F18"/>
    <w:rsid w:val="00445932"/>
    <w:rsid w:val="00445EAA"/>
    <w:rsid w:val="00452F19"/>
    <w:rsid w:val="00453C0B"/>
    <w:rsid w:val="00455F82"/>
    <w:rsid w:val="0045641F"/>
    <w:rsid w:val="00461B54"/>
    <w:rsid w:val="004625AC"/>
    <w:rsid w:val="0046262E"/>
    <w:rsid w:val="004628DB"/>
    <w:rsid w:val="00463AD4"/>
    <w:rsid w:val="00463D40"/>
    <w:rsid w:val="00465743"/>
    <w:rsid w:val="004667D5"/>
    <w:rsid w:val="00467230"/>
    <w:rsid w:val="004708BC"/>
    <w:rsid w:val="00473AE8"/>
    <w:rsid w:val="00473F75"/>
    <w:rsid w:val="00474509"/>
    <w:rsid w:val="00476095"/>
    <w:rsid w:val="004774F6"/>
    <w:rsid w:val="00480895"/>
    <w:rsid w:val="00483FDB"/>
    <w:rsid w:val="004865AF"/>
    <w:rsid w:val="004867DD"/>
    <w:rsid w:val="004903F5"/>
    <w:rsid w:val="0049100D"/>
    <w:rsid w:val="00491536"/>
    <w:rsid w:val="004915F1"/>
    <w:rsid w:val="004921C6"/>
    <w:rsid w:val="00492B5B"/>
    <w:rsid w:val="00493085"/>
    <w:rsid w:val="004934ED"/>
    <w:rsid w:val="00493D7E"/>
    <w:rsid w:val="00494226"/>
    <w:rsid w:val="0049435B"/>
    <w:rsid w:val="00494DCC"/>
    <w:rsid w:val="004954D1"/>
    <w:rsid w:val="004968CD"/>
    <w:rsid w:val="0049692E"/>
    <w:rsid w:val="00497A74"/>
    <w:rsid w:val="004A2E63"/>
    <w:rsid w:val="004A30AE"/>
    <w:rsid w:val="004A346D"/>
    <w:rsid w:val="004A53E3"/>
    <w:rsid w:val="004A6231"/>
    <w:rsid w:val="004B01B5"/>
    <w:rsid w:val="004B0956"/>
    <w:rsid w:val="004B0C71"/>
    <w:rsid w:val="004B17C1"/>
    <w:rsid w:val="004B25B4"/>
    <w:rsid w:val="004B315C"/>
    <w:rsid w:val="004B428C"/>
    <w:rsid w:val="004B5162"/>
    <w:rsid w:val="004B7336"/>
    <w:rsid w:val="004B77D1"/>
    <w:rsid w:val="004B795F"/>
    <w:rsid w:val="004C1379"/>
    <w:rsid w:val="004C34F9"/>
    <w:rsid w:val="004C3887"/>
    <w:rsid w:val="004C4921"/>
    <w:rsid w:val="004C5504"/>
    <w:rsid w:val="004C5E15"/>
    <w:rsid w:val="004C7344"/>
    <w:rsid w:val="004C77CB"/>
    <w:rsid w:val="004D0673"/>
    <w:rsid w:val="004D0D60"/>
    <w:rsid w:val="004D0E7A"/>
    <w:rsid w:val="004D15D7"/>
    <w:rsid w:val="004D2176"/>
    <w:rsid w:val="004D7BC3"/>
    <w:rsid w:val="004D7EC3"/>
    <w:rsid w:val="004E3079"/>
    <w:rsid w:val="004E77E4"/>
    <w:rsid w:val="004F0964"/>
    <w:rsid w:val="004F13A8"/>
    <w:rsid w:val="004F28E0"/>
    <w:rsid w:val="004F471D"/>
    <w:rsid w:val="004F4791"/>
    <w:rsid w:val="004F5101"/>
    <w:rsid w:val="004F5713"/>
    <w:rsid w:val="004F7D59"/>
    <w:rsid w:val="00500289"/>
    <w:rsid w:val="0050094D"/>
    <w:rsid w:val="005011A4"/>
    <w:rsid w:val="0050227C"/>
    <w:rsid w:val="00503681"/>
    <w:rsid w:val="005050D1"/>
    <w:rsid w:val="005053D5"/>
    <w:rsid w:val="00505D39"/>
    <w:rsid w:val="00506E68"/>
    <w:rsid w:val="00507F08"/>
    <w:rsid w:val="00511170"/>
    <w:rsid w:val="00511E80"/>
    <w:rsid w:val="005123C6"/>
    <w:rsid w:val="005125E8"/>
    <w:rsid w:val="00512855"/>
    <w:rsid w:val="005147E5"/>
    <w:rsid w:val="00515668"/>
    <w:rsid w:val="00515F4A"/>
    <w:rsid w:val="00516C20"/>
    <w:rsid w:val="0052055B"/>
    <w:rsid w:val="005209A1"/>
    <w:rsid w:val="00520B14"/>
    <w:rsid w:val="0052418C"/>
    <w:rsid w:val="00525A9E"/>
    <w:rsid w:val="00526054"/>
    <w:rsid w:val="00530123"/>
    <w:rsid w:val="00530163"/>
    <w:rsid w:val="00531CAB"/>
    <w:rsid w:val="0053234A"/>
    <w:rsid w:val="005324BE"/>
    <w:rsid w:val="00532575"/>
    <w:rsid w:val="005358E2"/>
    <w:rsid w:val="00535A30"/>
    <w:rsid w:val="005374D4"/>
    <w:rsid w:val="00544038"/>
    <w:rsid w:val="0054405C"/>
    <w:rsid w:val="0054540A"/>
    <w:rsid w:val="005465D4"/>
    <w:rsid w:val="00551AF0"/>
    <w:rsid w:val="00552C40"/>
    <w:rsid w:val="005542FF"/>
    <w:rsid w:val="00554AF7"/>
    <w:rsid w:val="005556E7"/>
    <w:rsid w:val="00557602"/>
    <w:rsid w:val="005631A7"/>
    <w:rsid w:val="0056435D"/>
    <w:rsid w:val="00567814"/>
    <w:rsid w:val="0057549F"/>
    <w:rsid w:val="00577209"/>
    <w:rsid w:val="00582E4E"/>
    <w:rsid w:val="00583DA5"/>
    <w:rsid w:val="00584AC4"/>
    <w:rsid w:val="005852E8"/>
    <w:rsid w:val="0058536E"/>
    <w:rsid w:val="00586918"/>
    <w:rsid w:val="00590243"/>
    <w:rsid w:val="00591179"/>
    <w:rsid w:val="005927A8"/>
    <w:rsid w:val="00592DDA"/>
    <w:rsid w:val="00593AF9"/>
    <w:rsid w:val="0059414E"/>
    <w:rsid w:val="0059648C"/>
    <w:rsid w:val="005967B8"/>
    <w:rsid w:val="0059726F"/>
    <w:rsid w:val="00597C2D"/>
    <w:rsid w:val="00597DFB"/>
    <w:rsid w:val="005A4F3A"/>
    <w:rsid w:val="005A5CE8"/>
    <w:rsid w:val="005A7138"/>
    <w:rsid w:val="005A72C5"/>
    <w:rsid w:val="005B15D8"/>
    <w:rsid w:val="005B19DF"/>
    <w:rsid w:val="005B1F94"/>
    <w:rsid w:val="005B4CF9"/>
    <w:rsid w:val="005B6868"/>
    <w:rsid w:val="005B7B13"/>
    <w:rsid w:val="005C0448"/>
    <w:rsid w:val="005C12AA"/>
    <w:rsid w:val="005C2A44"/>
    <w:rsid w:val="005C4A08"/>
    <w:rsid w:val="005C666D"/>
    <w:rsid w:val="005C7385"/>
    <w:rsid w:val="005D0F29"/>
    <w:rsid w:val="005D210E"/>
    <w:rsid w:val="005D31D9"/>
    <w:rsid w:val="005D3377"/>
    <w:rsid w:val="005D4840"/>
    <w:rsid w:val="005D4D85"/>
    <w:rsid w:val="005D61D3"/>
    <w:rsid w:val="005D7ABE"/>
    <w:rsid w:val="005E13E0"/>
    <w:rsid w:val="005E31B2"/>
    <w:rsid w:val="005E4DB4"/>
    <w:rsid w:val="005E6A55"/>
    <w:rsid w:val="005F01EA"/>
    <w:rsid w:val="005F02AE"/>
    <w:rsid w:val="005F26D6"/>
    <w:rsid w:val="005F2889"/>
    <w:rsid w:val="005F3C81"/>
    <w:rsid w:val="005F4E06"/>
    <w:rsid w:val="005F5B47"/>
    <w:rsid w:val="005F5D13"/>
    <w:rsid w:val="005F6A44"/>
    <w:rsid w:val="005F6B54"/>
    <w:rsid w:val="00601156"/>
    <w:rsid w:val="00601C1C"/>
    <w:rsid w:val="00602ECE"/>
    <w:rsid w:val="00603211"/>
    <w:rsid w:val="00603469"/>
    <w:rsid w:val="00605636"/>
    <w:rsid w:val="00607B9E"/>
    <w:rsid w:val="00610983"/>
    <w:rsid w:val="00612066"/>
    <w:rsid w:val="00612D7A"/>
    <w:rsid w:val="006130F1"/>
    <w:rsid w:val="0061313B"/>
    <w:rsid w:val="006179A3"/>
    <w:rsid w:val="006206A6"/>
    <w:rsid w:val="0062083A"/>
    <w:rsid w:val="006208C8"/>
    <w:rsid w:val="00620D31"/>
    <w:rsid w:val="00621FEA"/>
    <w:rsid w:val="00624D49"/>
    <w:rsid w:val="006255DF"/>
    <w:rsid w:val="00625697"/>
    <w:rsid w:val="006256B6"/>
    <w:rsid w:val="00625799"/>
    <w:rsid w:val="00626EE1"/>
    <w:rsid w:val="006301D6"/>
    <w:rsid w:val="00630CAD"/>
    <w:rsid w:val="00630E13"/>
    <w:rsid w:val="006320B1"/>
    <w:rsid w:val="0063306B"/>
    <w:rsid w:val="00635ADA"/>
    <w:rsid w:val="0063666F"/>
    <w:rsid w:val="00636F8F"/>
    <w:rsid w:val="00637882"/>
    <w:rsid w:val="00637E17"/>
    <w:rsid w:val="00641005"/>
    <w:rsid w:val="006417BB"/>
    <w:rsid w:val="00642EE7"/>
    <w:rsid w:val="00645A4E"/>
    <w:rsid w:val="00646EFE"/>
    <w:rsid w:val="00652777"/>
    <w:rsid w:val="00653DDD"/>
    <w:rsid w:val="006544E4"/>
    <w:rsid w:val="00654C51"/>
    <w:rsid w:val="0065759B"/>
    <w:rsid w:val="00657C2D"/>
    <w:rsid w:val="00657F33"/>
    <w:rsid w:val="00660C9C"/>
    <w:rsid w:val="006614B2"/>
    <w:rsid w:val="006634D5"/>
    <w:rsid w:val="00665F75"/>
    <w:rsid w:val="00666156"/>
    <w:rsid w:val="00666FA4"/>
    <w:rsid w:val="00667910"/>
    <w:rsid w:val="0067031F"/>
    <w:rsid w:val="00670F9F"/>
    <w:rsid w:val="0067144E"/>
    <w:rsid w:val="00672160"/>
    <w:rsid w:val="00674225"/>
    <w:rsid w:val="00674780"/>
    <w:rsid w:val="00675583"/>
    <w:rsid w:val="00676D65"/>
    <w:rsid w:val="00680D47"/>
    <w:rsid w:val="0068141F"/>
    <w:rsid w:val="00681D99"/>
    <w:rsid w:val="006848B3"/>
    <w:rsid w:val="00685EE6"/>
    <w:rsid w:val="00687613"/>
    <w:rsid w:val="00690839"/>
    <w:rsid w:val="006915A8"/>
    <w:rsid w:val="0069202A"/>
    <w:rsid w:val="006934F5"/>
    <w:rsid w:val="006937D2"/>
    <w:rsid w:val="00694BC8"/>
    <w:rsid w:val="00695550"/>
    <w:rsid w:val="00695D7F"/>
    <w:rsid w:val="00697873"/>
    <w:rsid w:val="006A34AB"/>
    <w:rsid w:val="006A3717"/>
    <w:rsid w:val="006A440E"/>
    <w:rsid w:val="006A5E48"/>
    <w:rsid w:val="006A6E2F"/>
    <w:rsid w:val="006B190E"/>
    <w:rsid w:val="006B2436"/>
    <w:rsid w:val="006B2839"/>
    <w:rsid w:val="006B4E37"/>
    <w:rsid w:val="006B72D5"/>
    <w:rsid w:val="006C0718"/>
    <w:rsid w:val="006C0D9F"/>
    <w:rsid w:val="006C1143"/>
    <w:rsid w:val="006C4FD3"/>
    <w:rsid w:val="006C6BD7"/>
    <w:rsid w:val="006D0C6D"/>
    <w:rsid w:val="006D19F7"/>
    <w:rsid w:val="006D2247"/>
    <w:rsid w:val="006D3196"/>
    <w:rsid w:val="006D3CF4"/>
    <w:rsid w:val="006D40B0"/>
    <w:rsid w:val="006D40DC"/>
    <w:rsid w:val="006D6E51"/>
    <w:rsid w:val="006D7A1A"/>
    <w:rsid w:val="006E03AB"/>
    <w:rsid w:val="006E1187"/>
    <w:rsid w:val="006E134E"/>
    <w:rsid w:val="006E3A8A"/>
    <w:rsid w:val="006E79D6"/>
    <w:rsid w:val="006F4A0F"/>
    <w:rsid w:val="006F5362"/>
    <w:rsid w:val="006F5F0B"/>
    <w:rsid w:val="006F64C4"/>
    <w:rsid w:val="00700FB9"/>
    <w:rsid w:val="007011F2"/>
    <w:rsid w:val="00701A6C"/>
    <w:rsid w:val="00703705"/>
    <w:rsid w:val="007045C5"/>
    <w:rsid w:val="00704CEC"/>
    <w:rsid w:val="00710CD4"/>
    <w:rsid w:val="00711CF1"/>
    <w:rsid w:val="00713E10"/>
    <w:rsid w:val="00722AA1"/>
    <w:rsid w:val="007254F6"/>
    <w:rsid w:val="007268BA"/>
    <w:rsid w:val="00727F68"/>
    <w:rsid w:val="007305A7"/>
    <w:rsid w:val="00731CB5"/>
    <w:rsid w:val="00732465"/>
    <w:rsid w:val="007329B4"/>
    <w:rsid w:val="00732D49"/>
    <w:rsid w:val="007339C1"/>
    <w:rsid w:val="00733E93"/>
    <w:rsid w:val="007356E1"/>
    <w:rsid w:val="007366AB"/>
    <w:rsid w:val="00737C7D"/>
    <w:rsid w:val="00740314"/>
    <w:rsid w:val="0074439A"/>
    <w:rsid w:val="007454C4"/>
    <w:rsid w:val="00745E90"/>
    <w:rsid w:val="00746154"/>
    <w:rsid w:val="0074663B"/>
    <w:rsid w:val="0074783B"/>
    <w:rsid w:val="00750078"/>
    <w:rsid w:val="0075029B"/>
    <w:rsid w:val="00750EE2"/>
    <w:rsid w:val="00751A8E"/>
    <w:rsid w:val="00751DF9"/>
    <w:rsid w:val="00751F9E"/>
    <w:rsid w:val="00752B3A"/>
    <w:rsid w:val="00753600"/>
    <w:rsid w:val="0075389C"/>
    <w:rsid w:val="00753F7B"/>
    <w:rsid w:val="00756F4E"/>
    <w:rsid w:val="0076235A"/>
    <w:rsid w:val="00762DEE"/>
    <w:rsid w:val="00763422"/>
    <w:rsid w:val="007634F9"/>
    <w:rsid w:val="00764D23"/>
    <w:rsid w:val="00766F13"/>
    <w:rsid w:val="00775B6A"/>
    <w:rsid w:val="00776C70"/>
    <w:rsid w:val="007815CE"/>
    <w:rsid w:val="007819D5"/>
    <w:rsid w:val="00781EBD"/>
    <w:rsid w:val="007835CB"/>
    <w:rsid w:val="00783E4D"/>
    <w:rsid w:val="007871C5"/>
    <w:rsid w:val="0078748B"/>
    <w:rsid w:val="00790196"/>
    <w:rsid w:val="007918B7"/>
    <w:rsid w:val="00792D1A"/>
    <w:rsid w:val="0079704A"/>
    <w:rsid w:val="007977CB"/>
    <w:rsid w:val="00797B4F"/>
    <w:rsid w:val="007A004A"/>
    <w:rsid w:val="007A2E03"/>
    <w:rsid w:val="007A3111"/>
    <w:rsid w:val="007A3E28"/>
    <w:rsid w:val="007A5A3A"/>
    <w:rsid w:val="007A6202"/>
    <w:rsid w:val="007A64A5"/>
    <w:rsid w:val="007B1A18"/>
    <w:rsid w:val="007B30C6"/>
    <w:rsid w:val="007B45C7"/>
    <w:rsid w:val="007B6518"/>
    <w:rsid w:val="007B70B5"/>
    <w:rsid w:val="007C0E59"/>
    <w:rsid w:val="007C31B7"/>
    <w:rsid w:val="007C5830"/>
    <w:rsid w:val="007D0840"/>
    <w:rsid w:val="007D1831"/>
    <w:rsid w:val="007D3265"/>
    <w:rsid w:val="007D3615"/>
    <w:rsid w:val="007D42B5"/>
    <w:rsid w:val="007D53E6"/>
    <w:rsid w:val="007D5677"/>
    <w:rsid w:val="007D64B8"/>
    <w:rsid w:val="007D77FC"/>
    <w:rsid w:val="007D7A72"/>
    <w:rsid w:val="007D7D94"/>
    <w:rsid w:val="007D7E84"/>
    <w:rsid w:val="007E1A0F"/>
    <w:rsid w:val="007E2E73"/>
    <w:rsid w:val="007E3463"/>
    <w:rsid w:val="007E5B69"/>
    <w:rsid w:val="007E6A26"/>
    <w:rsid w:val="007E72B2"/>
    <w:rsid w:val="007F0C51"/>
    <w:rsid w:val="007F2555"/>
    <w:rsid w:val="007F597B"/>
    <w:rsid w:val="0080012D"/>
    <w:rsid w:val="00800F7C"/>
    <w:rsid w:val="00804A43"/>
    <w:rsid w:val="008058D1"/>
    <w:rsid w:val="00805DCB"/>
    <w:rsid w:val="0081241B"/>
    <w:rsid w:val="00813399"/>
    <w:rsid w:val="00813B38"/>
    <w:rsid w:val="00814877"/>
    <w:rsid w:val="0081588A"/>
    <w:rsid w:val="008159F5"/>
    <w:rsid w:val="008167F4"/>
    <w:rsid w:val="00821885"/>
    <w:rsid w:val="00822CC9"/>
    <w:rsid w:val="00826D1B"/>
    <w:rsid w:val="00826F3C"/>
    <w:rsid w:val="00827DB9"/>
    <w:rsid w:val="00830C34"/>
    <w:rsid w:val="008316F5"/>
    <w:rsid w:val="00831C96"/>
    <w:rsid w:val="00832A7A"/>
    <w:rsid w:val="0084192E"/>
    <w:rsid w:val="00841B15"/>
    <w:rsid w:val="00844E29"/>
    <w:rsid w:val="00847CFE"/>
    <w:rsid w:val="00850D41"/>
    <w:rsid w:val="00851A66"/>
    <w:rsid w:val="00852422"/>
    <w:rsid w:val="00852F15"/>
    <w:rsid w:val="00854C36"/>
    <w:rsid w:val="008562DA"/>
    <w:rsid w:val="00856C9D"/>
    <w:rsid w:val="008573C9"/>
    <w:rsid w:val="00857521"/>
    <w:rsid w:val="00857B8C"/>
    <w:rsid w:val="00860358"/>
    <w:rsid w:val="00861732"/>
    <w:rsid w:val="00861F0A"/>
    <w:rsid w:val="00862AEA"/>
    <w:rsid w:val="00862F2C"/>
    <w:rsid w:val="00866B34"/>
    <w:rsid w:val="008679F2"/>
    <w:rsid w:val="0087023C"/>
    <w:rsid w:val="00870317"/>
    <w:rsid w:val="00871BB7"/>
    <w:rsid w:val="00872403"/>
    <w:rsid w:val="00873533"/>
    <w:rsid w:val="00874B57"/>
    <w:rsid w:val="00874F65"/>
    <w:rsid w:val="00877A49"/>
    <w:rsid w:val="00880129"/>
    <w:rsid w:val="00881055"/>
    <w:rsid w:val="00881FE1"/>
    <w:rsid w:val="00883315"/>
    <w:rsid w:val="0088364A"/>
    <w:rsid w:val="00883A4B"/>
    <w:rsid w:val="00884A71"/>
    <w:rsid w:val="00884B68"/>
    <w:rsid w:val="00884EB3"/>
    <w:rsid w:val="00886683"/>
    <w:rsid w:val="008905D8"/>
    <w:rsid w:val="008914B1"/>
    <w:rsid w:val="00892ED8"/>
    <w:rsid w:val="00894C4F"/>
    <w:rsid w:val="00896C87"/>
    <w:rsid w:val="00896D9B"/>
    <w:rsid w:val="008A0D6F"/>
    <w:rsid w:val="008A31CA"/>
    <w:rsid w:val="008A42C1"/>
    <w:rsid w:val="008A5049"/>
    <w:rsid w:val="008A570C"/>
    <w:rsid w:val="008B2DEB"/>
    <w:rsid w:val="008B2E17"/>
    <w:rsid w:val="008B4011"/>
    <w:rsid w:val="008B4195"/>
    <w:rsid w:val="008B5832"/>
    <w:rsid w:val="008C1F05"/>
    <w:rsid w:val="008C20CE"/>
    <w:rsid w:val="008C532B"/>
    <w:rsid w:val="008C61F5"/>
    <w:rsid w:val="008C72F2"/>
    <w:rsid w:val="008D136A"/>
    <w:rsid w:val="008D4020"/>
    <w:rsid w:val="008D497B"/>
    <w:rsid w:val="008D6958"/>
    <w:rsid w:val="008D7B7B"/>
    <w:rsid w:val="008E035C"/>
    <w:rsid w:val="008E2D18"/>
    <w:rsid w:val="008E5A0B"/>
    <w:rsid w:val="008E6CC3"/>
    <w:rsid w:val="008F1F60"/>
    <w:rsid w:val="008F2135"/>
    <w:rsid w:val="008F3A40"/>
    <w:rsid w:val="008F4E47"/>
    <w:rsid w:val="008F6C0C"/>
    <w:rsid w:val="008F6F52"/>
    <w:rsid w:val="008F7576"/>
    <w:rsid w:val="008F7C35"/>
    <w:rsid w:val="008F7F58"/>
    <w:rsid w:val="00903009"/>
    <w:rsid w:val="009043F8"/>
    <w:rsid w:val="009051FC"/>
    <w:rsid w:val="00905741"/>
    <w:rsid w:val="00905AFD"/>
    <w:rsid w:val="00905EB8"/>
    <w:rsid w:val="0090609C"/>
    <w:rsid w:val="00907C3B"/>
    <w:rsid w:val="00910F57"/>
    <w:rsid w:val="009124C2"/>
    <w:rsid w:val="00913CD9"/>
    <w:rsid w:val="00915997"/>
    <w:rsid w:val="0091715C"/>
    <w:rsid w:val="00917876"/>
    <w:rsid w:val="00917987"/>
    <w:rsid w:val="0092079A"/>
    <w:rsid w:val="009207C7"/>
    <w:rsid w:val="00921205"/>
    <w:rsid w:val="00922B59"/>
    <w:rsid w:val="00924EA7"/>
    <w:rsid w:val="009252F8"/>
    <w:rsid w:val="00925950"/>
    <w:rsid w:val="00926AA6"/>
    <w:rsid w:val="009273DE"/>
    <w:rsid w:val="00930A09"/>
    <w:rsid w:val="009314B1"/>
    <w:rsid w:val="009315F8"/>
    <w:rsid w:val="009318CD"/>
    <w:rsid w:val="00931C89"/>
    <w:rsid w:val="0093279D"/>
    <w:rsid w:val="00932E37"/>
    <w:rsid w:val="00934390"/>
    <w:rsid w:val="00935C8F"/>
    <w:rsid w:val="0093613B"/>
    <w:rsid w:val="00940F11"/>
    <w:rsid w:val="00942225"/>
    <w:rsid w:val="009432C2"/>
    <w:rsid w:val="0094346F"/>
    <w:rsid w:val="009436CD"/>
    <w:rsid w:val="00943970"/>
    <w:rsid w:val="00946ADB"/>
    <w:rsid w:val="00946F19"/>
    <w:rsid w:val="009472C9"/>
    <w:rsid w:val="009479A3"/>
    <w:rsid w:val="00950D27"/>
    <w:rsid w:val="00951C24"/>
    <w:rsid w:val="00952CDE"/>
    <w:rsid w:val="00952E89"/>
    <w:rsid w:val="00952FD2"/>
    <w:rsid w:val="00953617"/>
    <w:rsid w:val="009548E8"/>
    <w:rsid w:val="009549C0"/>
    <w:rsid w:val="00955945"/>
    <w:rsid w:val="00955C54"/>
    <w:rsid w:val="00956210"/>
    <w:rsid w:val="00960B73"/>
    <w:rsid w:val="00961570"/>
    <w:rsid w:val="0096447E"/>
    <w:rsid w:val="009665C5"/>
    <w:rsid w:val="0096675E"/>
    <w:rsid w:val="00970C15"/>
    <w:rsid w:val="009728E7"/>
    <w:rsid w:val="00973AF9"/>
    <w:rsid w:val="009750AC"/>
    <w:rsid w:val="00976503"/>
    <w:rsid w:val="00980FD7"/>
    <w:rsid w:val="009824AE"/>
    <w:rsid w:val="00982C50"/>
    <w:rsid w:val="00983543"/>
    <w:rsid w:val="009850AA"/>
    <w:rsid w:val="0098718C"/>
    <w:rsid w:val="009906FB"/>
    <w:rsid w:val="009908F2"/>
    <w:rsid w:val="00993B8A"/>
    <w:rsid w:val="00993FDA"/>
    <w:rsid w:val="00993FEC"/>
    <w:rsid w:val="00994DAE"/>
    <w:rsid w:val="00995DC5"/>
    <w:rsid w:val="0099618D"/>
    <w:rsid w:val="0099662D"/>
    <w:rsid w:val="009A2096"/>
    <w:rsid w:val="009A3289"/>
    <w:rsid w:val="009A3C56"/>
    <w:rsid w:val="009B105B"/>
    <w:rsid w:val="009B10C2"/>
    <w:rsid w:val="009B236F"/>
    <w:rsid w:val="009B33B4"/>
    <w:rsid w:val="009B3443"/>
    <w:rsid w:val="009B39B0"/>
    <w:rsid w:val="009B4B28"/>
    <w:rsid w:val="009B578E"/>
    <w:rsid w:val="009B6371"/>
    <w:rsid w:val="009B70DD"/>
    <w:rsid w:val="009B71FC"/>
    <w:rsid w:val="009B7D35"/>
    <w:rsid w:val="009C5AA6"/>
    <w:rsid w:val="009C5B90"/>
    <w:rsid w:val="009C5BF1"/>
    <w:rsid w:val="009C72AD"/>
    <w:rsid w:val="009C7F8E"/>
    <w:rsid w:val="009D088A"/>
    <w:rsid w:val="009D2E17"/>
    <w:rsid w:val="009D574C"/>
    <w:rsid w:val="009D6F27"/>
    <w:rsid w:val="009D7847"/>
    <w:rsid w:val="009E24D3"/>
    <w:rsid w:val="009F00A3"/>
    <w:rsid w:val="009F016F"/>
    <w:rsid w:val="009F0FAC"/>
    <w:rsid w:val="009F2DF8"/>
    <w:rsid w:val="009F36EC"/>
    <w:rsid w:val="009F38CA"/>
    <w:rsid w:val="009F4DA7"/>
    <w:rsid w:val="009F58A4"/>
    <w:rsid w:val="009F6D70"/>
    <w:rsid w:val="009F6E5F"/>
    <w:rsid w:val="009F7C65"/>
    <w:rsid w:val="00A00B61"/>
    <w:rsid w:val="00A020B5"/>
    <w:rsid w:val="00A02B8B"/>
    <w:rsid w:val="00A02EDB"/>
    <w:rsid w:val="00A127B9"/>
    <w:rsid w:val="00A13008"/>
    <w:rsid w:val="00A132C2"/>
    <w:rsid w:val="00A1410D"/>
    <w:rsid w:val="00A202C0"/>
    <w:rsid w:val="00A20968"/>
    <w:rsid w:val="00A2391C"/>
    <w:rsid w:val="00A23BD0"/>
    <w:rsid w:val="00A25CFF"/>
    <w:rsid w:val="00A272E3"/>
    <w:rsid w:val="00A27E3D"/>
    <w:rsid w:val="00A30056"/>
    <w:rsid w:val="00A30606"/>
    <w:rsid w:val="00A326DF"/>
    <w:rsid w:val="00A33709"/>
    <w:rsid w:val="00A35EF5"/>
    <w:rsid w:val="00A3741F"/>
    <w:rsid w:val="00A40202"/>
    <w:rsid w:val="00A404EF"/>
    <w:rsid w:val="00A4107B"/>
    <w:rsid w:val="00A412DA"/>
    <w:rsid w:val="00A42CE8"/>
    <w:rsid w:val="00A44B98"/>
    <w:rsid w:val="00A46E62"/>
    <w:rsid w:val="00A47241"/>
    <w:rsid w:val="00A50BD3"/>
    <w:rsid w:val="00A52156"/>
    <w:rsid w:val="00A53A7B"/>
    <w:rsid w:val="00A543D5"/>
    <w:rsid w:val="00A60937"/>
    <w:rsid w:val="00A60A12"/>
    <w:rsid w:val="00A62402"/>
    <w:rsid w:val="00A63035"/>
    <w:rsid w:val="00A640AC"/>
    <w:rsid w:val="00A64829"/>
    <w:rsid w:val="00A71CEE"/>
    <w:rsid w:val="00A720A7"/>
    <w:rsid w:val="00A74853"/>
    <w:rsid w:val="00A75062"/>
    <w:rsid w:val="00A7692D"/>
    <w:rsid w:val="00A81726"/>
    <w:rsid w:val="00A81B45"/>
    <w:rsid w:val="00A8274D"/>
    <w:rsid w:val="00A83886"/>
    <w:rsid w:val="00A839FC"/>
    <w:rsid w:val="00A83F67"/>
    <w:rsid w:val="00A856DA"/>
    <w:rsid w:val="00A87068"/>
    <w:rsid w:val="00A872F3"/>
    <w:rsid w:val="00A876B8"/>
    <w:rsid w:val="00A879B8"/>
    <w:rsid w:val="00A90845"/>
    <w:rsid w:val="00A91181"/>
    <w:rsid w:val="00A91319"/>
    <w:rsid w:val="00A91CA8"/>
    <w:rsid w:val="00A94F5B"/>
    <w:rsid w:val="00A95B81"/>
    <w:rsid w:val="00A97E97"/>
    <w:rsid w:val="00AA325D"/>
    <w:rsid w:val="00AA34B8"/>
    <w:rsid w:val="00AA3F89"/>
    <w:rsid w:val="00AA4ACC"/>
    <w:rsid w:val="00AA4ADC"/>
    <w:rsid w:val="00AA5187"/>
    <w:rsid w:val="00AA51D2"/>
    <w:rsid w:val="00AA59A5"/>
    <w:rsid w:val="00AA6418"/>
    <w:rsid w:val="00AA68A6"/>
    <w:rsid w:val="00AB1851"/>
    <w:rsid w:val="00AB3796"/>
    <w:rsid w:val="00AB6ABC"/>
    <w:rsid w:val="00AB7BEA"/>
    <w:rsid w:val="00AC00BA"/>
    <w:rsid w:val="00AC116A"/>
    <w:rsid w:val="00AC239E"/>
    <w:rsid w:val="00AC2B3A"/>
    <w:rsid w:val="00AC4572"/>
    <w:rsid w:val="00AC4A56"/>
    <w:rsid w:val="00AC5B37"/>
    <w:rsid w:val="00AD089A"/>
    <w:rsid w:val="00AD3D19"/>
    <w:rsid w:val="00AE1B17"/>
    <w:rsid w:val="00AE1B6B"/>
    <w:rsid w:val="00AE1CA4"/>
    <w:rsid w:val="00AE3D05"/>
    <w:rsid w:val="00AE48A2"/>
    <w:rsid w:val="00AE5D65"/>
    <w:rsid w:val="00AE7547"/>
    <w:rsid w:val="00AF08CE"/>
    <w:rsid w:val="00AF09FF"/>
    <w:rsid w:val="00AF0E22"/>
    <w:rsid w:val="00AF4343"/>
    <w:rsid w:val="00AF4EE5"/>
    <w:rsid w:val="00AF5908"/>
    <w:rsid w:val="00AF5E58"/>
    <w:rsid w:val="00AF5FAC"/>
    <w:rsid w:val="00AF7023"/>
    <w:rsid w:val="00B01446"/>
    <w:rsid w:val="00B02389"/>
    <w:rsid w:val="00B02F55"/>
    <w:rsid w:val="00B076EC"/>
    <w:rsid w:val="00B101E7"/>
    <w:rsid w:val="00B11B9C"/>
    <w:rsid w:val="00B11FA9"/>
    <w:rsid w:val="00B120D7"/>
    <w:rsid w:val="00B13447"/>
    <w:rsid w:val="00B139C2"/>
    <w:rsid w:val="00B1465D"/>
    <w:rsid w:val="00B1661F"/>
    <w:rsid w:val="00B16966"/>
    <w:rsid w:val="00B17890"/>
    <w:rsid w:val="00B248AD"/>
    <w:rsid w:val="00B2663D"/>
    <w:rsid w:val="00B30C20"/>
    <w:rsid w:val="00B31A73"/>
    <w:rsid w:val="00B31E4F"/>
    <w:rsid w:val="00B31E55"/>
    <w:rsid w:val="00B366D1"/>
    <w:rsid w:val="00B3671C"/>
    <w:rsid w:val="00B37B73"/>
    <w:rsid w:val="00B4076F"/>
    <w:rsid w:val="00B42943"/>
    <w:rsid w:val="00B44C15"/>
    <w:rsid w:val="00B45CBC"/>
    <w:rsid w:val="00B46E51"/>
    <w:rsid w:val="00B50774"/>
    <w:rsid w:val="00B50CFF"/>
    <w:rsid w:val="00B517E3"/>
    <w:rsid w:val="00B52CC5"/>
    <w:rsid w:val="00B52CE9"/>
    <w:rsid w:val="00B53563"/>
    <w:rsid w:val="00B55B30"/>
    <w:rsid w:val="00B57084"/>
    <w:rsid w:val="00B579E3"/>
    <w:rsid w:val="00B57FF9"/>
    <w:rsid w:val="00B602F6"/>
    <w:rsid w:val="00B60668"/>
    <w:rsid w:val="00B60DE4"/>
    <w:rsid w:val="00B61C8E"/>
    <w:rsid w:val="00B61EDA"/>
    <w:rsid w:val="00B62A8E"/>
    <w:rsid w:val="00B635E2"/>
    <w:rsid w:val="00B63606"/>
    <w:rsid w:val="00B6365A"/>
    <w:rsid w:val="00B64DD9"/>
    <w:rsid w:val="00B65E37"/>
    <w:rsid w:val="00B663A7"/>
    <w:rsid w:val="00B670F0"/>
    <w:rsid w:val="00B702B6"/>
    <w:rsid w:val="00B71036"/>
    <w:rsid w:val="00B722D5"/>
    <w:rsid w:val="00B72BE7"/>
    <w:rsid w:val="00B75965"/>
    <w:rsid w:val="00B76AAD"/>
    <w:rsid w:val="00B8031C"/>
    <w:rsid w:val="00B80DF3"/>
    <w:rsid w:val="00B832AD"/>
    <w:rsid w:val="00B83826"/>
    <w:rsid w:val="00B8474E"/>
    <w:rsid w:val="00B86D58"/>
    <w:rsid w:val="00B90105"/>
    <w:rsid w:val="00B907C6"/>
    <w:rsid w:val="00B910CF"/>
    <w:rsid w:val="00B917C0"/>
    <w:rsid w:val="00B92DA8"/>
    <w:rsid w:val="00B92FA7"/>
    <w:rsid w:val="00B93948"/>
    <w:rsid w:val="00B94F81"/>
    <w:rsid w:val="00B9541D"/>
    <w:rsid w:val="00B974F4"/>
    <w:rsid w:val="00B97984"/>
    <w:rsid w:val="00BA011E"/>
    <w:rsid w:val="00BA1E11"/>
    <w:rsid w:val="00BA1FBA"/>
    <w:rsid w:val="00BB15D1"/>
    <w:rsid w:val="00BB173E"/>
    <w:rsid w:val="00BB2BC3"/>
    <w:rsid w:val="00BB4454"/>
    <w:rsid w:val="00BB4C87"/>
    <w:rsid w:val="00BB535E"/>
    <w:rsid w:val="00BB547C"/>
    <w:rsid w:val="00BB6F92"/>
    <w:rsid w:val="00BB7A32"/>
    <w:rsid w:val="00BB7CBE"/>
    <w:rsid w:val="00BC11EB"/>
    <w:rsid w:val="00BC1502"/>
    <w:rsid w:val="00BC1A4E"/>
    <w:rsid w:val="00BC2D93"/>
    <w:rsid w:val="00BC4C81"/>
    <w:rsid w:val="00BC558F"/>
    <w:rsid w:val="00BC7716"/>
    <w:rsid w:val="00BC7D9E"/>
    <w:rsid w:val="00BD010A"/>
    <w:rsid w:val="00BD0288"/>
    <w:rsid w:val="00BD0C37"/>
    <w:rsid w:val="00BD5C17"/>
    <w:rsid w:val="00BD5FFE"/>
    <w:rsid w:val="00BD68D1"/>
    <w:rsid w:val="00BD7644"/>
    <w:rsid w:val="00BD78D1"/>
    <w:rsid w:val="00BE090F"/>
    <w:rsid w:val="00BE0C32"/>
    <w:rsid w:val="00BE1F19"/>
    <w:rsid w:val="00BE245D"/>
    <w:rsid w:val="00BE413C"/>
    <w:rsid w:val="00BE534C"/>
    <w:rsid w:val="00BF046B"/>
    <w:rsid w:val="00BF3C2F"/>
    <w:rsid w:val="00BF4176"/>
    <w:rsid w:val="00BF4DB9"/>
    <w:rsid w:val="00BF729A"/>
    <w:rsid w:val="00BF7FBC"/>
    <w:rsid w:val="00C027B5"/>
    <w:rsid w:val="00C038E3"/>
    <w:rsid w:val="00C03DB0"/>
    <w:rsid w:val="00C04355"/>
    <w:rsid w:val="00C0621E"/>
    <w:rsid w:val="00C0679F"/>
    <w:rsid w:val="00C07B67"/>
    <w:rsid w:val="00C10D28"/>
    <w:rsid w:val="00C1199A"/>
    <w:rsid w:val="00C13464"/>
    <w:rsid w:val="00C14F85"/>
    <w:rsid w:val="00C1591C"/>
    <w:rsid w:val="00C160A6"/>
    <w:rsid w:val="00C167E4"/>
    <w:rsid w:val="00C205A1"/>
    <w:rsid w:val="00C23152"/>
    <w:rsid w:val="00C25493"/>
    <w:rsid w:val="00C265A4"/>
    <w:rsid w:val="00C318A2"/>
    <w:rsid w:val="00C31B42"/>
    <w:rsid w:val="00C324FD"/>
    <w:rsid w:val="00C3374B"/>
    <w:rsid w:val="00C35401"/>
    <w:rsid w:val="00C36384"/>
    <w:rsid w:val="00C37E89"/>
    <w:rsid w:val="00C42185"/>
    <w:rsid w:val="00C4325C"/>
    <w:rsid w:val="00C45714"/>
    <w:rsid w:val="00C45CF2"/>
    <w:rsid w:val="00C46128"/>
    <w:rsid w:val="00C46217"/>
    <w:rsid w:val="00C5017F"/>
    <w:rsid w:val="00C52D1C"/>
    <w:rsid w:val="00C536EA"/>
    <w:rsid w:val="00C5384C"/>
    <w:rsid w:val="00C53E9B"/>
    <w:rsid w:val="00C54111"/>
    <w:rsid w:val="00C54C1F"/>
    <w:rsid w:val="00C5525C"/>
    <w:rsid w:val="00C55780"/>
    <w:rsid w:val="00C5583E"/>
    <w:rsid w:val="00C56504"/>
    <w:rsid w:val="00C6197B"/>
    <w:rsid w:val="00C62273"/>
    <w:rsid w:val="00C62768"/>
    <w:rsid w:val="00C62CEC"/>
    <w:rsid w:val="00C64751"/>
    <w:rsid w:val="00C64C26"/>
    <w:rsid w:val="00C650A1"/>
    <w:rsid w:val="00C6608D"/>
    <w:rsid w:val="00C70923"/>
    <w:rsid w:val="00C7267B"/>
    <w:rsid w:val="00C75B72"/>
    <w:rsid w:val="00C76700"/>
    <w:rsid w:val="00C76738"/>
    <w:rsid w:val="00C80581"/>
    <w:rsid w:val="00C81570"/>
    <w:rsid w:val="00C818F8"/>
    <w:rsid w:val="00C83801"/>
    <w:rsid w:val="00C84168"/>
    <w:rsid w:val="00C8420B"/>
    <w:rsid w:val="00C90990"/>
    <w:rsid w:val="00C91CE2"/>
    <w:rsid w:val="00C925F3"/>
    <w:rsid w:val="00C936C0"/>
    <w:rsid w:val="00C9430F"/>
    <w:rsid w:val="00C9602B"/>
    <w:rsid w:val="00C963B8"/>
    <w:rsid w:val="00CA2585"/>
    <w:rsid w:val="00CA276A"/>
    <w:rsid w:val="00CA2E6E"/>
    <w:rsid w:val="00CA4BCD"/>
    <w:rsid w:val="00CA4D91"/>
    <w:rsid w:val="00CA531B"/>
    <w:rsid w:val="00CA6439"/>
    <w:rsid w:val="00CA73CE"/>
    <w:rsid w:val="00CB07D0"/>
    <w:rsid w:val="00CB0B98"/>
    <w:rsid w:val="00CB4637"/>
    <w:rsid w:val="00CB4690"/>
    <w:rsid w:val="00CB49C5"/>
    <w:rsid w:val="00CB557B"/>
    <w:rsid w:val="00CB7878"/>
    <w:rsid w:val="00CC0667"/>
    <w:rsid w:val="00CC0C28"/>
    <w:rsid w:val="00CC1325"/>
    <w:rsid w:val="00CC2849"/>
    <w:rsid w:val="00CC56ED"/>
    <w:rsid w:val="00CC59BD"/>
    <w:rsid w:val="00CC63D9"/>
    <w:rsid w:val="00CC7C5F"/>
    <w:rsid w:val="00CC7E73"/>
    <w:rsid w:val="00CD0404"/>
    <w:rsid w:val="00CD65D1"/>
    <w:rsid w:val="00CD6F3E"/>
    <w:rsid w:val="00CE0870"/>
    <w:rsid w:val="00CE2B36"/>
    <w:rsid w:val="00CE4700"/>
    <w:rsid w:val="00CE4A07"/>
    <w:rsid w:val="00CE5E4F"/>
    <w:rsid w:val="00CE6F2A"/>
    <w:rsid w:val="00CE7CAC"/>
    <w:rsid w:val="00CF5F01"/>
    <w:rsid w:val="00CF60D3"/>
    <w:rsid w:val="00CF711D"/>
    <w:rsid w:val="00CF7FBE"/>
    <w:rsid w:val="00D023FD"/>
    <w:rsid w:val="00D02D97"/>
    <w:rsid w:val="00D03148"/>
    <w:rsid w:val="00D036C8"/>
    <w:rsid w:val="00D04F0B"/>
    <w:rsid w:val="00D05575"/>
    <w:rsid w:val="00D0564F"/>
    <w:rsid w:val="00D057F8"/>
    <w:rsid w:val="00D06474"/>
    <w:rsid w:val="00D0713A"/>
    <w:rsid w:val="00D07C69"/>
    <w:rsid w:val="00D1074F"/>
    <w:rsid w:val="00D124A4"/>
    <w:rsid w:val="00D12782"/>
    <w:rsid w:val="00D14216"/>
    <w:rsid w:val="00D164D7"/>
    <w:rsid w:val="00D178B8"/>
    <w:rsid w:val="00D17997"/>
    <w:rsid w:val="00D2010E"/>
    <w:rsid w:val="00D20964"/>
    <w:rsid w:val="00D24151"/>
    <w:rsid w:val="00D24FE1"/>
    <w:rsid w:val="00D250A5"/>
    <w:rsid w:val="00D30168"/>
    <w:rsid w:val="00D305D7"/>
    <w:rsid w:val="00D30C70"/>
    <w:rsid w:val="00D34829"/>
    <w:rsid w:val="00D37BF0"/>
    <w:rsid w:val="00D41187"/>
    <w:rsid w:val="00D41C1E"/>
    <w:rsid w:val="00D41F5B"/>
    <w:rsid w:val="00D435E9"/>
    <w:rsid w:val="00D43CFD"/>
    <w:rsid w:val="00D43DAB"/>
    <w:rsid w:val="00D43E26"/>
    <w:rsid w:val="00D44324"/>
    <w:rsid w:val="00D4477D"/>
    <w:rsid w:val="00D4792F"/>
    <w:rsid w:val="00D51227"/>
    <w:rsid w:val="00D535F7"/>
    <w:rsid w:val="00D5434C"/>
    <w:rsid w:val="00D5447A"/>
    <w:rsid w:val="00D548D3"/>
    <w:rsid w:val="00D54D2A"/>
    <w:rsid w:val="00D550BE"/>
    <w:rsid w:val="00D57004"/>
    <w:rsid w:val="00D60EE3"/>
    <w:rsid w:val="00D61CE0"/>
    <w:rsid w:val="00D640F4"/>
    <w:rsid w:val="00D642E4"/>
    <w:rsid w:val="00D64978"/>
    <w:rsid w:val="00D675C2"/>
    <w:rsid w:val="00D71184"/>
    <w:rsid w:val="00D71B90"/>
    <w:rsid w:val="00D72C57"/>
    <w:rsid w:val="00D73503"/>
    <w:rsid w:val="00D767E6"/>
    <w:rsid w:val="00D7778C"/>
    <w:rsid w:val="00D802A5"/>
    <w:rsid w:val="00D81372"/>
    <w:rsid w:val="00D8248A"/>
    <w:rsid w:val="00D83177"/>
    <w:rsid w:val="00D85849"/>
    <w:rsid w:val="00D8677B"/>
    <w:rsid w:val="00D86F20"/>
    <w:rsid w:val="00D87050"/>
    <w:rsid w:val="00D8725C"/>
    <w:rsid w:val="00D90200"/>
    <w:rsid w:val="00D90545"/>
    <w:rsid w:val="00D9594D"/>
    <w:rsid w:val="00D95E35"/>
    <w:rsid w:val="00D96201"/>
    <w:rsid w:val="00DA1FC6"/>
    <w:rsid w:val="00DA396C"/>
    <w:rsid w:val="00DA4139"/>
    <w:rsid w:val="00DA569C"/>
    <w:rsid w:val="00DA69EF"/>
    <w:rsid w:val="00DB004D"/>
    <w:rsid w:val="00DB022A"/>
    <w:rsid w:val="00DB0A21"/>
    <w:rsid w:val="00DB0B32"/>
    <w:rsid w:val="00DB0EC1"/>
    <w:rsid w:val="00DB0F22"/>
    <w:rsid w:val="00DB30F4"/>
    <w:rsid w:val="00DB4053"/>
    <w:rsid w:val="00DB7E53"/>
    <w:rsid w:val="00DC193F"/>
    <w:rsid w:val="00DC3863"/>
    <w:rsid w:val="00DC4FF0"/>
    <w:rsid w:val="00DC6C2D"/>
    <w:rsid w:val="00DC7002"/>
    <w:rsid w:val="00DC7F96"/>
    <w:rsid w:val="00DD0E5F"/>
    <w:rsid w:val="00DD444E"/>
    <w:rsid w:val="00DD4AE9"/>
    <w:rsid w:val="00DD67F1"/>
    <w:rsid w:val="00DD739B"/>
    <w:rsid w:val="00DD7F1E"/>
    <w:rsid w:val="00DE13CE"/>
    <w:rsid w:val="00DE1EB4"/>
    <w:rsid w:val="00DE2536"/>
    <w:rsid w:val="00DE286F"/>
    <w:rsid w:val="00DE3636"/>
    <w:rsid w:val="00DE5086"/>
    <w:rsid w:val="00DE7253"/>
    <w:rsid w:val="00DE7A12"/>
    <w:rsid w:val="00DF52DD"/>
    <w:rsid w:val="00DF5AEE"/>
    <w:rsid w:val="00DF69D2"/>
    <w:rsid w:val="00DF6A2A"/>
    <w:rsid w:val="00DF752D"/>
    <w:rsid w:val="00E00315"/>
    <w:rsid w:val="00E0109B"/>
    <w:rsid w:val="00E012BB"/>
    <w:rsid w:val="00E02640"/>
    <w:rsid w:val="00E039B6"/>
    <w:rsid w:val="00E0478A"/>
    <w:rsid w:val="00E06337"/>
    <w:rsid w:val="00E06976"/>
    <w:rsid w:val="00E06C3E"/>
    <w:rsid w:val="00E071B0"/>
    <w:rsid w:val="00E119A0"/>
    <w:rsid w:val="00E1413C"/>
    <w:rsid w:val="00E153EA"/>
    <w:rsid w:val="00E156B3"/>
    <w:rsid w:val="00E167A6"/>
    <w:rsid w:val="00E17042"/>
    <w:rsid w:val="00E20204"/>
    <w:rsid w:val="00E22320"/>
    <w:rsid w:val="00E23BCB"/>
    <w:rsid w:val="00E23C79"/>
    <w:rsid w:val="00E23F48"/>
    <w:rsid w:val="00E25C2E"/>
    <w:rsid w:val="00E273F6"/>
    <w:rsid w:val="00E279C9"/>
    <w:rsid w:val="00E27BB3"/>
    <w:rsid w:val="00E30DA9"/>
    <w:rsid w:val="00E310CB"/>
    <w:rsid w:val="00E31C35"/>
    <w:rsid w:val="00E324F2"/>
    <w:rsid w:val="00E407F6"/>
    <w:rsid w:val="00E44084"/>
    <w:rsid w:val="00E462B5"/>
    <w:rsid w:val="00E50478"/>
    <w:rsid w:val="00E505F5"/>
    <w:rsid w:val="00E50B9A"/>
    <w:rsid w:val="00E5425E"/>
    <w:rsid w:val="00E55851"/>
    <w:rsid w:val="00E55FBD"/>
    <w:rsid w:val="00E56F9F"/>
    <w:rsid w:val="00E57161"/>
    <w:rsid w:val="00E57EE4"/>
    <w:rsid w:val="00E60216"/>
    <w:rsid w:val="00E60F04"/>
    <w:rsid w:val="00E61D23"/>
    <w:rsid w:val="00E6326D"/>
    <w:rsid w:val="00E63B55"/>
    <w:rsid w:val="00E64761"/>
    <w:rsid w:val="00E65132"/>
    <w:rsid w:val="00E661CA"/>
    <w:rsid w:val="00E709E1"/>
    <w:rsid w:val="00E71863"/>
    <w:rsid w:val="00E71D8F"/>
    <w:rsid w:val="00E736EC"/>
    <w:rsid w:val="00E758FE"/>
    <w:rsid w:val="00E77BEF"/>
    <w:rsid w:val="00E81188"/>
    <w:rsid w:val="00E81BC4"/>
    <w:rsid w:val="00E87BC3"/>
    <w:rsid w:val="00E903CF"/>
    <w:rsid w:val="00E90ABE"/>
    <w:rsid w:val="00E91A49"/>
    <w:rsid w:val="00E94775"/>
    <w:rsid w:val="00E94B72"/>
    <w:rsid w:val="00E9594B"/>
    <w:rsid w:val="00E97062"/>
    <w:rsid w:val="00E97598"/>
    <w:rsid w:val="00E97650"/>
    <w:rsid w:val="00EA0D22"/>
    <w:rsid w:val="00EA22FF"/>
    <w:rsid w:val="00EA25D5"/>
    <w:rsid w:val="00EA2FE2"/>
    <w:rsid w:val="00EA432A"/>
    <w:rsid w:val="00EA4352"/>
    <w:rsid w:val="00EA44F8"/>
    <w:rsid w:val="00EA5F25"/>
    <w:rsid w:val="00EA64E6"/>
    <w:rsid w:val="00EA6EC7"/>
    <w:rsid w:val="00EB0622"/>
    <w:rsid w:val="00EB0AB4"/>
    <w:rsid w:val="00EB32B4"/>
    <w:rsid w:val="00EB40E6"/>
    <w:rsid w:val="00EB4366"/>
    <w:rsid w:val="00EB7054"/>
    <w:rsid w:val="00EB76DC"/>
    <w:rsid w:val="00EC0C8E"/>
    <w:rsid w:val="00EC148D"/>
    <w:rsid w:val="00EC27F9"/>
    <w:rsid w:val="00EC4DDA"/>
    <w:rsid w:val="00EC727E"/>
    <w:rsid w:val="00ED0039"/>
    <w:rsid w:val="00ED1B54"/>
    <w:rsid w:val="00ED22B0"/>
    <w:rsid w:val="00ED2F5E"/>
    <w:rsid w:val="00ED5425"/>
    <w:rsid w:val="00ED7803"/>
    <w:rsid w:val="00EE16BB"/>
    <w:rsid w:val="00EE25F9"/>
    <w:rsid w:val="00EE2C21"/>
    <w:rsid w:val="00EE50BA"/>
    <w:rsid w:val="00EE6949"/>
    <w:rsid w:val="00EE6BC2"/>
    <w:rsid w:val="00EE77E2"/>
    <w:rsid w:val="00EF05E7"/>
    <w:rsid w:val="00EF5CE5"/>
    <w:rsid w:val="00F007B8"/>
    <w:rsid w:val="00F00C32"/>
    <w:rsid w:val="00F0193D"/>
    <w:rsid w:val="00F02A8A"/>
    <w:rsid w:val="00F035F3"/>
    <w:rsid w:val="00F05B01"/>
    <w:rsid w:val="00F05D51"/>
    <w:rsid w:val="00F05D95"/>
    <w:rsid w:val="00F074C2"/>
    <w:rsid w:val="00F07591"/>
    <w:rsid w:val="00F109B4"/>
    <w:rsid w:val="00F10DEB"/>
    <w:rsid w:val="00F131C8"/>
    <w:rsid w:val="00F131D0"/>
    <w:rsid w:val="00F1364E"/>
    <w:rsid w:val="00F14009"/>
    <w:rsid w:val="00F16736"/>
    <w:rsid w:val="00F16A7A"/>
    <w:rsid w:val="00F16A83"/>
    <w:rsid w:val="00F16C20"/>
    <w:rsid w:val="00F17196"/>
    <w:rsid w:val="00F17B12"/>
    <w:rsid w:val="00F2163F"/>
    <w:rsid w:val="00F22E8B"/>
    <w:rsid w:val="00F240DD"/>
    <w:rsid w:val="00F24EF0"/>
    <w:rsid w:val="00F24EF6"/>
    <w:rsid w:val="00F25E32"/>
    <w:rsid w:val="00F27B02"/>
    <w:rsid w:val="00F27ECD"/>
    <w:rsid w:val="00F30B3D"/>
    <w:rsid w:val="00F30D1F"/>
    <w:rsid w:val="00F3271C"/>
    <w:rsid w:val="00F35901"/>
    <w:rsid w:val="00F40409"/>
    <w:rsid w:val="00F43894"/>
    <w:rsid w:val="00F46794"/>
    <w:rsid w:val="00F46EB9"/>
    <w:rsid w:val="00F47A1B"/>
    <w:rsid w:val="00F509E5"/>
    <w:rsid w:val="00F51248"/>
    <w:rsid w:val="00F517BF"/>
    <w:rsid w:val="00F54257"/>
    <w:rsid w:val="00F54B3E"/>
    <w:rsid w:val="00F551C8"/>
    <w:rsid w:val="00F55EA3"/>
    <w:rsid w:val="00F56B73"/>
    <w:rsid w:val="00F574BE"/>
    <w:rsid w:val="00F61FBC"/>
    <w:rsid w:val="00F6349E"/>
    <w:rsid w:val="00F6459B"/>
    <w:rsid w:val="00F652ED"/>
    <w:rsid w:val="00F6701C"/>
    <w:rsid w:val="00F700CB"/>
    <w:rsid w:val="00F729DA"/>
    <w:rsid w:val="00F7576E"/>
    <w:rsid w:val="00F769C8"/>
    <w:rsid w:val="00F77636"/>
    <w:rsid w:val="00F80795"/>
    <w:rsid w:val="00F8247E"/>
    <w:rsid w:val="00F83225"/>
    <w:rsid w:val="00F87DB3"/>
    <w:rsid w:val="00F908BF"/>
    <w:rsid w:val="00F9125D"/>
    <w:rsid w:val="00F92500"/>
    <w:rsid w:val="00F933AA"/>
    <w:rsid w:val="00F96A31"/>
    <w:rsid w:val="00FA28BB"/>
    <w:rsid w:val="00FA59CB"/>
    <w:rsid w:val="00FA607F"/>
    <w:rsid w:val="00FB0923"/>
    <w:rsid w:val="00FB096A"/>
    <w:rsid w:val="00FB0DD4"/>
    <w:rsid w:val="00FB31CB"/>
    <w:rsid w:val="00FC1C8F"/>
    <w:rsid w:val="00FC306A"/>
    <w:rsid w:val="00FC33AF"/>
    <w:rsid w:val="00FC569F"/>
    <w:rsid w:val="00FC5CD7"/>
    <w:rsid w:val="00FC6281"/>
    <w:rsid w:val="00FC67D5"/>
    <w:rsid w:val="00FC6BE2"/>
    <w:rsid w:val="00FC789A"/>
    <w:rsid w:val="00FC78C1"/>
    <w:rsid w:val="00FC7B1C"/>
    <w:rsid w:val="00FC7C77"/>
    <w:rsid w:val="00FC7CE4"/>
    <w:rsid w:val="00FC7D20"/>
    <w:rsid w:val="00FD19BE"/>
    <w:rsid w:val="00FD2049"/>
    <w:rsid w:val="00FD2A9F"/>
    <w:rsid w:val="00FD2DCE"/>
    <w:rsid w:val="00FD3FE4"/>
    <w:rsid w:val="00FD48E2"/>
    <w:rsid w:val="00FD53FE"/>
    <w:rsid w:val="00FD794F"/>
    <w:rsid w:val="00FE0C73"/>
    <w:rsid w:val="00FE1704"/>
    <w:rsid w:val="00FE2569"/>
    <w:rsid w:val="00FE3246"/>
    <w:rsid w:val="00FE3E5A"/>
    <w:rsid w:val="00FF01AE"/>
    <w:rsid w:val="00FF19C1"/>
    <w:rsid w:val="00FF4AF8"/>
    <w:rsid w:val="00FF535E"/>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1F36B"/>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Header 2,Header2,22,heading2,2nd level,H21,H22,H23,H24,H25,R2,E2,†berschrift 2,õberschrift 2,T2,l2,Head 2,List level 2,Guide 2,list 2,list 2,I2,X.X"/>
    <w:next w:val="a"/>
    <w:link w:val="20"/>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リスト段落,Lista1,?? ??,?????,????,列出段落1,中等深浅网格 1 - 着色 21"/>
    <w:basedOn w:val="a"/>
    <w:link w:val="ab"/>
    <w:uiPriority w:val="34"/>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semiHidden/>
    <w:unhideWhenUsed/>
    <w:rsid w:val="00653DDD"/>
  </w:style>
  <w:style w:type="character" w:customStyle="1" w:styleId="ae">
    <w:name w:val="批注文字 字符"/>
    <w:basedOn w:val="a0"/>
    <w:link w:val="ad"/>
    <w:uiPriority w:val="99"/>
    <w:semiHidden/>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af5">
    <w:name w:val="Normal (Web)"/>
    <w:basedOn w:val="a"/>
    <w:uiPriority w:val="99"/>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表段落 字符"/>
    <w:aliases w:val="- Bullets 字符,リスト段落 字符,Lista1 字符,?? ?? 字符,????? 字符,???? 字符,列出段落1 字符,中等深浅网格 1 - 着色 21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1">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a"/>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1340BC"/>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1">
    <w:name w:val="列出段落3"/>
    <w:basedOn w:val="a"/>
    <w:rsid w:val="002D070E"/>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rsid w:val="00DD739B"/>
    <w:pPr>
      <w:spacing w:before="100" w:beforeAutospacing="1" w:after="100" w:afterAutospacing="1"/>
    </w:pPr>
    <w:rPr>
      <w:rFonts w:ascii="Calibri" w:eastAsia="宋体"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11">
    <w:name w:val="列表段落1"/>
    <w:basedOn w:val="a"/>
    <w:rsid w:val="00F30B3D"/>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rsid w:val="001B580F"/>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a"/>
    <w:rsid w:val="00C52D1C"/>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C6FFD1B8-204A-44E7-BE5C-576932B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 Man Zhang</dc:creator>
  <cp:keywords/>
  <dc:description/>
  <cp:lastModifiedBy>Samsung</cp:lastModifiedBy>
  <cp:revision>44</cp:revision>
  <dcterms:created xsi:type="dcterms:W3CDTF">2025-11-20T23:41:00Z</dcterms:created>
  <dcterms:modified xsi:type="dcterms:W3CDTF">2025-11-21T00:08:00Z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3861A651CCE6D286A034CAA7D05DE23A3F7F08761B2BF4C415DB77D3BEC731ACDFA75042F8A2520D356105808A697C496DA2C45946A0F86307C43A99E2E44539</vt:lpwstr>
  </property>
</Properties>
</file>