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4240" w14:textId="47BC80D7" w:rsidR="007C738B" w:rsidRPr="007C738B" w:rsidRDefault="007C738B" w:rsidP="007C738B">
      <w:pPr>
        <w:pStyle w:val="Header"/>
        <w:rPr>
          <w:rFonts w:cs="Arial"/>
          <w:bCs/>
          <w:noProof w:val="0"/>
          <w:sz w:val="24"/>
          <w:lang w:eastAsia="zh-CN"/>
        </w:rPr>
      </w:pPr>
      <w:r w:rsidRPr="007C738B">
        <w:rPr>
          <w:rFonts w:cs="Arial"/>
          <w:bCs/>
          <w:noProof w:val="0"/>
          <w:sz w:val="24"/>
        </w:rPr>
        <w:t>3GPP TSG-RAN3 Meeting #1</w:t>
      </w:r>
      <w:r w:rsidR="00C120DA">
        <w:rPr>
          <w:rFonts w:cs="Arial" w:hint="eastAsia"/>
          <w:bCs/>
          <w:noProof w:val="0"/>
          <w:sz w:val="24"/>
          <w:lang w:eastAsia="zh-CN"/>
        </w:rPr>
        <w:t>30</w:t>
      </w:r>
      <w:r w:rsidRPr="007C738B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 w:rsidRPr="007C738B">
        <w:rPr>
          <w:rFonts w:cs="Arial"/>
          <w:bCs/>
          <w:noProof w:val="0"/>
          <w:sz w:val="24"/>
        </w:rPr>
        <w:t>R3-25</w:t>
      </w:r>
      <w:r w:rsidR="00E3491D">
        <w:rPr>
          <w:rFonts w:cs="Arial"/>
          <w:bCs/>
          <w:noProof w:val="0"/>
          <w:sz w:val="24"/>
          <w:lang w:eastAsia="zh-CN"/>
        </w:rPr>
        <w:t>xxxx</w:t>
      </w:r>
    </w:p>
    <w:p w14:paraId="444C2E19" w14:textId="3E5F6889" w:rsidR="00EE0733" w:rsidRDefault="000F00E8" w:rsidP="007C738B">
      <w:pPr>
        <w:pStyle w:val="Header"/>
        <w:rPr>
          <w:rFonts w:cs="Arial"/>
          <w:bCs/>
          <w:noProof w:val="0"/>
          <w:sz w:val="24"/>
          <w:lang w:eastAsia="ja-JP"/>
        </w:rPr>
      </w:pPr>
      <w:r>
        <w:rPr>
          <w:rFonts w:cs="Arial" w:hint="eastAsia"/>
          <w:bCs/>
          <w:noProof w:val="0"/>
          <w:sz w:val="24"/>
          <w:lang w:eastAsia="zh-CN"/>
        </w:rPr>
        <w:t>Dallas</w:t>
      </w:r>
      <w:r w:rsidR="007C738B" w:rsidRPr="007C738B">
        <w:rPr>
          <w:rFonts w:cs="Arial"/>
          <w:bCs/>
          <w:noProof w:val="0"/>
          <w:sz w:val="24"/>
        </w:rPr>
        <w:t xml:space="preserve">, </w:t>
      </w:r>
      <w:r>
        <w:rPr>
          <w:rFonts w:cs="Arial" w:hint="eastAsia"/>
          <w:bCs/>
          <w:noProof w:val="0"/>
          <w:sz w:val="24"/>
          <w:lang w:eastAsia="zh-CN"/>
        </w:rPr>
        <w:t>USA</w:t>
      </w:r>
      <w:r w:rsidR="007C738B" w:rsidRPr="007C738B">
        <w:rPr>
          <w:rFonts w:cs="Arial"/>
          <w:bCs/>
          <w:noProof w:val="0"/>
          <w:sz w:val="24"/>
        </w:rPr>
        <w:t>, 1</w:t>
      </w:r>
      <w:r>
        <w:rPr>
          <w:rFonts w:cs="Arial" w:hint="eastAsia"/>
          <w:bCs/>
          <w:noProof w:val="0"/>
          <w:sz w:val="24"/>
          <w:lang w:eastAsia="zh-CN"/>
        </w:rPr>
        <w:t>7</w:t>
      </w:r>
      <w:r w:rsidR="007C738B" w:rsidRPr="007C738B">
        <w:rPr>
          <w:rFonts w:cs="Arial"/>
          <w:bCs/>
          <w:noProof w:val="0"/>
          <w:sz w:val="24"/>
        </w:rPr>
        <w:t>-</w:t>
      </w:r>
      <w:r>
        <w:rPr>
          <w:rFonts w:cs="Arial" w:hint="eastAsia"/>
          <w:bCs/>
          <w:noProof w:val="0"/>
          <w:sz w:val="24"/>
          <w:lang w:eastAsia="zh-CN"/>
        </w:rPr>
        <w:t>21</w:t>
      </w:r>
      <w:r w:rsidR="007C738B" w:rsidRPr="007C738B">
        <w:rPr>
          <w:rFonts w:cs="Arial"/>
          <w:bCs/>
          <w:noProof w:val="0"/>
          <w:sz w:val="24"/>
        </w:rPr>
        <w:t xml:space="preserve"> </w:t>
      </w:r>
      <w:r>
        <w:rPr>
          <w:rFonts w:cs="Arial" w:hint="eastAsia"/>
          <w:bCs/>
          <w:noProof w:val="0"/>
          <w:sz w:val="24"/>
          <w:lang w:eastAsia="zh-CN"/>
        </w:rPr>
        <w:t>November</w:t>
      </w:r>
      <w:r w:rsidR="007C738B" w:rsidRPr="007C738B">
        <w:rPr>
          <w:rFonts w:cs="Arial"/>
          <w:bCs/>
          <w:noProof w:val="0"/>
          <w:sz w:val="24"/>
        </w:rPr>
        <w:t>, 2025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7945452E" w:rsidR="005F436C" w:rsidRDefault="005F436C" w:rsidP="005F436C">
      <w:pPr>
        <w:pStyle w:val="a"/>
        <w:rPr>
          <w:lang w:eastAsia="zh-CN"/>
        </w:rPr>
      </w:pPr>
      <w:r>
        <w:t>Agenda Item:</w:t>
      </w:r>
      <w:r>
        <w:tab/>
      </w:r>
      <w:r w:rsidR="00015F33" w:rsidRPr="00015F33">
        <w:rPr>
          <w:lang w:val="en-GB"/>
        </w:rPr>
        <w:t>12.2.</w:t>
      </w:r>
      <w:r w:rsidR="002D4B8A">
        <w:rPr>
          <w:rFonts w:hint="eastAsia"/>
          <w:lang w:val="en-GB" w:eastAsia="zh-CN"/>
        </w:rPr>
        <w:t>3</w:t>
      </w:r>
    </w:p>
    <w:p w14:paraId="778AB5AF" w14:textId="2F97800E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015F33">
        <w:rPr>
          <w:rFonts w:hint="eastAsia"/>
          <w:lang w:eastAsia="zh-CN"/>
        </w:rPr>
        <w:t>ZTE Corporation</w:t>
      </w:r>
    </w:p>
    <w:p w14:paraId="1F68FE86" w14:textId="36CB5930" w:rsidR="005F436C" w:rsidRPr="00B50379" w:rsidRDefault="005F436C" w:rsidP="009A1081">
      <w:pPr>
        <w:pStyle w:val="a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del w:id="0" w:author="Huawei" w:date="2025-11-21T06:50:00Z">
        <w:r w:rsidR="00842E8A" w:rsidDel="005E5CEA">
          <w:rPr>
            <w:rFonts w:hint="eastAsia"/>
            <w:lang w:eastAsia="zh-CN"/>
          </w:rPr>
          <w:delText>(</w:delText>
        </w:r>
        <w:r w:rsidR="00E3491D" w:rsidDel="005E5CEA">
          <w:rPr>
            <w:lang w:eastAsia="zh-CN"/>
          </w:rPr>
          <w:delText>pCR</w:delText>
        </w:r>
        <w:r w:rsidR="00BF1CE6" w:rsidDel="005E5CEA">
          <w:rPr>
            <w:rFonts w:hint="eastAsia"/>
            <w:lang w:eastAsia="zh-CN"/>
          </w:rPr>
          <w:delText xml:space="preserve"> </w:delText>
        </w:r>
        <w:r w:rsidR="00842E8A" w:rsidDel="005E5CEA">
          <w:rPr>
            <w:rFonts w:hint="eastAsia"/>
            <w:lang w:eastAsia="zh-CN"/>
          </w:rPr>
          <w:delText xml:space="preserve">to TR 38.745) </w:delText>
        </w:r>
      </w:del>
      <w:r w:rsidR="00842E8A">
        <w:rPr>
          <w:rFonts w:hint="eastAsia"/>
          <w:lang w:eastAsia="zh-CN"/>
        </w:rPr>
        <w:t>Consideration on</w:t>
      </w:r>
      <w:r w:rsidR="00403210">
        <w:rPr>
          <w:rFonts w:hint="eastAsia"/>
          <w:lang w:eastAsia="zh-CN"/>
        </w:rPr>
        <w:t xml:space="preserve"> other handover enhancements</w:t>
      </w:r>
    </w:p>
    <w:p w14:paraId="19F92F93" w14:textId="4176EAF0" w:rsidR="005F436C" w:rsidRDefault="005F436C" w:rsidP="005F436C">
      <w:pPr>
        <w:pStyle w:val="a"/>
        <w:rPr>
          <w:lang w:eastAsia="zh-CN"/>
        </w:rPr>
      </w:pPr>
      <w:r>
        <w:t>Document for:</w:t>
      </w:r>
      <w:r>
        <w:tab/>
      </w:r>
      <w:proofErr w:type="spellStart"/>
      <w:r w:rsidR="00A6601F">
        <w:rPr>
          <w:lang w:eastAsia="zh-CN"/>
        </w:rPr>
        <w:t>pCR</w:t>
      </w:r>
      <w:proofErr w:type="spellEnd"/>
    </w:p>
    <w:p w14:paraId="07A2EC87" w14:textId="7978D1D6" w:rsidR="00EE0733" w:rsidRDefault="00EE0733" w:rsidP="00165642">
      <w:pPr>
        <w:pStyle w:val="Heading1"/>
        <w:numPr>
          <w:ilvl w:val="0"/>
          <w:numId w:val="15"/>
        </w:numPr>
        <w:rPr>
          <w:rFonts w:cs="Arial"/>
        </w:rPr>
      </w:pPr>
      <w:r>
        <w:rPr>
          <w:rFonts w:cs="Arial"/>
        </w:rPr>
        <w:t>Introduction</w:t>
      </w:r>
    </w:p>
    <w:p w14:paraId="14FD54CC" w14:textId="1FEF68B3" w:rsidR="0089087E" w:rsidRPr="00DC22FD" w:rsidRDefault="00A765EB" w:rsidP="0089087E">
      <w:pPr>
        <w:rPr>
          <w:lang w:val="en-US" w:eastAsia="zh-CN"/>
        </w:rPr>
      </w:pPr>
      <w:r>
        <w:rPr>
          <w:lang w:val="en-US" w:eastAsia="zh-CN"/>
        </w:rPr>
        <w:t xml:space="preserve">This is to reflect the agreements for </w:t>
      </w:r>
      <w:ins w:id="1" w:author="Huawei" w:date="2025-11-21T06:50:00Z">
        <w:r w:rsidR="005E5CEA">
          <w:rPr>
            <w:lang w:val="en-US" w:eastAsia="zh-CN"/>
          </w:rPr>
          <w:t>Handover enhancements</w:t>
        </w:r>
      </w:ins>
      <w:del w:id="2" w:author="Huawei" w:date="2025-11-21T06:50:00Z">
        <w:r w:rsidDel="005E5CEA">
          <w:rPr>
            <w:lang w:val="en-US" w:eastAsia="zh-CN"/>
          </w:rPr>
          <w:delText>AI/ML assisted inter-CU LTM</w:delText>
        </w:r>
      </w:del>
      <w:r>
        <w:rPr>
          <w:lang w:val="en-US" w:eastAsia="zh-CN"/>
        </w:rPr>
        <w:t>.</w:t>
      </w:r>
    </w:p>
    <w:p w14:paraId="59EB45DB" w14:textId="0C36EFDD" w:rsidR="00165642" w:rsidRDefault="00165642" w:rsidP="00165642">
      <w:pPr>
        <w:pStyle w:val="Heading1"/>
        <w:numPr>
          <w:ilvl w:val="0"/>
          <w:numId w:val="15"/>
        </w:numPr>
        <w:rPr>
          <w:rFonts w:cs="Arial"/>
        </w:rPr>
      </w:pPr>
      <w:bookmarkStart w:id="3" w:name="_Hlk48630882"/>
      <w:r>
        <w:rPr>
          <w:rFonts w:cs="Arial" w:hint="eastAsia"/>
          <w:lang w:eastAsia="zh-CN"/>
        </w:rPr>
        <w:t>Text Proposal</w:t>
      </w:r>
    </w:p>
    <w:p w14:paraId="38AC004F" w14:textId="77777777" w:rsidR="00477891" w:rsidRDefault="00477891" w:rsidP="00477891">
      <w:pPr>
        <w:pStyle w:val="FirstChange"/>
      </w:pPr>
      <w:bookmarkStart w:id="4" w:name="_Toc367182965"/>
      <w:bookmarkEnd w:id="3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2EA2B89" w14:textId="2C98B89D" w:rsidR="00421E73" w:rsidRDefault="004E5D27" w:rsidP="000701A7">
      <w:pPr>
        <w:pStyle w:val="Heading2"/>
        <w:rPr>
          <w:ins w:id="5" w:author="ZTE" w:date="2025-11-07T00:35:00Z"/>
          <w:lang w:eastAsia="zh-CN"/>
        </w:rPr>
      </w:pPr>
      <w:bookmarkStart w:id="6" w:name="_Toc209393719"/>
      <w:r>
        <w:t>4.</w:t>
      </w:r>
      <w:r w:rsidR="00C134D3">
        <w:rPr>
          <w:rFonts w:hint="eastAsia"/>
          <w:lang w:eastAsia="zh-CN"/>
        </w:rPr>
        <w:t>3</w:t>
      </w:r>
      <w:r>
        <w:tab/>
      </w:r>
      <w:bookmarkEnd w:id="6"/>
      <w:r w:rsidR="00B232FE">
        <w:rPr>
          <w:rFonts w:hint="eastAsia"/>
          <w:lang w:eastAsia="zh-CN"/>
        </w:rPr>
        <w:t>Other handover enhancements</w:t>
      </w:r>
    </w:p>
    <w:p w14:paraId="2B1021D9" w14:textId="5B912BDD" w:rsidR="00421E73" w:rsidRPr="00FB3DF8" w:rsidRDefault="00421E73" w:rsidP="000701A7">
      <w:pPr>
        <w:pStyle w:val="Heading3"/>
        <w:rPr>
          <w:ins w:id="7" w:author="ZTE" w:date="2025-11-07T00:35:00Z"/>
          <w:lang w:val="it-IT" w:eastAsia="zh-CN"/>
        </w:rPr>
      </w:pPr>
      <w:ins w:id="8" w:author="ZTE" w:date="2025-11-07T00:35:00Z">
        <w:r w:rsidRPr="00FB3DF8">
          <w:rPr>
            <w:rFonts w:hint="eastAsia"/>
            <w:lang w:val="it-IT" w:eastAsia="zh-CN"/>
          </w:rPr>
          <w:t>4.3.1 AI/ML assisted inter-CU LTM</w:t>
        </w:r>
      </w:ins>
    </w:p>
    <w:p w14:paraId="2BFCE881" w14:textId="2264F9C5" w:rsidR="005E5CEA" w:rsidRDefault="005E5CEA" w:rsidP="00C040FD">
      <w:pPr>
        <w:rPr>
          <w:ins w:id="9" w:author="Huawei" w:date="2025-11-21T06:51:00Z"/>
          <w:lang w:eastAsia="ja-JP"/>
        </w:rPr>
      </w:pPr>
      <w:ins w:id="10" w:author="Huawei" w:date="2025-11-21T06:51:00Z">
        <w:r>
          <w:rPr>
            <w:lang w:eastAsia="ja-JP"/>
          </w:rPr>
          <w:t xml:space="preserve">Inter-CU LTM is specified in </w:t>
        </w:r>
      </w:ins>
      <w:ins w:id="11" w:author="Ericsson User" w:date="2025-11-21T09:17:00Z" w16du:dateUtc="2025-11-21T15:17:00Z">
        <w:r w:rsidR="00EB4793">
          <w:rPr>
            <w:lang w:eastAsia="ja-JP"/>
          </w:rPr>
          <w:t>TS 38.300 [</w:t>
        </w:r>
      </w:ins>
      <w:ins w:id="12" w:author="Ericsson User" w:date="2025-11-21T09:34:00Z" w16du:dateUtc="2025-11-21T15:34:00Z">
        <w:r w:rsidR="003A1AA8">
          <w:rPr>
            <w:lang w:eastAsia="ja-JP"/>
          </w:rPr>
          <w:t>2</w:t>
        </w:r>
      </w:ins>
      <w:ins w:id="13" w:author="Ericsson User" w:date="2025-11-21T09:17:00Z" w16du:dateUtc="2025-11-21T15:17:00Z">
        <w:r w:rsidR="00EB4793">
          <w:rPr>
            <w:lang w:eastAsia="ja-JP"/>
          </w:rPr>
          <w:t>]</w:t>
        </w:r>
      </w:ins>
      <w:ins w:id="14" w:author="Huawei" w:date="2025-11-21T06:51:00Z">
        <w:del w:id="15" w:author="Ericsson User" w:date="2025-11-21T09:32:00Z" w16du:dateUtc="2025-11-21T15:32:00Z">
          <w:r w:rsidDel="00701B12">
            <w:rPr>
              <w:lang w:eastAsia="ja-JP"/>
            </w:rPr>
            <w:delText>TS 38.401 [3]</w:delText>
          </w:r>
        </w:del>
        <w:r>
          <w:rPr>
            <w:lang w:eastAsia="ja-JP"/>
          </w:rPr>
          <w:t>.</w:t>
        </w:r>
      </w:ins>
    </w:p>
    <w:p w14:paraId="73778AC1" w14:textId="710CB5AB" w:rsidR="00C040FD" w:rsidRPr="00753F87" w:rsidRDefault="00C040FD" w:rsidP="00C040FD">
      <w:pPr>
        <w:rPr>
          <w:ins w:id="16" w:author="ZTE" w:date="2025-11-21T04:17:00Z"/>
          <w:rFonts w:eastAsiaTheme="minorEastAsia"/>
          <w:lang w:eastAsia="ja-JP"/>
        </w:rPr>
      </w:pPr>
      <w:ins w:id="17" w:author="ZTE" w:date="2025-11-21T04:17:00Z">
        <w:r w:rsidRPr="002470FE">
          <w:rPr>
            <w:lang w:eastAsia="ja-JP"/>
          </w:rPr>
          <w:t xml:space="preserve">AI/ML </w:t>
        </w:r>
        <w:del w:id="18" w:author="Huawei" w:date="2025-11-21T06:51:00Z">
          <w:r w:rsidDel="005E5CEA">
            <w:rPr>
              <w:lang w:eastAsia="ja-JP"/>
            </w:rPr>
            <w:delText>can</w:delText>
          </w:r>
        </w:del>
      </w:ins>
      <w:ins w:id="19" w:author="Huawei" w:date="2025-11-21T06:51:00Z">
        <w:r w:rsidR="005E5CEA">
          <w:rPr>
            <w:lang w:eastAsia="ja-JP"/>
          </w:rPr>
          <w:t>may</w:t>
        </w:r>
      </w:ins>
      <w:ins w:id="20" w:author="ZTE" w:date="2025-11-21T04:17:00Z">
        <w:r>
          <w:rPr>
            <w:lang w:eastAsia="ja-JP"/>
          </w:rPr>
          <w:t xml:space="preserve"> be used to optimise </w:t>
        </w:r>
      </w:ins>
      <w:ins w:id="21" w:author="ZTE" w:date="2025-11-21T04:21:00Z">
        <w:r w:rsidR="001E2F77">
          <w:rPr>
            <w:lang w:eastAsia="ja-JP"/>
          </w:rPr>
          <w:t>i</w:t>
        </w:r>
      </w:ins>
      <w:ins w:id="22" w:author="ZTE" w:date="2025-11-21T04:17:00Z">
        <w:r>
          <w:rPr>
            <w:lang w:eastAsia="ja-JP"/>
          </w:rPr>
          <w:t>nt</w:t>
        </w:r>
        <w:r w:rsidR="009D68D7">
          <w:rPr>
            <w:lang w:eastAsia="ja-JP"/>
          </w:rPr>
          <w:t>er</w:t>
        </w:r>
        <w:r>
          <w:rPr>
            <w:lang w:eastAsia="ja-JP"/>
          </w:rPr>
          <w:t>-CU LTM procedures</w:t>
        </w:r>
      </w:ins>
      <w:ins w:id="23" w:author="Huawei" w:date="2025-11-21T06:51:00Z">
        <w:r w:rsidR="005E5CEA">
          <w:rPr>
            <w:lang w:eastAsia="ja-JP"/>
          </w:rPr>
          <w:t>, e.g.,</w:t>
        </w:r>
      </w:ins>
      <w:ins w:id="24" w:author="ZTE" w:date="2025-11-21T04:20:00Z">
        <w:r w:rsidR="0027010E">
          <w:rPr>
            <w:lang w:eastAsia="ja-JP"/>
          </w:rPr>
          <w:t xml:space="preserve"> for candidate cell </w:t>
        </w:r>
      </w:ins>
      <w:commentRangeStart w:id="25"/>
      <w:commentRangeStart w:id="26"/>
      <w:ins w:id="27" w:author="Geetha Rajendran" w:date="2025-11-20T15:22:00Z">
        <w:del w:id="28" w:author="Ericsson User" w:date="2025-11-20T16:10:00Z">
          <w:r w:rsidR="008242AE" w:rsidDel="00FB3DF8">
            <w:rPr>
              <w:lang w:eastAsia="ja-JP"/>
            </w:rPr>
            <w:delText xml:space="preserve">and beam </w:delText>
          </w:r>
        </w:del>
      </w:ins>
      <w:commentRangeEnd w:id="25"/>
      <w:r w:rsidR="00FB3DF8">
        <w:rPr>
          <w:rStyle w:val="CommentReference"/>
        </w:rPr>
        <w:commentReference w:id="25"/>
      </w:r>
      <w:commentRangeEnd w:id="26"/>
      <w:r w:rsidR="005E5CEA">
        <w:rPr>
          <w:rStyle w:val="CommentReference"/>
        </w:rPr>
        <w:commentReference w:id="26"/>
      </w:r>
      <w:ins w:id="29" w:author="ZTE" w:date="2025-11-21T04:20:00Z">
        <w:r w:rsidR="0027010E">
          <w:rPr>
            <w:lang w:eastAsia="ja-JP"/>
          </w:rPr>
          <w:t>selection.</w:t>
        </w:r>
      </w:ins>
    </w:p>
    <w:p w14:paraId="60FF32F5" w14:textId="12DB645D" w:rsidR="00421E73" w:rsidRDefault="0062191A" w:rsidP="00421E73">
      <w:pPr>
        <w:rPr>
          <w:ins w:id="30" w:author="Ericsson User" w:date="2025-11-20T16:12:00Z"/>
          <w:strike/>
          <w:lang w:eastAsia="zh-CN"/>
        </w:rPr>
      </w:pPr>
      <w:commentRangeStart w:id="31"/>
      <w:commentRangeStart w:id="32"/>
      <w:commentRangeStart w:id="33"/>
      <w:ins w:id="34" w:author="ZTE" w:date="2025-11-07T00:35:00Z">
        <w:r w:rsidRPr="008242AE">
          <w:rPr>
            <w:rFonts w:hint="eastAsia"/>
            <w:strike/>
            <w:lang w:eastAsia="zh-CN"/>
          </w:rPr>
          <w:t>P</w:t>
        </w:r>
        <w:r w:rsidR="00421E73" w:rsidRPr="008242AE">
          <w:rPr>
            <w:strike/>
            <w:lang w:eastAsia="zh-CN"/>
          </w:rPr>
          <w:t xml:space="preserve">rioritize the study of AI/ML-assisted intra-CU LTM </w:t>
        </w:r>
      </w:ins>
      <w:ins w:id="35" w:author="ZTE" w:date="2025-11-21T04:18:00Z">
        <w:r w:rsidR="00586791" w:rsidRPr="008242AE">
          <w:rPr>
            <w:strike/>
            <w:lang w:eastAsia="zh-CN"/>
          </w:rPr>
          <w:t xml:space="preserve">and </w:t>
        </w:r>
      </w:ins>
      <w:ins w:id="36" w:author="ZTE" w:date="2025-11-21T04:19:00Z">
        <w:r w:rsidR="00586791" w:rsidRPr="008242AE">
          <w:rPr>
            <w:strike/>
            <w:lang w:eastAsia="zh-CN"/>
          </w:rPr>
          <w:t xml:space="preserve">inter-CU LTM is based on </w:t>
        </w:r>
      </w:ins>
      <w:ins w:id="37" w:author="ZTE" w:date="2025-11-07T00:36:00Z">
        <w:r w:rsidR="004D00C8" w:rsidRPr="008242AE">
          <w:rPr>
            <w:rFonts w:hint="eastAsia"/>
            <w:strike/>
            <w:lang w:eastAsia="zh-CN"/>
          </w:rPr>
          <w:t xml:space="preserve">the progress of </w:t>
        </w:r>
        <w:r w:rsidR="004D00C8" w:rsidRPr="008242AE">
          <w:rPr>
            <w:strike/>
            <w:lang w:eastAsia="zh-CN"/>
          </w:rPr>
          <w:t>AI/ML-assisted intra-CU LTM</w:t>
        </w:r>
      </w:ins>
      <w:ins w:id="38" w:author="ZTE" w:date="2025-11-07T00:35:00Z">
        <w:r w:rsidR="000701A7" w:rsidRPr="008242AE">
          <w:rPr>
            <w:rFonts w:hint="eastAsia"/>
            <w:strike/>
            <w:lang w:eastAsia="zh-CN"/>
          </w:rPr>
          <w:t>.</w:t>
        </w:r>
      </w:ins>
      <w:commentRangeEnd w:id="31"/>
      <w:r w:rsidR="008242AE">
        <w:rPr>
          <w:rStyle w:val="CommentReference"/>
        </w:rPr>
        <w:commentReference w:id="31"/>
      </w:r>
      <w:commentRangeEnd w:id="32"/>
      <w:r w:rsidR="0030390B">
        <w:rPr>
          <w:rStyle w:val="CommentReference"/>
        </w:rPr>
        <w:commentReference w:id="32"/>
      </w:r>
      <w:commentRangeEnd w:id="33"/>
      <w:r w:rsidR="005E5CEA">
        <w:rPr>
          <w:rStyle w:val="CommentReference"/>
        </w:rPr>
        <w:commentReference w:id="33"/>
      </w:r>
    </w:p>
    <w:p w14:paraId="413FCA19" w14:textId="2B777BE9" w:rsidR="00FB3DF8" w:rsidRPr="005E5CEA" w:rsidRDefault="005E5CEA" w:rsidP="00FB3DF8">
      <w:pPr>
        <w:rPr>
          <w:ins w:id="39" w:author="Ericsson User" w:date="2025-11-20T16:12:00Z"/>
          <w:i/>
          <w:iCs/>
          <w:lang w:eastAsia="zh-CN"/>
        </w:rPr>
      </w:pPr>
      <w:ins w:id="40" w:author="Huawei" w:date="2025-11-21T06:52:00Z">
        <w:r w:rsidRPr="005E5CEA">
          <w:rPr>
            <w:i/>
            <w:iCs/>
            <w:lang w:eastAsia="zh-CN"/>
          </w:rPr>
          <w:t xml:space="preserve">Editor’s Note: </w:t>
        </w:r>
      </w:ins>
      <w:commentRangeStart w:id="41"/>
      <w:commentRangeStart w:id="42"/>
      <w:commentRangeStart w:id="43"/>
      <w:ins w:id="44" w:author="Ericsson User" w:date="2025-11-20T16:12:00Z">
        <w:r w:rsidR="00FB3DF8" w:rsidRPr="005E5CEA">
          <w:rPr>
            <w:rFonts w:hint="eastAsia"/>
            <w:i/>
            <w:iCs/>
            <w:lang w:eastAsia="zh-CN"/>
          </w:rPr>
          <w:t>If applicable</w:t>
        </w:r>
        <w:commentRangeEnd w:id="41"/>
        <w:r w:rsidR="00FB3DF8" w:rsidRPr="005E5CEA">
          <w:rPr>
            <w:rStyle w:val="CommentReference"/>
            <w:i/>
            <w:iCs/>
          </w:rPr>
          <w:commentReference w:id="41"/>
        </w:r>
      </w:ins>
      <w:commentRangeEnd w:id="42"/>
      <w:r w:rsidRPr="005E5CEA">
        <w:rPr>
          <w:rStyle w:val="CommentReference"/>
          <w:i/>
          <w:iCs/>
        </w:rPr>
        <w:commentReference w:id="42"/>
      </w:r>
      <w:ins w:id="45" w:author="Ericsson User" w:date="2025-11-20T16:12:00Z">
        <w:r w:rsidR="00FB3DF8" w:rsidRPr="005E5CEA">
          <w:rPr>
            <w:rFonts w:hint="eastAsia"/>
            <w:i/>
            <w:iCs/>
            <w:lang w:eastAsia="zh-CN"/>
          </w:rPr>
          <w:t>, use agreements for Intra-CU LTM as baseline for inter-CU LTM</w:t>
        </w:r>
        <w:del w:id="46" w:author="Huawei" w:date="2025-11-21T06:52:00Z">
          <w:r w:rsidR="00FB3DF8" w:rsidRPr="005E5CEA" w:rsidDel="005E5CEA">
            <w:rPr>
              <w:rFonts w:hint="eastAsia"/>
              <w:i/>
              <w:iCs/>
              <w:lang w:eastAsia="zh-CN"/>
            </w:rPr>
            <w:delText xml:space="preserve"> e.g. candidate cell selection</w:delText>
          </w:r>
        </w:del>
        <w:r w:rsidR="00FB3DF8" w:rsidRPr="005E5CEA">
          <w:rPr>
            <w:rFonts w:hint="eastAsia"/>
            <w:i/>
            <w:iCs/>
            <w:lang w:eastAsia="zh-CN"/>
          </w:rPr>
          <w:t>．</w:t>
        </w:r>
      </w:ins>
      <w:commentRangeEnd w:id="43"/>
      <w:r w:rsidR="0030390B" w:rsidRPr="005E5CEA">
        <w:rPr>
          <w:rStyle w:val="CommentReference"/>
          <w:i/>
          <w:iCs/>
        </w:rPr>
        <w:commentReference w:id="43"/>
      </w:r>
    </w:p>
    <w:p w14:paraId="352AA091" w14:textId="77777777" w:rsidR="00FB3DF8" w:rsidRPr="008242AE" w:rsidRDefault="00FB3DF8" w:rsidP="00421E73">
      <w:pPr>
        <w:rPr>
          <w:strike/>
          <w:lang w:eastAsia="zh-CN"/>
        </w:rPr>
      </w:pPr>
    </w:p>
    <w:p w14:paraId="57C83A3D" w14:textId="77777777" w:rsidR="00477891" w:rsidRDefault="00477891" w:rsidP="00477891">
      <w:pPr>
        <w:pStyle w:val="FirstChange"/>
      </w:pPr>
      <w:bookmarkStart w:id="47" w:name="tsgNames"/>
      <w:bookmarkEnd w:id="4"/>
      <w:bookmarkEnd w:id="47"/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5" w:author="Ericsson User" w:date="2025-11-20T16:12:00Z" w:initials="EU">
    <w:p w14:paraId="51C0C245" w14:textId="77777777" w:rsidR="00FB3DF8" w:rsidRDefault="00FB3DF8" w:rsidP="00FB3DF8">
      <w:pPr>
        <w:pStyle w:val="CommentText"/>
      </w:pPr>
      <w:r>
        <w:rPr>
          <w:rStyle w:val="CommentReference"/>
        </w:rPr>
        <w:annotationRef/>
      </w:r>
      <w:r>
        <w:t>We have currently agreed to study this, it is still early to state this here.</w:t>
      </w:r>
      <w:r>
        <w:br/>
      </w:r>
      <w:r>
        <w:br/>
      </w:r>
      <w:r>
        <w:rPr>
          <w:b/>
          <w:bCs/>
          <w:color w:val="00B050"/>
        </w:rPr>
        <w:t>Agree to study AI-assisted target cell and beam selection for cell switch command.</w:t>
      </w:r>
    </w:p>
    <w:p w14:paraId="68F2B4FC" w14:textId="77777777" w:rsidR="00FB3DF8" w:rsidRDefault="00FB3DF8" w:rsidP="00FB3DF8">
      <w:pPr>
        <w:pStyle w:val="CommentText"/>
      </w:pPr>
      <w:r>
        <w:rPr>
          <w:b/>
          <w:bCs/>
          <w:color w:val="00B050"/>
        </w:rPr>
        <w:t xml:space="preserve">Agree to study AI-assisted cells and beams selection for early sync. </w:t>
      </w:r>
    </w:p>
  </w:comment>
  <w:comment w:id="26" w:author="Huawei" w:date="2025-11-21T06:51:00Z" w:initials="DR">
    <w:p w14:paraId="675FAFA0" w14:textId="77777777" w:rsidR="005E5CEA" w:rsidRDefault="005E5CEA" w:rsidP="005E5CEA">
      <w:pPr>
        <w:pStyle w:val="CommentText"/>
      </w:pPr>
      <w:r>
        <w:rPr>
          <w:rStyle w:val="CommentReference"/>
        </w:rPr>
        <w:annotationRef/>
      </w:r>
      <w:r>
        <w:t>Agree.</w:t>
      </w:r>
    </w:p>
    <w:p w14:paraId="5CE16ADC" w14:textId="77777777" w:rsidR="005E5CEA" w:rsidRDefault="005E5CEA" w:rsidP="005E5CEA">
      <w:pPr>
        <w:pStyle w:val="CommentText"/>
      </w:pPr>
    </w:p>
    <w:p w14:paraId="4ECD5CAD" w14:textId="77777777" w:rsidR="005E5CEA" w:rsidRDefault="005E5CEA" w:rsidP="005E5CEA">
      <w:pPr>
        <w:pStyle w:val="CommentText"/>
      </w:pPr>
      <w:r>
        <w:rPr>
          <w:rStyle w:val="CommentReference"/>
        </w:rPr>
        <w:annotationRef/>
      </w:r>
      <w:r>
        <w:t>“E.g.,” added to reflect the wording agreed online</w:t>
      </w:r>
    </w:p>
    <w:p w14:paraId="5E04B46E" w14:textId="3769421F" w:rsidR="005E5CEA" w:rsidRDefault="005E5CEA" w:rsidP="005E5CEA">
      <w:pPr>
        <w:pStyle w:val="CommentText"/>
      </w:pPr>
      <w:r w:rsidRPr="00AD0F30">
        <w:rPr>
          <w:rFonts w:cs="Calibri" w:hint="eastAsia"/>
          <w:b/>
          <w:color w:val="008000"/>
        </w:rPr>
        <w:t xml:space="preserve">Use agreement, if applicable, for Intra-CU LTM as the baseline for inter-CU LTM </w:t>
      </w:r>
      <w:r w:rsidRPr="00A63EA9">
        <w:rPr>
          <w:rFonts w:cs="Calibri" w:hint="eastAsia"/>
          <w:b/>
          <w:color w:val="008000"/>
          <w:highlight w:val="yellow"/>
        </w:rPr>
        <w:t>e.g.</w:t>
      </w:r>
      <w:r w:rsidRPr="00AD0F30">
        <w:rPr>
          <w:rFonts w:cs="Calibri" w:hint="eastAsia"/>
          <w:b/>
          <w:color w:val="008000"/>
        </w:rPr>
        <w:t xml:space="preserve"> candidate cell selection</w:t>
      </w:r>
      <w:r w:rsidRPr="00AD0F30">
        <w:rPr>
          <w:rFonts w:cs="Calibri" w:hint="eastAsia"/>
          <w:b/>
          <w:color w:val="008000"/>
        </w:rPr>
        <w:t>．</w:t>
      </w:r>
    </w:p>
  </w:comment>
  <w:comment w:id="31" w:author="Geetha Rajendran" w:date="2025-11-20T15:22:00Z" w:initials="GR">
    <w:p w14:paraId="1F5E593A" w14:textId="2090A07E" w:rsidR="008242AE" w:rsidRDefault="008242AE" w:rsidP="008242AE">
      <w:pPr>
        <w:pStyle w:val="CommentText"/>
      </w:pPr>
      <w:r>
        <w:rPr>
          <w:rStyle w:val="CommentReference"/>
        </w:rPr>
        <w:annotationRef/>
      </w:r>
      <w:r>
        <w:t>This is not needed in the TR</w:t>
      </w:r>
    </w:p>
  </w:comment>
  <w:comment w:id="32" w:author="Samsung" w:date="2025-11-21T13:27:00Z" w:initials="s">
    <w:p w14:paraId="24CB8120" w14:textId="75ABE9DD" w:rsidR="0030390B" w:rsidRDefault="0030390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with Qualcomm</w:t>
      </w:r>
    </w:p>
  </w:comment>
  <w:comment w:id="33" w:author="Huawei" w:date="2025-11-21T06:51:00Z" w:initials="DR">
    <w:p w14:paraId="494D42CF" w14:textId="5D851976" w:rsidR="005E5CEA" w:rsidRDefault="005E5CEA">
      <w:pPr>
        <w:pStyle w:val="CommentText"/>
      </w:pPr>
      <w:r>
        <w:rPr>
          <w:rStyle w:val="CommentReference"/>
        </w:rPr>
        <w:annotationRef/>
      </w:r>
      <w:r>
        <w:t>Agree as well</w:t>
      </w:r>
    </w:p>
  </w:comment>
  <w:comment w:id="41" w:author="Ericsson User" w:date="2025-11-20T16:08:00Z" w:initials="EU">
    <w:p w14:paraId="4738EEA2" w14:textId="77777777" w:rsidR="00FB3DF8" w:rsidRDefault="00FB3DF8" w:rsidP="00FB3DF8">
      <w:pPr>
        <w:pStyle w:val="CommentText"/>
      </w:pPr>
      <w:r>
        <w:rPr>
          <w:rStyle w:val="CommentReference"/>
        </w:rPr>
        <w:annotationRef/>
      </w:r>
      <w:r>
        <w:t>I think we can simply state what was agreed online, because I feel that the wording “prioritization” can be controversial.</w:t>
      </w:r>
      <w:r>
        <w:br/>
      </w:r>
    </w:p>
    <w:p w14:paraId="6E27969D" w14:textId="77777777" w:rsidR="00FB3DF8" w:rsidRDefault="00FB3DF8" w:rsidP="00FB3DF8">
      <w:pPr>
        <w:pStyle w:val="CommentText"/>
        <w:ind w:left="140"/>
      </w:pPr>
      <w:r>
        <w:rPr>
          <w:rFonts w:hint="eastAsia"/>
          <w:b/>
          <w:bCs/>
          <w:color w:val="008000"/>
        </w:rPr>
        <w:t>Use agreement, if applicable, for Intra-CU LTM as the baseline for inter-CU LTM e.g. candidate cell selection</w:t>
      </w:r>
      <w:r>
        <w:rPr>
          <w:rFonts w:hint="eastAsia"/>
          <w:b/>
          <w:bCs/>
          <w:color w:val="008000"/>
        </w:rPr>
        <w:t>．</w:t>
      </w:r>
    </w:p>
  </w:comment>
  <w:comment w:id="42" w:author="Huawei" w:date="2025-11-21T06:51:00Z" w:initials="DR">
    <w:p w14:paraId="75EC5867" w14:textId="6939C7F9" w:rsidR="005E5CEA" w:rsidRDefault="005E5CEA">
      <w:pPr>
        <w:pStyle w:val="CommentText"/>
      </w:pPr>
      <w:r>
        <w:rPr>
          <w:rStyle w:val="CommentReference"/>
        </w:rPr>
        <w:annotationRef/>
      </w:r>
      <w:r>
        <w:t xml:space="preserve">If companies really want to capture this, it </w:t>
      </w:r>
      <w:r>
        <w:rPr>
          <w:rStyle w:val="CommentReference"/>
        </w:rPr>
        <w:annotationRef/>
      </w:r>
      <w:r>
        <w:t>should be captured as an Editor’s Note (similar to the 6G AI/ML discussion pertaining on the “area where AI/ML can work on”)</w:t>
      </w:r>
    </w:p>
  </w:comment>
  <w:comment w:id="43" w:author="Samsung" w:date="2025-11-21T13:25:00Z" w:initials="s">
    <w:p w14:paraId="589B4636" w14:textId="78F687FA" w:rsidR="0030390B" w:rsidRDefault="0030390B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This</w:t>
      </w:r>
      <w:r>
        <w:t xml:space="preserve"> </w:t>
      </w:r>
      <w:r>
        <w:rPr>
          <w:rFonts w:hint="eastAsia"/>
          <w:lang w:eastAsia="zh-CN"/>
        </w:rPr>
        <w:t>sen</w:t>
      </w:r>
      <w:r>
        <w:t xml:space="preserve">tence looks like a guidance for the study of inter-CU LTM. We can put the applicable agreements confirmed by companies next meeting in the TR.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F2B4FC" w15:done="0"/>
  <w15:commentEx w15:paraId="5E04B46E" w15:paraIdParent="68F2B4FC" w15:done="0"/>
  <w15:commentEx w15:paraId="1F5E593A" w15:done="0"/>
  <w15:commentEx w15:paraId="24CB8120" w15:paraIdParent="1F5E593A" w15:done="0"/>
  <w15:commentEx w15:paraId="494D42CF" w15:paraIdParent="1F5E593A" w15:done="0"/>
  <w15:commentEx w15:paraId="6E27969D" w15:done="0"/>
  <w15:commentEx w15:paraId="75EC5867" w15:paraIdParent="6E27969D" w15:done="0"/>
  <w15:commentEx w15:paraId="589B46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7F85D0" w16cex:dateUtc="2025-11-20T22:12:00Z"/>
  <w16cex:commentExtensible w16cex:durableId="2CCA8A74" w16cex:dateUtc="2025-11-21T05:51:00Z"/>
  <w16cex:commentExtensible w16cex:durableId="62B8AC9C" w16cex:dateUtc="2025-11-20T21:22:00Z"/>
  <w16cex:commentExtensible w16cex:durableId="2CCAE737" w16cex:dateUtc="2025-11-21T05:27:00Z"/>
  <w16cex:commentExtensible w16cex:durableId="2CCA8A79" w16cex:dateUtc="2025-11-21T05:51:00Z"/>
  <w16cex:commentExtensible w16cex:durableId="7063A9C2" w16cex:dateUtc="2025-11-20T22:08:00Z"/>
  <w16cex:commentExtensible w16cex:durableId="2CCA8A88" w16cex:dateUtc="2025-11-21T05:51:00Z"/>
  <w16cex:commentExtensible w16cex:durableId="2CCAE6D2" w16cex:dateUtc="2025-11-21T0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F2B4FC" w16cid:durableId="1D7F85D0"/>
  <w16cid:commentId w16cid:paraId="5E04B46E" w16cid:durableId="2CCA8A74"/>
  <w16cid:commentId w16cid:paraId="1F5E593A" w16cid:durableId="62B8AC9C"/>
  <w16cid:commentId w16cid:paraId="24CB8120" w16cid:durableId="2CCAE737"/>
  <w16cid:commentId w16cid:paraId="494D42CF" w16cid:durableId="2CCA8A79"/>
  <w16cid:commentId w16cid:paraId="6E27969D" w16cid:durableId="7063A9C2"/>
  <w16cid:commentId w16cid:paraId="75EC5867" w16cid:durableId="2CCA8A88"/>
  <w16cid:commentId w16cid:paraId="589B4636" w16cid:durableId="2CCAE6D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613C7" w14:textId="77777777" w:rsidR="00D23189" w:rsidRDefault="00D23189">
      <w:r>
        <w:separator/>
      </w:r>
    </w:p>
  </w:endnote>
  <w:endnote w:type="continuationSeparator" w:id="0">
    <w:p w14:paraId="6D81AB25" w14:textId="77777777" w:rsidR="00D23189" w:rsidRDefault="00D2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570A2" w14:textId="77777777" w:rsidR="00D23189" w:rsidRDefault="00D23189">
      <w:r>
        <w:separator/>
      </w:r>
    </w:p>
  </w:footnote>
  <w:footnote w:type="continuationSeparator" w:id="0">
    <w:p w14:paraId="40D4BE7A" w14:textId="77777777" w:rsidR="00D23189" w:rsidRDefault="00D23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51E32"/>
    <w:multiLevelType w:val="hybridMultilevel"/>
    <w:tmpl w:val="26840C3E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4D16B6C"/>
    <w:multiLevelType w:val="hybridMultilevel"/>
    <w:tmpl w:val="966AD212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08247EFE"/>
    <w:multiLevelType w:val="hybridMultilevel"/>
    <w:tmpl w:val="9DE01B5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5671A"/>
    <w:multiLevelType w:val="hybridMultilevel"/>
    <w:tmpl w:val="1BA8617E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12463F62"/>
    <w:multiLevelType w:val="hybridMultilevel"/>
    <w:tmpl w:val="9DE01B5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1BD561B3"/>
    <w:multiLevelType w:val="hybridMultilevel"/>
    <w:tmpl w:val="C5A4E134"/>
    <w:lvl w:ilvl="0" w:tplc="4D1A4D84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1DFB4BBD"/>
    <w:multiLevelType w:val="hybridMultilevel"/>
    <w:tmpl w:val="0ED6A2EA"/>
    <w:lvl w:ilvl="0" w:tplc="8F16A55E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2EEA1354"/>
    <w:multiLevelType w:val="multilevel"/>
    <w:tmpl w:val="2EEA1354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642133"/>
    <w:multiLevelType w:val="hybridMultilevel"/>
    <w:tmpl w:val="966AD212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34F427E6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A593669"/>
    <w:multiLevelType w:val="hybridMultilevel"/>
    <w:tmpl w:val="3976AE5A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C7A4B9B"/>
    <w:multiLevelType w:val="hybridMultilevel"/>
    <w:tmpl w:val="60CCD6C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E4891"/>
    <w:multiLevelType w:val="hybridMultilevel"/>
    <w:tmpl w:val="6E1CB306"/>
    <w:lvl w:ilvl="0" w:tplc="3D44A752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1829BC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6B526E54"/>
    <w:multiLevelType w:val="hybridMultilevel"/>
    <w:tmpl w:val="0ED6A2EA"/>
    <w:lvl w:ilvl="0" w:tplc="FFFFFFFF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712C71BE"/>
    <w:multiLevelType w:val="multilevel"/>
    <w:tmpl w:val="F676C16C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39A1AD2"/>
    <w:multiLevelType w:val="hybridMultilevel"/>
    <w:tmpl w:val="5DDC2990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110510617">
    <w:abstractNumId w:val="2"/>
  </w:num>
  <w:num w:numId="2" w16cid:durableId="135417766">
    <w:abstractNumId w:val="1"/>
  </w:num>
  <w:num w:numId="3" w16cid:durableId="401565693">
    <w:abstractNumId w:val="0"/>
  </w:num>
  <w:num w:numId="4" w16cid:durableId="2080980000">
    <w:abstractNumId w:val="13"/>
  </w:num>
  <w:num w:numId="5" w16cid:durableId="1241522326">
    <w:abstractNumId w:val="9"/>
  </w:num>
  <w:num w:numId="6" w16cid:durableId="802162792">
    <w:abstractNumId w:val="7"/>
  </w:num>
  <w:num w:numId="7" w16cid:durableId="458109183">
    <w:abstractNumId w:val="6"/>
  </w:num>
  <w:num w:numId="8" w16cid:durableId="2070374944">
    <w:abstractNumId w:val="5"/>
  </w:num>
  <w:num w:numId="9" w16cid:durableId="960189755">
    <w:abstractNumId w:val="4"/>
  </w:num>
  <w:num w:numId="10" w16cid:durableId="674452657">
    <w:abstractNumId w:val="8"/>
  </w:num>
  <w:num w:numId="11" w16cid:durableId="1070350896">
    <w:abstractNumId w:val="3"/>
  </w:num>
  <w:num w:numId="12" w16cid:durableId="178394755">
    <w:abstractNumId w:val="32"/>
  </w:num>
  <w:num w:numId="13" w16cid:durableId="1381783571">
    <w:abstractNumId w:val="26"/>
  </w:num>
  <w:num w:numId="14" w16cid:durableId="2051372902">
    <w:abstractNumId w:val="24"/>
  </w:num>
  <w:num w:numId="15" w16cid:durableId="1260795505">
    <w:abstractNumId w:val="30"/>
  </w:num>
  <w:num w:numId="16" w16cid:durableId="514804306">
    <w:abstractNumId w:val="23"/>
  </w:num>
  <w:num w:numId="17" w16cid:durableId="514199717">
    <w:abstractNumId w:val="21"/>
  </w:num>
  <w:num w:numId="18" w16cid:durableId="1276324187">
    <w:abstractNumId w:val="17"/>
  </w:num>
  <w:num w:numId="19" w16cid:durableId="1264149084">
    <w:abstractNumId w:val="14"/>
  </w:num>
  <w:num w:numId="20" w16cid:durableId="758327734">
    <w:abstractNumId w:val="28"/>
  </w:num>
  <w:num w:numId="21" w16cid:durableId="54472199">
    <w:abstractNumId w:val="27"/>
  </w:num>
  <w:num w:numId="22" w16cid:durableId="605961746">
    <w:abstractNumId w:val="22"/>
  </w:num>
  <w:num w:numId="23" w16cid:durableId="777725854">
    <w:abstractNumId w:val="29"/>
  </w:num>
  <w:num w:numId="24" w16cid:durableId="684282832">
    <w:abstractNumId w:val="19"/>
  </w:num>
  <w:num w:numId="25" w16cid:durableId="2009550628">
    <w:abstractNumId w:val="15"/>
  </w:num>
  <w:num w:numId="26" w16cid:durableId="87510101">
    <w:abstractNumId w:val="12"/>
  </w:num>
  <w:num w:numId="27" w16cid:durableId="1716352667">
    <w:abstractNumId w:val="18"/>
  </w:num>
  <w:num w:numId="28" w16cid:durableId="286552007">
    <w:abstractNumId w:val="25"/>
  </w:num>
  <w:num w:numId="29" w16cid:durableId="1680497886">
    <w:abstractNumId w:val="16"/>
  </w:num>
  <w:num w:numId="30" w16cid:durableId="2120294881">
    <w:abstractNumId w:val="11"/>
  </w:num>
  <w:num w:numId="31" w16cid:durableId="331567475">
    <w:abstractNumId w:val="20"/>
  </w:num>
  <w:num w:numId="32" w16cid:durableId="806044881">
    <w:abstractNumId w:val="31"/>
  </w:num>
  <w:num w:numId="33" w16cid:durableId="165047247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ZTE">
    <w15:presenceInfo w15:providerId="None" w15:userId="ZTE"/>
  </w15:person>
  <w15:person w15:author="Ericsson User">
    <w15:presenceInfo w15:providerId="None" w15:userId="Ericsson User"/>
  </w15:person>
  <w15:person w15:author="Geetha Rajendran">
    <w15:presenceInfo w15:providerId="AD" w15:userId="S::geethapr@qti.qualcomm.com::0f7c5c65-4b7e-4cc9-9cd4-37681cd9b40d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0BFE"/>
    <w:rsid w:val="000126BA"/>
    <w:rsid w:val="00014226"/>
    <w:rsid w:val="00015F33"/>
    <w:rsid w:val="00020D4D"/>
    <w:rsid w:val="00022E4A"/>
    <w:rsid w:val="00022F1D"/>
    <w:rsid w:val="000232B9"/>
    <w:rsid w:val="0002344C"/>
    <w:rsid w:val="0002471B"/>
    <w:rsid w:val="00024C18"/>
    <w:rsid w:val="00034550"/>
    <w:rsid w:val="00035D2E"/>
    <w:rsid w:val="00042D96"/>
    <w:rsid w:val="000461A0"/>
    <w:rsid w:val="00046FFF"/>
    <w:rsid w:val="000472E8"/>
    <w:rsid w:val="00047535"/>
    <w:rsid w:val="00047CB8"/>
    <w:rsid w:val="0005075F"/>
    <w:rsid w:val="00051FFB"/>
    <w:rsid w:val="00061D0F"/>
    <w:rsid w:val="0006675C"/>
    <w:rsid w:val="00067DCD"/>
    <w:rsid w:val="000701A7"/>
    <w:rsid w:val="0007183C"/>
    <w:rsid w:val="000732DE"/>
    <w:rsid w:val="00073B85"/>
    <w:rsid w:val="00082751"/>
    <w:rsid w:val="00093437"/>
    <w:rsid w:val="00094F0A"/>
    <w:rsid w:val="0009704E"/>
    <w:rsid w:val="000A6394"/>
    <w:rsid w:val="000A7B86"/>
    <w:rsid w:val="000B1DD4"/>
    <w:rsid w:val="000B2C47"/>
    <w:rsid w:val="000C038A"/>
    <w:rsid w:val="000C148F"/>
    <w:rsid w:val="000C6380"/>
    <w:rsid w:val="000C6598"/>
    <w:rsid w:val="000D6382"/>
    <w:rsid w:val="000F00E8"/>
    <w:rsid w:val="000F23FA"/>
    <w:rsid w:val="000F67E5"/>
    <w:rsid w:val="000F7420"/>
    <w:rsid w:val="00100DC1"/>
    <w:rsid w:val="001049FB"/>
    <w:rsid w:val="00112C4C"/>
    <w:rsid w:val="001266B6"/>
    <w:rsid w:val="001356D5"/>
    <w:rsid w:val="00145D43"/>
    <w:rsid w:val="00153592"/>
    <w:rsid w:val="001562B4"/>
    <w:rsid w:val="0016286B"/>
    <w:rsid w:val="00165642"/>
    <w:rsid w:val="001670C1"/>
    <w:rsid w:val="00173DF4"/>
    <w:rsid w:val="001740F2"/>
    <w:rsid w:val="001763A1"/>
    <w:rsid w:val="00186F1C"/>
    <w:rsid w:val="00191183"/>
    <w:rsid w:val="00192C46"/>
    <w:rsid w:val="0019414C"/>
    <w:rsid w:val="00195F0F"/>
    <w:rsid w:val="001A7B60"/>
    <w:rsid w:val="001B49CB"/>
    <w:rsid w:val="001B6CDC"/>
    <w:rsid w:val="001B7A65"/>
    <w:rsid w:val="001D2CB8"/>
    <w:rsid w:val="001D5137"/>
    <w:rsid w:val="001D5B57"/>
    <w:rsid w:val="001E2F77"/>
    <w:rsid w:val="001E41F3"/>
    <w:rsid w:val="001E48D4"/>
    <w:rsid w:val="001F2B9D"/>
    <w:rsid w:val="0020398A"/>
    <w:rsid w:val="0020447A"/>
    <w:rsid w:val="002218D6"/>
    <w:rsid w:val="002236C1"/>
    <w:rsid w:val="00223D2A"/>
    <w:rsid w:val="00226D8D"/>
    <w:rsid w:val="00232C25"/>
    <w:rsid w:val="00234B2E"/>
    <w:rsid w:val="00251F73"/>
    <w:rsid w:val="0026004D"/>
    <w:rsid w:val="00262C39"/>
    <w:rsid w:val="002636A7"/>
    <w:rsid w:val="002637EF"/>
    <w:rsid w:val="00264EFB"/>
    <w:rsid w:val="002665CB"/>
    <w:rsid w:val="0027010E"/>
    <w:rsid w:val="00274611"/>
    <w:rsid w:val="0027588B"/>
    <w:rsid w:val="00275D12"/>
    <w:rsid w:val="002769EB"/>
    <w:rsid w:val="00276FA1"/>
    <w:rsid w:val="002860C4"/>
    <w:rsid w:val="00287F4F"/>
    <w:rsid w:val="00290F2A"/>
    <w:rsid w:val="00296758"/>
    <w:rsid w:val="002A37C8"/>
    <w:rsid w:val="002A3C39"/>
    <w:rsid w:val="002A419B"/>
    <w:rsid w:val="002A47EF"/>
    <w:rsid w:val="002A6273"/>
    <w:rsid w:val="002B23F9"/>
    <w:rsid w:val="002B24C6"/>
    <w:rsid w:val="002B5473"/>
    <w:rsid w:val="002B5741"/>
    <w:rsid w:val="002B5B7A"/>
    <w:rsid w:val="002B62A0"/>
    <w:rsid w:val="002C238A"/>
    <w:rsid w:val="002D28E9"/>
    <w:rsid w:val="002D35E3"/>
    <w:rsid w:val="002D4B8A"/>
    <w:rsid w:val="002E0CD9"/>
    <w:rsid w:val="002E0CDA"/>
    <w:rsid w:val="002E595A"/>
    <w:rsid w:val="002E7831"/>
    <w:rsid w:val="002F2742"/>
    <w:rsid w:val="0030074C"/>
    <w:rsid w:val="0030182D"/>
    <w:rsid w:val="00302521"/>
    <w:rsid w:val="0030390B"/>
    <w:rsid w:val="00305409"/>
    <w:rsid w:val="00315B16"/>
    <w:rsid w:val="00320012"/>
    <w:rsid w:val="00345AC7"/>
    <w:rsid w:val="0035319E"/>
    <w:rsid w:val="00353346"/>
    <w:rsid w:val="00362BAF"/>
    <w:rsid w:val="0037017D"/>
    <w:rsid w:val="00376EE0"/>
    <w:rsid w:val="003840D9"/>
    <w:rsid w:val="00392B19"/>
    <w:rsid w:val="003942B4"/>
    <w:rsid w:val="00394499"/>
    <w:rsid w:val="00396631"/>
    <w:rsid w:val="003A16F6"/>
    <w:rsid w:val="003A1AA8"/>
    <w:rsid w:val="003A285B"/>
    <w:rsid w:val="003A4E1D"/>
    <w:rsid w:val="003A5266"/>
    <w:rsid w:val="003A6CE7"/>
    <w:rsid w:val="003B597F"/>
    <w:rsid w:val="003B7609"/>
    <w:rsid w:val="003C12C0"/>
    <w:rsid w:val="003C29F4"/>
    <w:rsid w:val="003C39BC"/>
    <w:rsid w:val="003D15E8"/>
    <w:rsid w:val="003D2D59"/>
    <w:rsid w:val="003D5423"/>
    <w:rsid w:val="003E1A36"/>
    <w:rsid w:val="003E6507"/>
    <w:rsid w:val="003F28FB"/>
    <w:rsid w:val="003F54CE"/>
    <w:rsid w:val="0040185A"/>
    <w:rsid w:val="00403210"/>
    <w:rsid w:val="0040623E"/>
    <w:rsid w:val="00412E5E"/>
    <w:rsid w:val="00414840"/>
    <w:rsid w:val="004165D0"/>
    <w:rsid w:val="004206F9"/>
    <w:rsid w:val="00421A04"/>
    <w:rsid w:val="00421E73"/>
    <w:rsid w:val="004242F1"/>
    <w:rsid w:val="004318AB"/>
    <w:rsid w:val="00432783"/>
    <w:rsid w:val="004344F9"/>
    <w:rsid w:val="004356E9"/>
    <w:rsid w:val="00440E78"/>
    <w:rsid w:val="00447131"/>
    <w:rsid w:val="0044793A"/>
    <w:rsid w:val="0045141E"/>
    <w:rsid w:val="004524E1"/>
    <w:rsid w:val="00456564"/>
    <w:rsid w:val="00466F7B"/>
    <w:rsid w:val="00467657"/>
    <w:rsid w:val="00470689"/>
    <w:rsid w:val="00477480"/>
    <w:rsid w:val="00477891"/>
    <w:rsid w:val="00483344"/>
    <w:rsid w:val="004839DB"/>
    <w:rsid w:val="004865D4"/>
    <w:rsid w:val="0048723C"/>
    <w:rsid w:val="0049040C"/>
    <w:rsid w:val="00496EAB"/>
    <w:rsid w:val="00497733"/>
    <w:rsid w:val="004977ED"/>
    <w:rsid w:val="004A1950"/>
    <w:rsid w:val="004A20E3"/>
    <w:rsid w:val="004A61D3"/>
    <w:rsid w:val="004B01BF"/>
    <w:rsid w:val="004B1944"/>
    <w:rsid w:val="004B75B7"/>
    <w:rsid w:val="004C1A22"/>
    <w:rsid w:val="004D00C8"/>
    <w:rsid w:val="004D42BD"/>
    <w:rsid w:val="004D54DD"/>
    <w:rsid w:val="004E5D27"/>
    <w:rsid w:val="004F242B"/>
    <w:rsid w:val="00501900"/>
    <w:rsid w:val="00504882"/>
    <w:rsid w:val="005124D6"/>
    <w:rsid w:val="0051580D"/>
    <w:rsid w:val="005169BF"/>
    <w:rsid w:val="00520062"/>
    <w:rsid w:val="00533634"/>
    <w:rsid w:val="00534DAF"/>
    <w:rsid w:val="00540E46"/>
    <w:rsid w:val="005468B0"/>
    <w:rsid w:val="00561C70"/>
    <w:rsid w:val="00564BDC"/>
    <w:rsid w:val="005765C7"/>
    <w:rsid w:val="005839E4"/>
    <w:rsid w:val="00583F03"/>
    <w:rsid w:val="00586791"/>
    <w:rsid w:val="00592D74"/>
    <w:rsid w:val="00592FB9"/>
    <w:rsid w:val="005A15E3"/>
    <w:rsid w:val="005A5695"/>
    <w:rsid w:val="005C4D70"/>
    <w:rsid w:val="005D4D5C"/>
    <w:rsid w:val="005D62C5"/>
    <w:rsid w:val="005E2C44"/>
    <w:rsid w:val="005E3D2A"/>
    <w:rsid w:val="005E4D8A"/>
    <w:rsid w:val="005E5CEA"/>
    <w:rsid w:val="005F2108"/>
    <w:rsid w:val="005F436C"/>
    <w:rsid w:val="005F5CDA"/>
    <w:rsid w:val="00605635"/>
    <w:rsid w:val="0060567A"/>
    <w:rsid w:val="00621188"/>
    <w:rsid w:val="0062191A"/>
    <w:rsid w:val="006231EF"/>
    <w:rsid w:val="00625052"/>
    <w:rsid w:val="006257ED"/>
    <w:rsid w:val="00625FB7"/>
    <w:rsid w:val="0062763C"/>
    <w:rsid w:val="006310E9"/>
    <w:rsid w:val="0063480A"/>
    <w:rsid w:val="00634E4A"/>
    <w:rsid w:val="00635137"/>
    <w:rsid w:val="006370F5"/>
    <w:rsid w:val="00640DD9"/>
    <w:rsid w:val="0064620D"/>
    <w:rsid w:val="00646C7D"/>
    <w:rsid w:val="006671F9"/>
    <w:rsid w:val="006760A7"/>
    <w:rsid w:val="00676BFE"/>
    <w:rsid w:val="006804C7"/>
    <w:rsid w:val="00682E2E"/>
    <w:rsid w:val="006848B8"/>
    <w:rsid w:val="0069165A"/>
    <w:rsid w:val="0069329E"/>
    <w:rsid w:val="00695808"/>
    <w:rsid w:val="00697F97"/>
    <w:rsid w:val="006A1248"/>
    <w:rsid w:val="006A2D47"/>
    <w:rsid w:val="006A5614"/>
    <w:rsid w:val="006B46FB"/>
    <w:rsid w:val="006B673E"/>
    <w:rsid w:val="006C7328"/>
    <w:rsid w:val="006D553B"/>
    <w:rsid w:val="006D56BC"/>
    <w:rsid w:val="006E21FB"/>
    <w:rsid w:val="006E74F4"/>
    <w:rsid w:val="006F7ABC"/>
    <w:rsid w:val="00701A38"/>
    <w:rsid w:val="00701B12"/>
    <w:rsid w:val="00702DCB"/>
    <w:rsid w:val="00703AA8"/>
    <w:rsid w:val="0071052A"/>
    <w:rsid w:val="00711130"/>
    <w:rsid w:val="0071680B"/>
    <w:rsid w:val="00725F9A"/>
    <w:rsid w:val="00733F30"/>
    <w:rsid w:val="007342B2"/>
    <w:rsid w:val="00735889"/>
    <w:rsid w:val="00742578"/>
    <w:rsid w:val="00743138"/>
    <w:rsid w:val="00747AFD"/>
    <w:rsid w:val="00752D08"/>
    <w:rsid w:val="00753A4E"/>
    <w:rsid w:val="00757283"/>
    <w:rsid w:val="007579A5"/>
    <w:rsid w:val="00765952"/>
    <w:rsid w:val="007709DD"/>
    <w:rsid w:val="00772EFA"/>
    <w:rsid w:val="00773339"/>
    <w:rsid w:val="00773C6F"/>
    <w:rsid w:val="00775CD6"/>
    <w:rsid w:val="007767A3"/>
    <w:rsid w:val="0078011D"/>
    <w:rsid w:val="00783FB6"/>
    <w:rsid w:val="00790578"/>
    <w:rsid w:val="00791501"/>
    <w:rsid w:val="00792342"/>
    <w:rsid w:val="00795237"/>
    <w:rsid w:val="00797287"/>
    <w:rsid w:val="007A34F3"/>
    <w:rsid w:val="007A465D"/>
    <w:rsid w:val="007A6F2E"/>
    <w:rsid w:val="007B512A"/>
    <w:rsid w:val="007B572B"/>
    <w:rsid w:val="007C2097"/>
    <w:rsid w:val="007C2145"/>
    <w:rsid w:val="007C25C0"/>
    <w:rsid w:val="007C738B"/>
    <w:rsid w:val="007D14F3"/>
    <w:rsid w:val="007D6A07"/>
    <w:rsid w:val="007D736E"/>
    <w:rsid w:val="007D7C1E"/>
    <w:rsid w:val="007E128A"/>
    <w:rsid w:val="007E2BD8"/>
    <w:rsid w:val="007E4113"/>
    <w:rsid w:val="007E5FC8"/>
    <w:rsid w:val="007F7305"/>
    <w:rsid w:val="00803CFA"/>
    <w:rsid w:val="00805D95"/>
    <w:rsid w:val="00806DC6"/>
    <w:rsid w:val="0081067D"/>
    <w:rsid w:val="0081180D"/>
    <w:rsid w:val="008227DB"/>
    <w:rsid w:val="00823D85"/>
    <w:rsid w:val="008242AE"/>
    <w:rsid w:val="008279FA"/>
    <w:rsid w:val="008349D1"/>
    <w:rsid w:val="00842278"/>
    <w:rsid w:val="00842E8A"/>
    <w:rsid w:val="0084375F"/>
    <w:rsid w:val="00845D17"/>
    <w:rsid w:val="00846DA7"/>
    <w:rsid w:val="008515AC"/>
    <w:rsid w:val="008579E4"/>
    <w:rsid w:val="008626E7"/>
    <w:rsid w:val="00862783"/>
    <w:rsid w:val="00870EE7"/>
    <w:rsid w:val="00873169"/>
    <w:rsid w:val="00877B50"/>
    <w:rsid w:val="00883278"/>
    <w:rsid w:val="0089087E"/>
    <w:rsid w:val="008A023D"/>
    <w:rsid w:val="008A16B6"/>
    <w:rsid w:val="008A1E6F"/>
    <w:rsid w:val="008A68A3"/>
    <w:rsid w:val="008B1F20"/>
    <w:rsid w:val="008C1C69"/>
    <w:rsid w:val="008C3D81"/>
    <w:rsid w:val="008C4751"/>
    <w:rsid w:val="008D6A2A"/>
    <w:rsid w:val="008E726F"/>
    <w:rsid w:val="008E7BBF"/>
    <w:rsid w:val="008F665B"/>
    <w:rsid w:val="008F686C"/>
    <w:rsid w:val="00900CDE"/>
    <w:rsid w:val="009017EE"/>
    <w:rsid w:val="009036C3"/>
    <w:rsid w:val="00904692"/>
    <w:rsid w:val="00906653"/>
    <w:rsid w:val="00912424"/>
    <w:rsid w:val="00912A68"/>
    <w:rsid w:val="00913222"/>
    <w:rsid w:val="00916443"/>
    <w:rsid w:val="00917C9F"/>
    <w:rsid w:val="00923BF0"/>
    <w:rsid w:val="00936638"/>
    <w:rsid w:val="00941D8E"/>
    <w:rsid w:val="00943F73"/>
    <w:rsid w:val="00955D63"/>
    <w:rsid w:val="00955FBC"/>
    <w:rsid w:val="00961269"/>
    <w:rsid w:val="00972525"/>
    <w:rsid w:val="009777D9"/>
    <w:rsid w:val="009802AC"/>
    <w:rsid w:val="00981FE4"/>
    <w:rsid w:val="009824D9"/>
    <w:rsid w:val="0099140D"/>
    <w:rsid w:val="00991B88"/>
    <w:rsid w:val="00995252"/>
    <w:rsid w:val="00996397"/>
    <w:rsid w:val="0099788C"/>
    <w:rsid w:val="009A1081"/>
    <w:rsid w:val="009A579D"/>
    <w:rsid w:val="009A6AE3"/>
    <w:rsid w:val="009B07E4"/>
    <w:rsid w:val="009B2797"/>
    <w:rsid w:val="009B7C8D"/>
    <w:rsid w:val="009C1000"/>
    <w:rsid w:val="009D68D7"/>
    <w:rsid w:val="009E0465"/>
    <w:rsid w:val="009E0762"/>
    <w:rsid w:val="009E3297"/>
    <w:rsid w:val="009F251D"/>
    <w:rsid w:val="009F734F"/>
    <w:rsid w:val="00A04081"/>
    <w:rsid w:val="00A07158"/>
    <w:rsid w:val="00A074A6"/>
    <w:rsid w:val="00A1141E"/>
    <w:rsid w:val="00A20AB3"/>
    <w:rsid w:val="00A21256"/>
    <w:rsid w:val="00A246B6"/>
    <w:rsid w:val="00A36AAE"/>
    <w:rsid w:val="00A3732B"/>
    <w:rsid w:val="00A400E9"/>
    <w:rsid w:val="00A47E70"/>
    <w:rsid w:val="00A53AEF"/>
    <w:rsid w:val="00A54950"/>
    <w:rsid w:val="00A56C12"/>
    <w:rsid w:val="00A63A65"/>
    <w:rsid w:val="00A63F18"/>
    <w:rsid w:val="00A65469"/>
    <w:rsid w:val="00A6601F"/>
    <w:rsid w:val="00A765EB"/>
    <w:rsid w:val="00A7671C"/>
    <w:rsid w:val="00A8001D"/>
    <w:rsid w:val="00A969F4"/>
    <w:rsid w:val="00AA0666"/>
    <w:rsid w:val="00AA2F01"/>
    <w:rsid w:val="00AA6DBC"/>
    <w:rsid w:val="00AB00C3"/>
    <w:rsid w:val="00AB1244"/>
    <w:rsid w:val="00AB5FF0"/>
    <w:rsid w:val="00AC32D6"/>
    <w:rsid w:val="00AC6024"/>
    <w:rsid w:val="00AD1CD8"/>
    <w:rsid w:val="00AD224B"/>
    <w:rsid w:val="00AE5A38"/>
    <w:rsid w:val="00AE6E2C"/>
    <w:rsid w:val="00AF43A8"/>
    <w:rsid w:val="00AF7FB3"/>
    <w:rsid w:val="00B0502B"/>
    <w:rsid w:val="00B16050"/>
    <w:rsid w:val="00B232FE"/>
    <w:rsid w:val="00B24807"/>
    <w:rsid w:val="00B258BB"/>
    <w:rsid w:val="00B26FAD"/>
    <w:rsid w:val="00B32161"/>
    <w:rsid w:val="00B41792"/>
    <w:rsid w:val="00B437CA"/>
    <w:rsid w:val="00B45ABC"/>
    <w:rsid w:val="00B50379"/>
    <w:rsid w:val="00B560B5"/>
    <w:rsid w:val="00B6300B"/>
    <w:rsid w:val="00B63799"/>
    <w:rsid w:val="00B66705"/>
    <w:rsid w:val="00B67B97"/>
    <w:rsid w:val="00B67C03"/>
    <w:rsid w:val="00B70BDD"/>
    <w:rsid w:val="00B76C75"/>
    <w:rsid w:val="00B77E67"/>
    <w:rsid w:val="00B87394"/>
    <w:rsid w:val="00B92F2F"/>
    <w:rsid w:val="00B968C8"/>
    <w:rsid w:val="00B97502"/>
    <w:rsid w:val="00BA3EC5"/>
    <w:rsid w:val="00BB132F"/>
    <w:rsid w:val="00BB5DFC"/>
    <w:rsid w:val="00BC3C05"/>
    <w:rsid w:val="00BC3CF7"/>
    <w:rsid w:val="00BC449A"/>
    <w:rsid w:val="00BC48E5"/>
    <w:rsid w:val="00BD279D"/>
    <w:rsid w:val="00BD6BB8"/>
    <w:rsid w:val="00BE28DA"/>
    <w:rsid w:val="00BE3B42"/>
    <w:rsid w:val="00BF1CE6"/>
    <w:rsid w:val="00BF1FB8"/>
    <w:rsid w:val="00BF6799"/>
    <w:rsid w:val="00BF6F4E"/>
    <w:rsid w:val="00C00257"/>
    <w:rsid w:val="00C00C4B"/>
    <w:rsid w:val="00C040FD"/>
    <w:rsid w:val="00C0532B"/>
    <w:rsid w:val="00C076F1"/>
    <w:rsid w:val="00C120DA"/>
    <w:rsid w:val="00C12DBC"/>
    <w:rsid w:val="00C134D3"/>
    <w:rsid w:val="00C31B69"/>
    <w:rsid w:val="00C34627"/>
    <w:rsid w:val="00C35648"/>
    <w:rsid w:val="00C35EED"/>
    <w:rsid w:val="00C407A1"/>
    <w:rsid w:val="00C45BC8"/>
    <w:rsid w:val="00C5481B"/>
    <w:rsid w:val="00C573F0"/>
    <w:rsid w:val="00C60EB7"/>
    <w:rsid w:val="00C6179C"/>
    <w:rsid w:val="00C635B7"/>
    <w:rsid w:val="00C637B6"/>
    <w:rsid w:val="00C67BF5"/>
    <w:rsid w:val="00C70E39"/>
    <w:rsid w:val="00C742A6"/>
    <w:rsid w:val="00C74ED2"/>
    <w:rsid w:val="00C74F9A"/>
    <w:rsid w:val="00C801CB"/>
    <w:rsid w:val="00C81228"/>
    <w:rsid w:val="00C92650"/>
    <w:rsid w:val="00C95985"/>
    <w:rsid w:val="00C95B80"/>
    <w:rsid w:val="00CA4272"/>
    <w:rsid w:val="00CA6304"/>
    <w:rsid w:val="00CA6A93"/>
    <w:rsid w:val="00CB512D"/>
    <w:rsid w:val="00CC3B22"/>
    <w:rsid w:val="00CC5026"/>
    <w:rsid w:val="00CD7D1C"/>
    <w:rsid w:val="00CE5C0E"/>
    <w:rsid w:val="00CE6815"/>
    <w:rsid w:val="00CE75E1"/>
    <w:rsid w:val="00CF2678"/>
    <w:rsid w:val="00D03F9A"/>
    <w:rsid w:val="00D0634F"/>
    <w:rsid w:val="00D104E0"/>
    <w:rsid w:val="00D13448"/>
    <w:rsid w:val="00D157AF"/>
    <w:rsid w:val="00D16456"/>
    <w:rsid w:val="00D178F7"/>
    <w:rsid w:val="00D202FA"/>
    <w:rsid w:val="00D2191B"/>
    <w:rsid w:val="00D23189"/>
    <w:rsid w:val="00D2650A"/>
    <w:rsid w:val="00D30B4A"/>
    <w:rsid w:val="00D317A8"/>
    <w:rsid w:val="00D35104"/>
    <w:rsid w:val="00D35F6F"/>
    <w:rsid w:val="00D36242"/>
    <w:rsid w:val="00D40F92"/>
    <w:rsid w:val="00D42EF9"/>
    <w:rsid w:val="00D440F7"/>
    <w:rsid w:val="00D46F16"/>
    <w:rsid w:val="00D47BA8"/>
    <w:rsid w:val="00D517F8"/>
    <w:rsid w:val="00D608C3"/>
    <w:rsid w:val="00D63018"/>
    <w:rsid w:val="00D6440E"/>
    <w:rsid w:val="00D91E35"/>
    <w:rsid w:val="00D92650"/>
    <w:rsid w:val="00D93604"/>
    <w:rsid w:val="00D94116"/>
    <w:rsid w:val="00D95B9C"/>
    <w:rsid w:val="00D96016"/>
    <w:rsid w:val="00DA3AD8"/>
    <w:rsid w:val="00DB5291"/>
    <w:rsid w:val="00DB66FE"/>
    <w:rsid w:val="00DC07D7"/>
    <w:rsid w:val="00DC22FD"/>
    <w:rsid w:val="00DD31E4"/>
    <w:rsid w:val="00DD48D8"/>
    <w:rsid w:val="00DD5724"/>
    <w:rsid w:val="00DD641D"/>
    <w:rsid w:val="00DE34CF"/>
    <w:rsid w:val="00DE6E1D"/>
    <w:rsid w:val="00DF266C"/>
    <w:rsid w:val="00E00D07"/>
    <w:rsid w:val="00E02866"/>
    <w:rsid w:val="00E03476"/>
    <w:rsid w:val="00E15BA1"/>
    <w:rsid w:val="00E20794"/>
    <w:rsid w:val="00E24B23"/>
    <w:rsid w:val="00E24DC6"/>
    <w:rsid w:val="00E27E18"/>
    <w:rsid w:val="00E309B3"/>
    <w:rsid w:val="00E3491D"/>
    <w:rsid w:val="00E372B2"/>
    <w:rsid w:val="00E425AC"/>
    <w:rsid w:val="00E430DA"/>
    <w:rsid w:val="00E64117"/>
    <w:rsid w:val="00E65F55"/>
    <w:rsid w:val="00E74E60"/>
    <w:rsid w:val="00E800A6"/>
    <w:rsid w:val="00E80421"/>
    <w:rsid w:val="00E866DC"/>
    <w:rsid w:val="00E92640"/>
    <w:rsid w:val="00E969B9"/>
    <w:rsid w:val="00E9743C"/>
    <w:rsid w:val="00EA32CF"/>
    <w:rsid w:val="00EB02DF"/>
    <w:rsid w:val="00EB04C1"/>
    <w:rsid w:val="00EB05A4"/>
    <w:rsid w:val="00EB2397"/>
    <w:rsid w:val="00EB349B"/>
    <w:rsid w:val="00EB3F46"/>
    <w:rsid w:val="00EB4793"/>
    <w:rsid w:val="00EC132C"/>
    <w:rsid w:val="00EC7DE8"/>
    <w:rsid w:val="00ED25A7"/>
    <w:rsid w:val="00ED785A"/>
    <w:rsid w:val="00EE0733"/>
    <w:rsid w:val="00EE7D7C"/>
    <w:rsid w:val="00EF376B"/>
    <w:rsid w:val="00EF3A19"/>
    <w:rsid w:val="00F00BBB"/>
    <w:rsid w:val="00F01C6A"/>
    <w:rsid w:val="00F03AED"/>
    <w:rsid w:val="00F03C76"/>
    <w:rsid w:val="00F10B0F"/>
    <w:rsid w:val="00F11694"/>
    <w:rsid w:val="00F12E57"/>
    <w:rsid w:val="00F13C4D"/>
    <w:rsid w:val="00F2517E"/>
    <w:rsid w:val="00F25D98"/>
    <w:rsid w:val="00F300FB"/>
    <w:rsid w:val="00F3190B"/>
    <w:rsid w:val="00F41C34"/>
    <w:rsid w:val="00F511A8"/>
    <w:rsid w:val="00F61596"/>
    <w:rsid w:val="00F62B76"/>
    <w:rsid w:val="00F75006"/>
    <w:rsid w:val="00F77D84"/>
    <w:rsid w:val="00F865A9"/>
    <w:rsid w:val="00F86661"/>
    <w:rsid w:val="00F876E8"/>
    <w:rsid w:val="00F9031B"/>
    <w:rsid w:val="00F92045"/>
    <w:rsid w:val="00FA55A0"/>
    <w:rsid w:val="00FB3111"/>
    <w:rsid w:val="00FB3DF8"/>
    <w:rsid w:val="00FB6386"/>
    <w:rsid w:val="00FB7DE3"/>
    <w:rsid w:val="00FC0771"/>
    <w:rsid w:val="00FC18AC"/>
    <w:rsid w:val="00FC4ECD"/>
    <w:rsid w:val="00FC565B"/>
    <w:rsid w:val="00FD6CAB"/>
    <w:rsid w:val="00FE006E"/>
    <w:rsid w:val="00FE328B"/>
    <w:rsid w:val="00FE3529"/>
    <w:rsid w:val="00FE57B3"/>
    <w:rsid w:val="00FF63AA"/>
    <w:rsid w:val="00FF70F4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99"/>
    <w:qFormat/>
    <w:rsid w:val="004318AB"/>
    <w:pPr>
      <w:ind w:firstLineChars="200" w:firstLine="420"/>
    </w:pPr>
  </w:style>
  <w:style w:type="character" w:customStyle="1" w:styleId="Heading2Char">
    <w:name w:val="Heading 2 Char"/>
    <w:basedOn w:val="DefaultParagraphFont"/>
    <w:link w:val="Heading2"/>
    <w:rsid w:val="004E5D27"/>
    <w:rPr>
      <w:rFonts w:ascii="Arial" w:hAnsi="Arial"/>
      <w:sz w:val="32"/>
      <w:lang w:eastAsia="en-US"/>
    </w:rPr>
  </w:style>
  <w:style w:type="character" w:customStyle="1" w:styleId="ListParagraphChar">
    <w:name w:val="List Paragraph Char"/>
    <w:link w:val="ListParagraph"/>
    <w:uiPriority w:val="99"/>
    <w:qFormat/>
    <w:locked/>
    <w:rsid w:val="00A074A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F8A4-9B24-441A-A0EF-F784732A97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</cp:lastModifiedBy>
  <cp:revision>3</cp:revision>
  <cp:lastPrinted>1900-01-01T06:00:00Z</cp:lastPrinted>
  <dcterms:created xsi:type="dcterms:W3CDTF">2025-11-21T15:32:00Z</dcterms:created>
  <dcterms:modified xsi:type="dcterms:W3CDTF">2025-11-21T15:34:00Z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