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47BC80D7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3491D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proofErr w:type="gramStart"/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</w:t>
      </w:r>
      <w:proofErr w:type="gramEnd"/>
      <w:r w:rsidR="007C738B" w:rsidRPr="007C738B">
        <w:rPr>
          <w:rFonts w:cs="Arial"/>
          <w:bCs/>
          <w:noProof w:val="0"/>
          <w:sz w:val="24"/>
        </w:rPr>
        <w:t xml:space="preserve">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65712966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</w:t>
      </w:r>
      <w:proofErr w:type="spellStart"/>
      <w:r w:rsidR="00E3491D">
        <w:rPr>
          <w:lang w:eastAsia="zh-CN"/>
        </w:rPr>
        <w:t>pCR</w:t>
      </w:r>
      <w:proofErr w:type="spellEnd"/>
      <w:r w:rsidR="00BF1CE6">
        <w:rPr>
          <w:rFonts w:hint="eastAsia"/>
          <w:lang w:eastAsia="zh-CN"/>
        </w:rPr>
        <w:t xml:space="preserve"> </w:t>
      </w:r>
      <w:r w:rsidR="00842E8A">
        <w:rPr>
          <w:rFonts w:hint="eastAsia"/>
          <w:lang w:eastAsia="zh-CN"/>
        </w:rPr>
        <w:t xml:space="preserve">to TR 38.745) Consideration </w:t>
      </w:r>
      <w:proofErr w:type="gramStart"/>
      <w:r w:rsidR="00842E8A">
        <w:rPr>
          <w:rFonts w:hint="eastAsia"/>
          <w:lang w:eastAsia="zh-CN"/>
        </w:rPr>
        <w:t>on</w:t>
      </w:r>
      <w:proofErr w:type="gramEnd"/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09C2D57E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>This is to reflect the agreements for AI/ML assisted inter-CU LTM.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bookmarkEnd w:id="0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2" w:author="ZTE" w:date="2025-11-07T00:35:00Z"/>
          <w:lang w:eastAsia="zh-CN"/>
        </w:rPr>
      </w:pPr>
      <w:bookmarkStart w:id="3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3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Default="00421E73" w:rsidP="000701A7">
      <w:pPr>
        <w:pStyle w:val="Heading3"/>
        <w:rPr>
          <w:ins w:id="4" w:author="ZTE" w:date="2025-11-07T00:35:00Z"/>
          <w:lang w:eastAsia="zh-CN"/>
        </w:rPr>
      </w:pPr>
      <w:ins w:id="5" w:author="ZTE" w:date="2025-11-07T00:35:00Z">
        <w:r>
          <w:rPr>
            <w:rFonts w:hint="eastAsia"/>
            <w:lang w:eastAsia="zh-CN"/>
          </w:rPr>
          <w:t>4.3.1 AI/ML assisted inter-CU LTM</w:t>
        </w:r>
      </w:ins>
    </w:p>
    <w:p w14:paraId="73778AC1" w14:textId="1BBC8617" w:rsidR="00C040FD" w:rsidRPr="00753F87" w:rsidRDefault="00C040FD" w:rsidP="00C040FD">
      <w:pPr>
        <w:rPr>
          <w:ins w:id="6" w:author="ZTE" w:date="2025-11-21T04:17:00Z"/>
          <w:rFonts w:eastAsiaTheme="minorEastAsia"/>
          <w:lang w:eastAsia="ja-JP"/>
        </w:rPr>
      </w:pPr>
      <w:ins w:id="7" w:author="ZTE" w:date="2025-11-21T04:17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 xml:space="preserve">can be used to optimise </w:t>
        </w:r>
      </w:ins>
      <w:ins w:id="8" w:author="ZTE" w:date="2025-11-21T04:21:00Z">
        <w:r w:rsidR="001E2F77">
          <w:rPr>
            <w:lang w:eastAsia="ja-JP"/>
          </w:rPr>
          <w:t>i</w:t>
        </w:r>
      </w:ins>
      <w:ins w:id="9" w:author="ZTE" w:date="2025-11-21T04:17:00Z">
        <w:r>
          <w:rPr>
            <w:lang w:eastAsia="ja-JP"/>
          </w:rPr>
          <w:t>nt</w:t>
        </w:r>
        <w:r w:rsidR="009D68D7">
          <w:rPr>
            <w:lang w:eastAsia="ja-JP"/>
          </w:rPr>
          <w:t>er</w:t>
        </w:r>
        <w:r>
          <w:rPr>
            <w:lang w:eastAsia="ja-JP"/>
          </w:rPr>
          <w:t>-CU LTM procedures</w:t>
        </w:r>
      </w:ins>
      <w:ins w:id="10" w:author="ZTE" w:date="2025-11-21T04:20:00Z">
        <w:r w:rsidR="0027010E">
          <w:rPr>
            <w:lang w:eastAsia="ja-JP"/>
          </w:rPr>
          <w:t xml:space="preserve"> for candidate cell </w:t>
        </w:r>
      </w:ins>
      <w:ins w:id="11" w:author="Geetha Rajendran" w:date="2025-11-20T15:22:00Z" w16du:dateUtc="2025-11-20T21:22:00Z">
        <w:r w:rsidR="008242AE">
          <w:rPr>
            <w:lang w:eastAsia="ja-JP"/>
          </w:rPr>
          <w:t xml:space="preserve">and beam </w:t>
        </w:r>
      </w:ins>
      <w:ins w:id="12" w:author="ZTE" w:date="2025-11-21T04:20:00Z">
        <w:r w:rsidR="0027010E">
          <w:rPr>
            <w:lang w:eastAsia="ja-JP"/>
          </w:rPr>
          <w:t>selection.</w:t>
        </w:r>
      </w:ins>
    </w:p>
    <w:p w14:paraId="60FF32F5" w14:textId="12DB645D" w:rsidR="00421E73" w:rsidRPr="008242AE" w:rsidRDefault="0062191A" w:rsidP="00421E73">
      <w:pPr>
        <w:rPr>
          <w:strike/>
          <w:lang w:eastAsia="zh-CN"/>
        </w:rPr>
      </w:pPr>
      <w:commentRangeStart w:id="13"/>
      <w:ins w:id="14" w:author="ZTE" w:date="2025-11-07T00:35:00Z">
        <w:r w:rsidRPr="008242AE">
          <w:rPr>
            <w:rFonts w:hint="eastAsia"/>
            <w:strike/>
            <w:lang w:eastAsia="zh-CN"/>
          </w:rPr>
          <w:t>P</w:t>
        </w:r>
        <w:r w:rsidR="00421E73" w:rsidRPr="008242AE">
          <w:rPr>
            <w:strike/>
            <w:lang w:eastAsia="zh-CN"/>
          </w:rPr>
          <w:t xml:space="preserve">rioritize the study of AI/ML-assisted intra-CU LTM </w:t>
        </w:r>
      </w:ins>
      <w:ins w:id="15" w:author="ZTE" w:date="2025-11-21T04:18:00Z">
        <w:r w:rsidR="00586791" w:rsidRPr="008242AE">
          <w:rPr>
            <w:strike/>
            <w:lang w:eastAsia="zh-CN"/>
          </w:rPr>
          <w:t xml:space="preserve">and </w:t>
        </w:r>
      </w:ins>
      <w:ins w:id="16" w:author="ZTE" w:date="2025-11-21T04:19:00Z">
        <w:r w:rsidR="00586791" w:rsidRPr="008242AE">
          <w:rPr>
            <w:strike/>
            <w:lang w:eastAsia="zh-CN"/>
          </w:rPr>
          <w:t xml:space="preserve">inter-CU LTM is based on </w:t>
        </w:r>
      </w:ins>
      <w:ins w:id="17" w:author="ZTE" w:date="2025-11-07T00:36:00Z">
        <w:r w:rsidR="004D00C8" w:rsidRPr="008242AE">
          <w:rPr>
            <w:rFonts w:hint="eastAsia"/>
            <w:strike/>
            <w:lang w:eastAsia="zh-CN"/>
          </w:rPr>
          <w:t xml:space="preserve">the progress of </w:t>
        </w:r>
        <w:r w:rsidR="004D00C8" w:rsidRPr="008242AE">
          <w:rPr>
            <w:strike/>
            <w:lang w:eastAsia="zh-CN"/>
          </w:rPr>
          <w:t>AI/ML-assisted intra-CU LTM</w:t>
        </w:r>
      </w:ins>
      <w:ins w:id="18" w:author="ZTE" w:date="2025-11-07T00:35:00Z">
        <w:r w:rsidR="000701A7" w:rsidRPr="008242AE">
          <w:rPr>
            <w:rFonts w:hint="eastAsia"/>
            <w:strike/>
            <w:lang w:eastAsia="zh-CN"/>
          </w:rPr>
          <w:t>.</w:t>
        </w:r>
      </w:ins>
      <w:commentRangeEnd w:id="13"/>
      <w:r w:rsidR="008242AE">
        <w:rPr>
          <w:rStyle w:val="CommentReference"/>
        </w:rPr>
        <w:commentReference w:id="13"/>
      </w:r>
    </w:p>
    <w:p w14:paraId="57C83A3D" w14:textId="77777777" w:rsidR="00477891" w:rsidRDefault="00477891" w:rsidP="00477891">
      <w:pPr>
        <w:pStyle w:val="FirstChange"/>
      </w:pPr>
      <w:bookmarkStart w:id="19" w:name="tsgNames"/>
      <w:bookmarkEnd w:id="1"/>
      <w:bookmarkEnd w:id="19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Geetha Rajendran" w:date="2025-11-20T15:22:00Z" w:initials="GR">
    <w:p w14:paraId="1F5E593A" w14:textId="77777777" w:rsidR="008242AE" w:rsidRDefault="008242AE" w:rsidP="008242AE">
      <w:pPr>
        <w:pStyle w:val="CommentText"/>
      </w:pPr>
      <w:r>
        <w:rPr>
          <w:rStyle w:val="CommentReference"/>
        </w:rPr>
        <w:annotationRef/>
      </w:r>
      <w:r>
        <w:t>This is not needed in the TR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5E59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B8AC9C" w16cex:dateUtc="2025-11-20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5E593A" w16cid:durableId="62B8AC9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94FB" w14:textId="77777777" w:rsidR="002E0CDA" w:rsidRDefault="002E0CDA">
      <w:r>
        <w:separator/>
      </w:r>
    </w:p>
  </w:endnote>
  <w:endnote w:type="continuationSeparator" w:id="0">
    <w:p w14:paraId="2CB15FD0" w14:textId="77777777" w:rsidR="002E0CDA" w:rsidRDefault="002E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2E83" w14:textId="77777777" w:rsidR="002E0CDA" w:rsidRDefault="002E0CDA">
      <w:r>
        <w:separator/>
      </w:r>
    </w:p>
  </w:footnote>
  <w:footnote w:type="continuationSeparator" w:id="0">
    <w:p w14:paraId="6DA6B935" w14:textId="77777777" w:rsidR="002E0CDA" w:rsidRDefault="002E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39416641">
    <w:abstractNumId w:val="2"/>
  </w:num>
  <w:num w:numId="2" w16cid:durableId="342171906">
    <w:abstractNumId w:val="1"/>
  </w:num>
  <w:num w:numId="3" w16cid:durableId="590312807">
    <w:abstractNumId w:val="0"/>
  </w:num>
  <w:num w:numId="4" w16cid:durableId="1366828709">
    <w:abstractNumId w:val="13"/>
  </w:num>
  <w:num w:numId="5" w16cid:durableId="1843355439">
    <w:abstractNumId w:val="9"/>
  </w:num>
  <w:num w:numId="6" w16cid:durableId="1552813166">
    <w:abstractNumId w:val="7"/>
  </w:num>
  <w:num w:numId="7" w16cid:durableId="1193033825">
    <w:abstractNumId w:val="6"/>
  </w:num>
  <w:num w:numId="8" w16cid:durableId="302471326">
    <w:abstractNumId w:val="5"/>
  </w:num>
  <w:num w:numId="9" w16cid:durableId="1865367622">
    <w:abstractNumId w:val="4"/>
  </w:num>
  <w:num w:numId="10" w16cid:durableId="709384079">
    <w:abstractNumId w:val="8"/>
  </w:num>
  <w:num w:numId="11" w16cid:durableId="1575049309">
    <w:abstractNumId w:val="3"/>
  </w:num>
  <w:num w:numId="12" w16cid:durableId="1720981750">
    <w:abstractNumId w:val="32"/>
  </w:num>
  <w:num w:numId="13" w16cid:durableId="488984469">
    <w:abstractNumId w:val="26"/>
  </w:num>
  <w:num w:numId="14" w16cid:durableId="876118003">
    <w:abstractNumId w:val="24"/>
  </w:num>
  <w:num w:numId="15" w16cid:durableId="1777746898">
    <w:abstractNumId w:val="30"/>
  </w:num>
  <w:num w:numId="16" w16cid:durableId="1131556348">
    <w:abstractNumId w:val="23"/>
  </w:num>
  <w:num w:numId="17" w16cid:durableId="234706317">
    <w:abstractNumId w:val="21"/>
  </w:num>
  <w:num w:numId="18" w16cid:durableId="943001182">
    <w:abstractNumId w:val="17"/>
  </w:num>
  <w:num w:numId="19" w16cid:durableId="1601253407">
    <w:abstractNumId w:val="14"/>
  </w:num>
  <w:num w:numId="20" w16cid:durableId="1451972059">
    <w:abstractNumId w:val="28"/>
  </w:num>
  <w:num w:numId="21" w16cid:durableId="1706833245">
    <w:abstractNumId w:val="27"/>
  </w:num>
  <w:num w:numId="22" w16cid:durableId="2113161197">
    <w:abstractNumId w:val="22"/>
  </w:num>
  <w:num w:numId="23" w16cid:durableId="1046101643">
    <w:abstractNumId w:val="29"/>
  </w:num>
  <w:num w:numId="24" w16cid:durableId="2029912749">
    <w:abstractNumId w:val="19"/>
  </w:num>
  <w:num w:numId="25" w16cid:durableId="495075965">
    <w:abstractNumId w:val="15"/>
  </w:num>
  <w:num w:numId="26" w16cid:durableId="1765101867">
    <w:abstractNumId w:val="12"/>
  </w:num>
  <w:num w:numId="27" w16cid:durableId="85199248">
    <w:abstractNumId w:val="18"/>
  </w:num>
  <w:num w:numId="28" w16cid:durableId="1904413456">
    <w:abstractNumId w:val="25"/>
  </w:num>
  <w:num w:numId="29" w16cid:durableId="238759146">
    <w:abstractNumId w:val="16"/>
  </w:num>
  <w:num w:numId="30" w16cid:durableId="588394955">
    <w:abstractNumId w:val="11"/>
  </w:num>
  <w:num w:numId="31" w16cid:durableId="730537736">
    <w:abstractNumId w:val="20"/>
  </w:num>
  <w:num w:numId="32" w16cid:durableId="1409617053">
    <w:abstractNumId w:val="31"/>
  </w:num>
  <w:num w:numId="33" w16cid:durableId="7207132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Geetha Rajendran">
    <w15:presenceInfo w15:providerId="AD" w15:userId="S::geethapr@qti.qualcomm.com::0f7c5c65-4b7e-4cc9-9cd4-37681cd9b4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356D5"/>
    <w:rsid w:val="00145D43"/>
    <w:rsid w:val="0015359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12424"/>
    <w:rsid w:val="00912A68"/>
    <w:rsid w:val="00913222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6386"/>
    <w:rsid w:val="00FB7DE3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F8A4-9B24-441A-A0EF-F784732A9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98</Words>
  <Characters>615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Geetha Rajendran</cp:lastModifiedBy>
  <cp:revision>2</cp:revision>
  <cp:lastPrinted>1900-01-01T06:00:00Z</cp:lastPrinted>
  <dcterms:created xsi:type="dcterms:W3CDTF">2025-11-20T21:22:00Z</dcterms:created>
  <dcterms:modified xsi:type="dcterms:W3CDTF">2025-11-20T21:22:00Z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