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4240" w14:textId="47BC80D7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f8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65712966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</w:t>
      </w:r>
      <w:r w:rsidR="00E3491D">
        <w:rPr>
          <w:lang w:eastAsia="zh-CN"/>
        </w:rPr>
        <w:t>pCR</w:t>
      </w:r>
      <w:r w:rsidR="00BF1CE6">
        <w:rPr>
          <w:rFonts w:hint="eastAsia"/>
          <w:lang w:eastAsia="zh-CN"/>
        </w:rPr>
        <w:t xml:space="preserve"> </w:t>
      </w:r>
      <w:r w:rsidR="00842E8A">
        <w:rPr>
          <w:rFonts w:hint="eastAsia"/>
          <w:lang w:eastAsia="zh-CN"/>
        </w:rPr>
        <w:t>to TR 38.745) 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A6601F">
        <w:rPr>
          <w:lang w:eastAsia="zh-CN"/>
        </w:rPr>
        <w:t>pCR</w:t>
      </w:r>
    </w:p>
    <w:p w14:paraId="07A2EC87" w14:textId="7978D1D6" w:rsidR="00EE0733" w:rsidRDefault="00EE0733" w:rsidP="00165642">
      <w:pPr>
        <w:pStyle w:val="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09C2D57E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>This is to reflect the agreements for AI/ML assisted inter-CU LTM.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2"/>
        <w:rPr>
          <w:ins w:id="2" w:author="ZTE" w:date="2025-11-07T00:35:00Z"/>
          <w:lang w:eastAsia="zh-CN"/>
        </w:rPr>
      </w:pPr>
      <w:bookmarkStart w:id="3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3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Default="00421E73" w:rsidP="000701A7">
      <w:pPr>
        <w:pStyle w:val="3"/>
        <w:rPr>
          <w:ins w:id="4" w:author="ZTE" w:date="2025-11-07T00:35:00Z"/>
          <w:lang w:eastAsia="zh-CN"/>
        </w:rPr>
      </w:pPr>
      <w:ins w:id="5" w:author="ZTE" w:date="2025-11-07T00:35:00Z">
        <w:r>
          <w:rPr>
            <w:rFonts w:hint="eastAsia"/>
            <w:lang w:eastAsia="zh-CN"/>
          </w:rPr>
          <w:t>4.3.1 AI/ML assisted inter-CU LTM</w:t>
        </w:r>
      </w:ins>
    </w:p>
    <w:p w14:paraId="73778AC1" w14:textId="6C573686" w:rsidR="00C040FD" w:rsidRPr="00753F87" w:rsidRDefault="00C040FD" w:rsidP="00C040FD">
      <w:pPr>
        <w:rPr>
          <w:ins w:id="6" w:author="ZTE" w:date="2025-11-21T04:17:00Z"/>
          <w:rFonts w:eastAsiaTheme="minorEastAsia"/>
          <w:lang w:eastAsia="ja-JP"/>
        </w:rPr>
      </w:pPr>
      <w:ins w:id="7" w:author="ZTE" w:date="2025-11-21T04:17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 xml:space="preserve">can be used to optimise </w:t>
        </w:r>
      </w:ins>
      <w:ins w:id="8" w:author="ZTE" w:date="2025-11-21T04:21:00Z">
        <w:r w:rsidR="001E2F77">
          <w:rPr>
            <w:lang w:eastAsia="ja-JP"/>
          </w:rPr>
          <w:t>i</w:t>
        </w:r>
      </w:ins>
      <w:bookmarkStart w:id="9" w:name="_GoBack"/>
      <w:bookmarkEnd w:id="9"/>
      <w:ins w:id="10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1" w:author="ZTE" w:date="2025-11-21T04:20:00Z">
        <w:r w:rsidR="0027010E">
          <w:rPr>
            <w:lang w:eastAsia="ja-JP"/>
          </w:rPr>
          <w:t xml:space="preserve"> for candidate cell selection.</w:t>
        </w:r>
      </w:ins>
    </w:p>
    <w:p w14:paraId="60FF32F5" w14:textId="12DB645D" w:rsidR="00421E73" w:rsidRPr="00421E73" w:rsidRDefault="0062191A" w:rsidP="00421E73">
      <w:pPr>
        <w:rPr>
          <w:lang w:eastAsia="zh-CN"/>
        </w:rPr>
      </w:pPr>
      <w:ins w:id="12" w:author="ZTE" w:date="2025-11-07T00:35:00Z">
        <w:r>
          <w:rPr>
            <w:rFonts w:hint="eastAsia"/>
            <w:lang w:eastAsia="zh-CN"/>
          </w:rPr>
          <w:t>P</w:t>
        </w:r>
        <w:r w:rsidR="00421E73" w:rsidRPr="00421E73">
          <w:rPr>
            <w:lang w:eastAsia="zh-CN"/>
          </w:rPr>
          <w:t xml:space="preserve">rioritize the study of AI/ML-assisted intra-CU LTM </w:t>
        </w:r>
      </w:ins>
      <w:ins w:id="13" w:author="ZTE" w:date="2025-11-21T04:18:00Z">
        <w:r w:rsidR="00586791">
          <w:rPr>
            <w:lang w:eastAsia="zh-CN"/>
          </w:rPr>
          <w:t xml:space="preserve">and </w:t>
        </w:r>
      </w:ins>
      <w:ins w:id="14" w:author="ZTE" w:date="2025-11-21T04:19:00Z">
        <w:r w:rsidR="00586791">
          <w:rPr>
            <w:lang w:eastAsia="zh-CN"/>
          </w:rPr>
          <w:t xml:space="preserve">inter-CU LTM is based on </w:t>
        </w:r>
      </w:ins>
      <w:ins w:id="15" w:author="ZTE" w:date="2025-11-07T00:36:00Z">
        <w:r w:rsidR="004D00C8">
          <w:rPr>
            <w:rFonts w:hint="eastAsia"/>
            <w:lang w:eastAsia="zh-CN"/>
          </w:rPr>
          <w:t xml:space="preserve">the progress of </w:t>
        </w:r>
        <w:r w:rsidR="004D00C8" w:rsidRPr="00421E73">
          <w:rPr>
            <w:lang w:eastAsia="zh-CN"/>
          </w:rPr>
          <w:t>AI/ML-assisted intra-CU LTM</w:t>
        </w:r>
      </w:ins>
      <w:ins w:id="16" w:author="ZTE" w:date="2025-11-07T00:35:00Z">
        <w:r w:rsidR="000701A7">
          <w:rPr>
            <w:rFonts w:hint="eastAsia"/>
            <w:lang w:eastAsia="zh-CN"/>
          </w:rPr>
          <w:t>.</w:t>
        </w:r>
      </w:ins>
    </w:p>
    <w:p w14:paraId="57C83A3D" w14:textId="77777777" w:rsidR="00477891" w:rsidRDefault="00477891" w:rsidP="00477891">
      <w:pPr>
        <w:pStyle w:val="FirstChange"/>
      </w:pPr>
      <w:bookmarkStart w:id="17" w:name="tsgNames"/>
      <w:bookmarkEnd w:id="1"/>
      <w:bookmarkEnd w:id="17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41710" w14:textId="77777777" w:rsidR="003840D9" w:rsidRDefault="003840D9">
      <w:r>
        <w:separator/>
      </w:r>
    </w:p>
  </w:endnote>
  <w:endnote w:type="continuationSeparator" w:id="0">
    <w:p w14:paraId="4BE87153" w14:textId="77777777" w:rsidR="003840D9" w:rsidRDefault="0038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1BB68" w14:textId="77777777" w:rsidR="003840D9" w:rsidRDefault="003840D9">
      <w:r>
        <w:separator/>
      </w:r>
    </w:p>
  </w:footnote>
  <w:footnote w:type="continuationSeparator" w:id="0">
    <w:p w14:paraId="49F46AE0" w14:textId="77777777" w:rsidR="003840D9" w:rsidRDefault="0038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2"/>
  </w:num>
  <w:num w:numId="13">
    <w:abstractNumId w:val="26"/>
  </w:num>
  <w:num w:numId="14">
    <w:abstractNumId w:val="24"/>
  </w:num>
  <w:num w:numId="15">
    <w:abstractNumId w:val="30"/>
  </w:num>
  <w:num w:numId="16">
    <w:abstractNumId w:val="23"/>
  </w:num>
  <w:num w:numId="17">
    <w:abstractNumId w:val="21"/>
  </w:num>
  <w:num w:numId="18">
    <w:abstractNumId w:val="17"/>
  </w:num>
  <w:num w:numId="19">
    <w:abstractNumId w:val="14"/>
  </w:num>
  <w:num w:numId="20">
    <w:abstractNumId w:val="28"/>
  </w:num>
  <w:num w:numId="21">
    <w:abstractNumId w:val="27"/>
  </w:num>
  <w:num w:numId="22">
    <w:abstractNumId w:val="22"/>
  </w:num>
  <w:num w:numId="23">
    <w:abstractNumId w:val="29"/>
  </w:num>
  <w:num w:numId="24">
    <w:abstractNumId w:val="19"/>
  </w:num>
  <w:num w:numId="25">
    <w:abstractNumId w:val="15"/>
  </w:num>
  <w:num w:numId="26">
    <w:abstractNumId w:val="12"/>
  </w:num>
  <w:num w:numId="27">
    <w:abstractNumId w:val="18"/>
  </w:num>
  <w:num w:numId="28">
    <w:abstractNumId w:val="25"/>
  </w:num>
  <w:num w:numId="29">
    <w:abstractNumId w:val="16"/>
  </w:num>
  <w:num w:numId="30">
    <w:abstractNumId w:val="11"/>
  </w:num>
  <w:num w:numId="31">
    <w:abstractNumId w:val="20"/>
  </w:num>
  <w:num w:numId="32">
    <w:abstractNumId w:val="31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595A"/>
    <w:rsid w:val="002E7831"/>
    <w:rsid w:val="002F2742"/>
    <w:rsid w:val="0030074C"/>
    <w:rsid w:val="0030182D"/>
    <w:rsid w:val="00302521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pPr>
      <w:ind w:left="1701" w:hanging="1701"/>
    </w:pPr>
  </w:style>
  <w:style w:type="paragraph" w:styleId="41">
    <w:name w:val="toc 4"/>
    <w:basedOn w:val="31"/>
    <w:pPr>
      <w:ind w:left="1418" w:hanging="1418"/>
    </w:pPr>
  </w:style>
  <w:style w:type="paragraph" w:styleId="31">
    <w:name w:val="toc 3"/>
    <w:basedOn w:val="21"/>
    <w:pPr>
      <w:ind w:left="1134" w:hanging="1134"/>
    </w:pPr>
  </w:style>
  <w:style w:type="paragraph" w:styleId="21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1">
    <w:name w:val="toc 6"/>
    <w:basedOn w:val="50"/>
    <w:next w:val="a"/>
    <w:pPr>
      <w:ind w:left="1985" w:hanging="1985"/>
    </w:pPr>
  </w:style>
  <w:style w:type="paragraph" w:styleId="70">
    <w:name w:val="toc 7"/>
    <w:basedOn w:val="61"/>
    <w:next w:val="a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a">
    <w:name w:val="List Paragraph"/>
    <w:basedOn w:val="a"/>
    <w:link w:val="afb"/>
    <w:uiPriority w:val="99"/>
    <w:qFormat/>
    <w:rsid w:val="004318AB"/>
    <w:pPr>
      <w:ind w:firstLineChars="200" w:firstLine="420"/>
    </w:pPr>
  </w:style>
  <w:style w:type="character" w:customStyle="1" w:styleId="20">
    <w:name w:val="标题 2 字符"/>
    <w:basedOn w:val="a0"/>
    <w:link w:val="2"/>
    <w:rsid w:val="004E5D27"/>
    <w:rPr>
      <w:rFonts w:ascii="Arial" w:hAnsi="Arial"/>
      <w:sz w:val="32"/>
      <w:lang w:eastAsia="en-US"/>
    </w:rPr>
  </w:style>
  <w:style w:type="character" w:customStyle="1" w:styleId="afb">
    <w:name w:val="列出段落 字符"/>
    <w:link w:val="afa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13</cp:revision>
  <cp:lastPrinted>1899-12-31T23:00:00Z</cp:lastPrinted>
  <dcterms:created xsi:type="dcterms:W3CDTF">2025-11-20T15:07:00Z</dcterms:created>
  <dcterms:modified xsi:type="dcterms:W3CDTF">2025-11-20T20:21:00Z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