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073A7DE1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="00913E1F" w:rsidRPr="00913E1F">
        <w:rPr>
          <w:rFonts w:cs="Arial"/>
          <w:bCs/>
          <w:noProof w:val="0"/>
          <w:sz w:val="24"/>
        </w:rPr>
        <w:t>R3-258826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50826635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  <w:ins w:id="0" w:author="Qualcomm" w:date="2025-11-21T10:04:00Z" w16du:dateUtc="2025-11-21T16:04:00Z">
        <w:r w:rsidR="000F0B20">
          <w:rPr>
            <w:lang w:eastAsia="zh-CN"/>
          </w:rPr>
          <w:t>, Qualcomm</w:t>
        </w:r>
      </w:ins>
      <w:ins w:id="1" w:author="Nokia" w:date="2025-11-21T10:22:00Z" w16du:dateUtc="2025-11-21T16:22:00Z">
        <w:r w:rsidR="00042314">
          <w:rPr>
            <w:lang w:eastAsia="zh-CN"/>
          </w:rPr>
          <w:t>, Nokia</w:t>
        </w:r>
      </w:ins>
    </w:p>
    <w:p w14:paraId="1F68FE86" w14:textId="5E23971C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Consideration on</w:t>
      </w:r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1249DB90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 xml:space="preserve">This is to reflect the agreements for </w:t>
      </w:r>
      <w:r w:rsidR="003A5973">
        <w:rPr>
          <w:lang w:val="en-US" w:eastAsia="zh-CN"/>
        </w:rPr>
        <w:t>h</w:t>
      </w:r>
      <w:r w:rsidR="005E5CEA">
        <w:rPr>
          <w:lang w:val="en-US" w:eastAsia="zh-CN"/>
        </w:rPr>
        <w:t>andover enhancements</w:t>
      </w:r>
      <w:r>
        <w:rPr>
          <w:lang w:val="en-US" w:eastAsia="zh-CN"/>
        </w:rPr>
        <w:t>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2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3" w:name="_Toc367182965"/>
      <w:bookmarkEnd w:id="2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4" w:author="ZTE" w:date="2025-11-07T00:35:00Z"/>
          <w:lang w:eastAsia="zh-CN"/>
        </w:rPr>
      </w:pPr>
      <w:bookmarkStart w:id="5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5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Heading3"/>
        <w:rPr>
          <w:ins w:id="6" w:author="ZTE" w:date="2025-11-07T00:35:00Z"/>
          <w:lang w:val="it-IT" w:eastAsia="zh-CN"/>
        </w:rPr>
      </w:pPr>
      <w:ins w:id="7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50D368E8" w14:textId="77777777" w:rsidR="00C838D9" w:rsidRDefault="00C838D9" w:rsidP="00C838D9">
      <w:pPr>
        <w:rPr>
          <w:ins w:id="8" w:author="ZTE" w:date="2025-11-21T22:46:00Z"/>
          <w:lang w:eastAsia="ja-JP"/>
        </w:rPr>
      </w:pPr>
      <w:ins w:id="9" w:author="ZTE" w:date="2025-11-21T22:46:00Z">
        <w:r>
          <w:rPr>
            <w:lang w:eastAsia="ja-JP"/>
          </w:rPr>
          <w:t>Inter-CU LTM is specified in TS 38.401 [3].</w:t>
        </w:r>
      </w:ins>
    </w:p>
    <w:p w14:paraId="596C5EA0" w14:textId="77777777" w:rsidR="00C838D9" w:rsidRPr="00753F87" w:rsidRDefault="00C838D9" w:rsidP="00C838D9">
      <w:pPr>
        <w:rPr>
          <w:ins w:id="10" w:author="ZTE" w:date="2025-11-21T22:46:00Z"/>
          <w:rFonts w:eastAsiaTheme="minorEastAsia"/>
          <w:lang w:eastAsia="ja-JP"/>
        </w:rPr>
      </w:pPr>
      <w:ins w:id="11" w:author="ZTE" w:date="2025-11-21T22:46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>may be used to optimise inter-CU LTM procedures, e.g., for candidate cell selection.</w:t>
        </w:r>
      </w:ins>
    </w:p>
    <w:p w14:paraId="2D7711DE" w14:textId="77777777" w:rsidR="00C838D9" w:rsidRPr="00E12076" w:rsidRDefault="00C838D9" w:rsidP="00C838D9">
      <w:pPr>
        <w:rPr>
          <w:ins w:id="12" w:author="ZTE" w:date="2025-11-21T22:46:00Z"/>
          <w:i/>
          <w:iCs/>
          <w:color w:val="FF0000"/>
          <w:lang w:eastAsia="zh-CN"/>
        </w:rPr>
      </w:pPr>
      <w:ins w:id="13" w:author="ZTE" w:date="2025-11-21T22:46:00Z">
        <w:r w:rsidRPr="00E12076">
          <w:rPr>
            <w:i/>
            <w:iCs/>
            <w:color w:val="FF0000"/>
            <w:lang w:eastAsia="zh-CN"/>
          </w:rPr>
          <w:t xml:space="preserve">Editor’s Note: </w:t>
        </w:r>
        <w:r w:rsidRPr="00E12076">
          <w:rPr>
            <w:rFonts w:hint="eastAsia"/>
            <w:i/>
            <w:iCs/>
            <w:color w:val="FF0000"/>
            <w:lang w:eastAsia="zh-CN"/>
          </w:rPr>
          <w:t>If applicable, use agreements for Intra-CU LTM as baseline for inter-CU LTM</w:t>
        </w:r>
        <w:r w:rsidRPr="00E12076">
          <w:rPr>
            <w:rFonts w:hint="eastAsia"/>
            <w:i/>
            <w:iCs/>
            <w:color w:val="FF0000"/>
            <w:lang w:eastAsia="zh-CN"/>
          </w:rPr>
          <w:t>．</w:t>
        </w:r>
      </w:ins>
    </w:p>
    <w:p w14:paraId="352AA091" w14:textId="77777777" w:rsidR="00FB3DF8" w:rsidRPr="00C838D9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14" w:name="tsgNames"/>
      <w:bookmarkEnd w:id="3"/>
      <w:bookmarkEnd w:id="14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C555" w14:textId="77777777" w:rsidR="00BA0BB9" w:rsidRDefault="00BA0BB9">
      <w:r>
        <w:separator/>
      </w:r>
    </w:p>
  </w:endnote>
  <w:endnote w:type="continuationSeparator" w:id="0">
    <w:p w14:paraId="6121A426" w14:textId="77777777" w:rsidR="00BA0BB9" w:rsidRDefault="00BA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95DE" w14:textId="77777777" w:rsidR="00BA0BB9" w:rsidRDefault="00BA0BB9">
      <w:r>
        <w:separator/>
      </w:r>
    </w:p>
  </w:footnote>
  <w:footnote w:type="continuationSeparator" w:id="0">
    <w:p w14:paraId="15C54AEA" w14:textId="77777777" w:rsidR="00BA0BB9" w:rsidRDefault="00BA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448739599">
    <w:abstractNumId w:val="2"/>
  </w:num>
  <w:num w:numId="2" w16cid:durableId="967397752">
    <w:abstractNumId w:val="1"/>
  </w:num>
  <w:num w:numId="3" w16cid:durableId="602344048">
    <w:abstractNumId w:val="0"/>
  </w:num>
  <w:num w:numId="4" w16cid:durableId="822624480">
    <w:abstractNumId w:val="13"/>
  </w:num>
  <w:num w:numId="5" w16cid:durableId="618495302">
    <w:abstractNumId w:val="9"/>
  </w:num>
  <w:num w:numId="6" w16cid:durableId="812331981">
    <w:abstractNumId w:val="7"/>
  </w:num>
  <w:num w:numId="7" w16cid:durableId="2052074766">
    <w:abstractNumId w:val="6"/>
  </w:num>
  <w:num w:numId="8" w16cid:durableId="1960918924">
    <w:abstractNumId w:val="5"/>
  </w:num>
  <w:num w:numId="9" w16cid:durableId="120923203">
    <w:abstractNumId w:val="4"/>
  </w:num>
  <w:num w:numId="10" w16cid:durableId="752170241">
    <w:abstractNumId w:val="8"/>
  </w:num>
  <w:num w:numId="11" w16cid:durableId="783771817">
    <w:abstractNumId w:val="3"/>
  </w:num>
  <w:num w:numId="12" w16cid:durableId="1247687868">
    <w:abstractNumId w:val="32"/>
  </w:num>
  <w:num w:numId="13" w16cid:durableId="1226575360">
    <w:abstractNumId w:val="26"/>
  </w:num>
  <w:num w:numId="14" w16cid:durableId="1262227964">
    <w:abstractNumId w:val="24"/>
  </w:num>
  <w:num w:numId="15" w16cid:durableId="442696431">
    <w:abstractNumId w:val="30"/>
  </w:num>
  <w:num w:numId="16" w16cid:durableId="1717582011">
    <w:abstractNumId w:val="23"/>
  </w:num>
  <w:num w:numId="17" w16cid:durableId="123546202">
    <w:abstractNumId w:val="21"/>
  </w:num>
  <w:num w:numId="18" w16cid:durableId="1781027829">
    <w:abstractNumId w:val="17"/>
  </w:num>
  <w:num w:numId="19" w16cid:durableId="914166398">
    <w:abstractNumId w:val="14"/>
  </w:num>
  <w:num w:numId="20" w16cid:durableId="1724016598">
    <w:abstractNumId w:val="28"/>
  </w:num>
  <w:num w:numId="21" w16cid:durableId="1970091575">
    <w:abstractNumId w:val="27"/>
  </w:num>
  <w:num w:numId="22" w16cid:durableId="1231575727">
    <w:abstractNumId w:val="22"/>
  </w:num>
  <w:num w:numId="23" w16cid:durableId="716318103">
    <w:abstractNumId w:val="29"/>
  </w:num>
  <w:num w:numId="24" w16cid:durableId="1837185450">
    <w:abstractNumId w:val="19"/>
  </w:num>
  <w:num w:numId="25" w16cid:durableId="198782419">
    <w:abstractNumId w:val="15"/>
  </w:num>
  <w:num w:numId="26" w16cid:durableId="238251512">
    <w:abstractNumId w:val="12"/>
  </w:num>
  <w:num w:numId="27" w16cid:durableId="795370001">
    <w:abstractNumId w:val="18"/>
  </w:num>
  <w:num w:numId="28" w16cid:durableId="1171068583">
    <w:abstractNumId w:val="25"/>
  </w:num>
  <w:num w:numId="29" w16cid:durableId="1063066969">
    <w:abstractNumId w:val="16"/>
  </w:num>
  <w:num w:numId="30" w16cid:durableId="1411535018">
    <w:abstractNumId w:val="11"/>
  </w:num>
  <w:num w:numId="31" w16cid:durableId="21902850">
    <w:abstractNumId w:val="20"/>
  </w:num>
  <w:num w:numId="32" w16cid:durableId="1099065453">
    <w:abstractNumId w:val="31"/>
  </w:num>
  <w:num w:numId="33" w16cid:durableId="12165807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314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0B20"/>
    <w:rsid w:val="000F23FA"/>
    <w:rsid w:val="000F67E5"/>
    <w:rsid w:val="000F7420"/>
    <w:rsid w:val="00100DC1"/>
    <w:rsid w:val="001049FB"/>
    <w:rsid w:val="00112C4C"/>
    <w:rsid w:val="001266B6"/>
    <w:rsid w:val="001356D5"/>
    <w:rsid w:val="00145D43"/>
    <w:rsid w:val="00153592"/>
    <w:rsid w:val="00153DB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53ED9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5973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E5CE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53651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6E34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3222"/>
    <w:rsid w:val="00913E1F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5E53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2ABD"/>
    <w:rsid w:val="00AB5FF0"/>
    <w:rsid w:val="00AC32D6"/>
    <w:rsid w:val="00AC6024"/>
    <w:rsid w:val="00AD1CD8"/>
    <w:rsid w:val="00AD224B"/>
    <w:rsid w:val="00AE5A38"/>
    <w:rsid w:val="00AE6E2C"/>
    <w:rsid w:val="00AF3506"/>
    <w:rsid w:val="00AF43A8"/>
    <w:rsid w:val="00AF7FB3"/>
    <w:rsid w:val="00B0502B"/>
    <w:rsid w:val="00B16050"/>
    <w:rsid w:val="00B232FE"/>
    <w:rsid w:val="00B24807"/>
    <w:rsid w:val="00B258BB"/>
    <w:rsid w:val="00B26FAD"/>
    <w:rsid w:val="00B30605"/>
    <w:rsid w:val="00B32161"/>
    <w:rsid w:val="00B41792"/>
    <w:rsid w:val="00B437CA"/>
    <w:rsid w:val="00B45ABC"/>
    <w:rsid w:val="00B46616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4505"/>
    <w:rsid w:val="00B968C8"/>
    <w:rsid w:val="00B97502"/>
    <w:rsid w:val="00BA0BB9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838D9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20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B7F94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510C-25A0-45CF-8DE6-0FD51D31E8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1900-01-01T06:00:00Z</cp:lastPrinted>
  <dcterms:created xsi:type="dcterms:W3CDTF">2025-11-21T16:22:00Z</dcterms:created>
  <dcterms:modified xsi:type="dcterms:W3CDTF">2025-11-21T16:22:00Z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