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5BA58" w14:textId="62404E10" w:rsidR="000F2016" w:rsidRDefault="009033DB">
      <w:pPr>
        <w:pStyle w:val="Header"/>
        <w:tabs>
          <w:tab w:val="right" w:pos="9639"/>
        </w:tabs>
        <w:rPr>
          <w:rFonts w:cs="Arial"/>
          <w:bCs/>
          <w:sz w:val="24"/>
          <w:szCs w:val="24"/>
          <w:lang w:eastAsia="zh-CN"/>
        </w:rPr>
      </w:pPr>
      <w:bookmarkStart w:id="0" w:name="_Hlk160525530"/>
      <w:r>
        <w:rPr>
          <w:rFonts w:cs="Arial"/>
          <w:bCs/>
          <w:sz w:val="24"/>
          <w:szCs w:val="24"/>
        </w:rPr>
        <w:t>3GPP TSG-RAN WG3 Meeting #130</w:t>
      </w:r>
      <w:r>
        <w:rPr>
          <w:rFonts w:cs="Arial"/>
          <w:bCs/>
          <w:sz w:val="24"/>
          <w:szCs w:val="24"/>
        </w:rPr>
        <w:tab/>
        <w:t>R3-25</w:t>
      </w:r>
      <w:r>
        <w:rPr>
          <w:rFonts w:cs="Arial" w:hint="eastAsia"/>
          <w:bCs/>
          <w:sz w:val="24"/>
          <w:szCs w:val="24"/>
          <w:lang w:eastAsia="zh-CN"/>
        </w:rPr>
        <w:t>8723</w:t>
      </w:r>
    </w:p>
    <w:p w14:paraId="54728158" w14:textId="77777777" w:rsidR="000F2016" w:rsidRDefault="009033DB">
      <w:pPr>
        <w:pStyle w:val="Header"/>
        <w:tabs>
          <w:tab w:val="right" w:pos="9639"/>
        </w:tabs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Dallas, US, 17-21 Nov, 2025</w:t>
      </w:r>
    </w:p>
    <w:bookmarkEnd w:id="0"/>
    <w:p w14:paraId="71F0D352" w14:textId="77777777" w:rsidR="000F2016" w:rsidRDefault="000F2016">
      <w:pPr>
        <w:rPr>
          <w:rFonts w:ascii="Arial" w:hAnsi="Arial" w:cs="Arial"/>
          <w:lang w:val="en-US"/>
        </w:rPr>
      </w:pPr>
    </w:p>
    <w:p w14:paraId="202D1BA2" w14:textId="51E4DE42" w:rsidR="000F2016" w:rsidRDefault="009033DB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Title:</w:t>
      </w:r>
      <w:r>
        <w:rPr>
          <w:rFonts w:ascii="Arial" w:hAnsi="Arial" w:cs="Arial"/>
          <w:b/>
          <w:sz w:val="22"/>
          <w:szCs w:val="22"/>
        </w:rPr>
        <w:tab/>
        <w:t>Reply LS on paging capability loss issue</w:t>
      </w:r>
    </w:p>
    <w:p w14:paraId="2DE6EB77" w14:textId="77777777" w:rsidR="000F2016" w:rsidRDefault="009033DB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" w:name="OLE_LINK58"/>
      <w:bookmarkStart w:id="2" w:name="OLE_LINK57"/>
      <w:r>
        <w:rPr>
          <w:rFonts w:ascii="Arial" w:hAnsi="Arial" w:cs="Arial"/>
          <w:b/>
          <w:sz w:val="22"/>
          <w:szCs w:val="22"/>
        </w:rPr>
        <w:t>Response to:</w:t>
      </w:r>
      <w:r>
        <w:rPr>
          <w:rFonts w:ascii="Arial" w:hAnsi="Arial" w:cs="Arial"/>
          <w:b/>
          <w:bCs/>
          <w:sz w:val="22"/>
          <w:szCs w:val="22"/>
        </w:rPr>
        <w:tab/>
        <w:t>LS R3-255026/</w:t>
      </w:r>
      <w:r>
        <w:t xml:space="preserve"> </w:t>
      </w:r>
      <w:r>
        <w:rPr>
          <w:rFonts w:ascii="Arial" w:hAnsi="Arial" w:cs="Arial"/>
          <w:b/>
          <w:bCs/>
          <w:sz w:val="22"/>
          <w:szCs w:val="22"/>
        </w:rPr>
        <w:t>S2-2506087 on paging capability loss issue</w:t>
      </w:r>
    </w:p>
    <w:p w14:paraId="14A3ACE0" w14:textId="77777777" w:rsidR="000F2016" w:rsidRDefault="009033DB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9"/>
      <w:bookmarkStart w:id="4" w:name="OLE_LINK61"/>
      <w:bookmarkStart w:id="5" w:name="OLE_LINK60"/>
      <w:bookmarkEnd w:id="1"/>
      <w:bookmarkEnd w:id="2"/>
      <w:r>
        <w:rPr>
          <w:rFonts w:ascii="Arial" w:hAnsi="Arial" w:cs="Arial"/>
          <w:b/>
          <w:sz w:val="22"/>
          <w:szCs w:val="22"/>
        </w:rPr>
        <w:t>Release:</w:t>
      </w:r>
      <w:r>
        <w:rPr>
          <w:rFonts w:ascii="Arial" w:hAnsi="Arial" w:cs="Arial"/>
          <w:b/>
          <w:bCs/>
          <w:sz w:val="22"/>
          <w:szCs w:val="22"/>
        </w:rPr>
        <w:tab/>
        <w:t>Rel-19</w:t>
      </w:r>
    </w:p>
    <w:bookmarkEnd w:id="3"/>
    <w:bookmarkEnd w:id="4"/>
    <w:bookmarkEnd w:id="5"/>
    <w:p w14:paraId="20DAAF9B" w14:textId="77777777" w:rsidR="000F2016" w:rsidRDefault="009033DB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Work Item:</w:t>
      </w:r>
      <w:r>
        <w:rPr>
          <w:rFonts w:ascii="Arial" w:hAnsi="Arial" w:cs="Arial"/>
          <w:b/>
          <w:bCs/>
          <w:sz w:val="22"/>
          <w:szCs w:val="22"/>
        </w:rPr>
        <w:tab/>
        <w:t>NR_LPWUS-Core</w:t>
      </w:r>
    </w:p>
    <w:p w14:paraId="17DD73B2" w14:textId="77777777" w:rsidR="000F2016" w:rsidRDefault="000F2016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3A93BE3E" w14:textId="54EEF2A5" w:rsidR="000F2016" w:rsidRDefault="009033DB">
      <w:pPr>
        <w:pStyle w:val="Source"/>
        <w:rPr>
          <w:sz w:val="22"/>
          <w:szCs w:val="22"/>
          <w:lang w:eastAsia="zh-CN"/>
        </w:rPr>
      </w:pPr>
      <w:r>
        <w:rPr>
          <w:sz w:val="22"/>
          <w:szCs w:val="22"/>
        </w:rPr>
        <w:t>Source:</w:t>
      </w:r>
      <w:r>
        <w:rPr>
          <w:sz w:val="22"/>
          <w:szCs w:val="22"/>
        </w:rPr>
        <w:tab/>
      </w:r>
      <w:r>
        <w:rPr>
          <w:rFonts w:hint="eastAsia"/>
          <w:sz w:val="22"/>
          <w:szCs w:val="22"/>
          <w:lang w:eastAsia="zh-CN"/>
        </w:rPr>
        <w:t>RAN3</w:t>
      </w:r>
    </w:p>
    <w:p w14:paraId="2B65B208" w14:textId="77777777" w:rsidR="000F2016" w:rsidRDefault="009033DB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To:</w:t>
      </w:r>
      <w:r>
        <w:rPr>
          <w:rFonts w:ascii="Arial" w:hAnsi="Arial" w:cs="Arial"/>
          <w:b/>
          <w:bCs/>
          <w:sz w:val="22"/>
          <w:szCs w:val="22"/>
        </w:rPr>
        <w:tab/>
        <w:t>SA2</w:t>
      </w:r>
    </w:p>
    <w:p w14:paraId="22C6D460" w14:textId="77777777" w:rsidR="000F2016" w:rsidRDefault="009033DB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eastAsia="zh-CN"/>
        </w:rPr>
      </w:pPr>
      <w:bookmarkStart w:id="6" w:name="OLE_LINK46"/>
      <w:bookmarkStart w:id="7" w:name="OLE_LINK45"/>
      <w:r>
        <w:rPr>
          <w:rFonts w:ascii="Arial" w:hAnsi="Arial" w:cs="Arial"/>
          <w:b/>
          <w:sz w:val="22"/>
          <w:szCs w:val="22"/>
        </w:rPr>
        <w:t>Cc:</w:t>
      </w:r>
      <w:r>
        <w:rPr>
          <w:rFonts w:ascii="Arial" w:hAnsi="Arial" w:cs="Arial"/>
          <w:b/>
          <w:bCs/>
          <w:sz w:val="22"/>
          <w:szCs w:val="22"/>
        </w:rPr>
        <w:tab/>
        <w:t>RAN2, RAN, CT1</w:t>
      </w:r>
    </w:p>
    <w:bookmarkEnd w:id="6"/>
    <w:bookmarkEnd w:id="7"/>
    <w:p w14:paraId="5B630E7A" w14:textId="77777777" w:rsidR="000F2016" w:rsidRDefault="000F2016">
      <w:pPr>
        <w:spacing w:after="60"/>
        <w:ind w:left="1985" w:hanging="1985"/>
        <w:rPr>
          <w:rFonts w:ascii="Arial" w:hAnsi="Arial" w:cs="Arial"/>
          <w:bCs/>
        </w:rPr>
      </w:pPr>
    </w:p>
    <w:p w14:paraId="31E5946B" w14:textId="77777777" w:rsidR="000F2016" w:rsidRDefault="009033DB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person:</w:t>
      </w:r>
      <w:r>
        <w:rPr>
          <w:rFonts w:ascii="Arial" w:hAnsi="Arial" w:cs="Arial"/>
          <w:b/>
          <w:bCs/>
          <w:sz w:val="22"/>
          <w:szCs w:val="22"/>
        </w:rPr>
        <w:tab/>
        <w:t>Feng Han</w:t>
      </w:r>
    </w:p>
    <w:p w14:paraId="443A5D7A" w14:textId="77777777" w:rsidR="000F2016" w:rsidRDefault="009033DB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  <w:t>Hanfeng3@huawei.com</w:t>
      </w:r>
    </w:p>
    <w:p w14:paraId="4575A9C3" w14:textId="77777777" w:rsidR="000F2016" w:rsidRDefault="009033DB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Send any reply LS to:</w:t>
      </w:r>
      <w:r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8" w:history="1">
        <w:r w:rsidR="000F2016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27B56DA4" w14:textId="77777777" w:rsidR="000F2016" w:rsidRDefault="000F2016">
      <w:pPr>
        <w:spacing w:after="60"/>
        <w:ind w:left="1985" w:hanging="1985"/>
        <w:rPr>
          <w:rFonts w:ascii="Arial" w:hAnsi="Arial" w:cs="Arial"/>
          <w:b/>
        </w:rPr>
      </w:pPr>
    </w:p>
    <w:p w14:paraId="011CDAA7" w14:textId="6DDF8618" w:rsidR="000F2016" w:rsidRDefault="009033DB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</w:p>
    <w:p w14:paraId="73BA69BF" w14:textId="77777777" w:rsidR="000F2016" w:rsidRDefault="000F2016">
      <w:pPr>
        <w:rPr>
          <w:rFonts w:ascii="Arial" w:hAnsi="Arial" w:cs="Arial"/>
        </w:rPr>
      </w:pPr>
    </w:p>
    <w:p w14:paraId="55472792" w14:textId="77777777" w:rsidR="000F2016" w:rsidRDefault="009033DB">
      <w:pPr>
        <w:pStyle w:val="Heading1"/>
      </w:pPr>
      <w:r>
        <w:t>1</w:t>
      </w:r>
      <w:r>
        <w:tab/>
        <w:t>Overall description</w:t>
      </w:r>
    </w:p>
    <w:p w14:paraId="3B16BFF5" w14:textId="77777777" w:rsidR="000F2016" w:rsidRDefault="009033DB">
      <w:pPr>
        <w:pStyle w:val="NormalinLS"/>
        <w:rPr>
          <w:rFonts w:ascii="Arial" w:hAnsi="Arial" w:cs="Arial"/>
        </w:rPr>
      </w:pPr>
      <w:r>
        <w:rPr>
          <w:rFonts w:ascii="Arial" w:hAnsi="Arial" w:cs="Arial"/>
        </w:rPr>
        <w:t xml:space="preserve">RAN3 thanks SA2 for the reply LS on paging capability loss issue. </w:t>
      </w:r>
    </w:p>
    <w:p w14:paraId="31AF2F51" w14:textId="1C46DC57" w:rsidR="000F2016" w:rsidRDefault="009033DB">
      <w:pPr>
        <w:pStyle w:val="NormalinLS"/>
        <w:rPr>
          <w:rFonts w:ascii="Arial" w:hAnsi="Arial" w:cs="Arial"/>
        </w:rPr>
      </w:pPr>
      <w:r>
        <w:rPr>
          <w:rFonts w:ascii="Arial" w:hAnsi="Arial" w:cs="Arial"/>
        </w:rPr>
        <w:t xml:space="preserve">RAN3 discussed the solution mentioned in the reply LS R3-255026/ S2-2506083, and agreed to support the solution starting from Rel-17, where the NG-RAN </w:t>
      </w:r>
      <w:r>
        <w:rPr>
          <w:rFonts w:ascii="Arial" w:hAnsi="Arial" w:cs="Arial"/>
          <w:szCs w:val="20"/>
        </w:rPr>
        <w:t xml:space="preserve">shall, if supported, verify and provide the UE Radio Capability for Paging as a single IE if it found out that the received UE Radio Capability for Paging from AMF </w:t>
      </w:r>
      <w:r>
        <w:rPr>
          <w:rFonts w:ascii="Arial" w:hAnsi="Arial" w:cs="Arial"/>
        </w:rPr>
        <w:t xml:space="preserve">during the Initial Context Setup procedure </w:t>
      </w:r>
      <w:r>
        <w:rPr>
          <w:rFonts w:ascii="Arial" w:hAnsi="Arial" w:cs="Arial"/>
          <w:szCs w:val="20"/>
        </w:rPr>
        <w:t xml:space="preserve">does not include the necessary paging information for </w:t>
      </w:r>
      <w:r w:rsidR="00EB5E95">
        <w:rPr>
          <w:rFonts w:ascii="Arial" w:hAnsi="Arial" w:cs="Arial"/>
          <w:szCs w:val="20"/>
        </w:rPr>
        <w:t xml:space="preserve">a paging feature </w:t>
      </w:r>
      <w:r>
        <w:rPr>
          <w:rFonts w:ascii="Arial" w:hAnsi="Arial" w:cs="Arial"/>
          <w:szCs w:val="20"/>
        </w:rPr>
        <w:t>to work properly.</w:t>
      </w:r>
      <w:r>
        <w:rPr>
          <w:rFonts w:ascii="Arial" w:hAnsi="Arial" w:cs="Arial"/>
        </w:rPr>
        <w:t xml:space="preserve"> </w:t>
      </w:r>
      <w:commentRangeStart w:id="8"/>
      <w:commentRangeStart w:id="9"/>
      <w:r>
        <w:rPr>
          <w:rFonts w:ascii="Arial" w:hAnsi="Arial" w:cs="Arial"/>
        </w:rPr>
        <w:t xml:space="preserve">This solution will take place every time the </w:t>
      </w:r>
      <w:r w:rsidR="00144862">
        <w:rPr>
          <w:rFonts w:ascii="Arial" w:hAnsi="Arial" w:cs="Arial"/>
        </w:rPr>
        <w:t>gNB receives an Initial Context Setup Request message</w:t>
      </w:r>
      <w:commentRangeStart w:id="10"/>
      <w:commentRangeEnd w:id="10"/>
      <w:r w:rsidR="00EB5E95">
        <w:rPr>
          <w:rStyle w:val="CommentReference"/>
          <w:rFonts w:ascii="Arial" w:hAnsi="Arial" w:cs="Times New Roman"/>
          <w:szCs w:val="20"/>
          <w:lang w:eastAsia="en-US"/>
        </w:rPr>
        <w:commentReference w:id="10"/>
      </w:r>
      <w:commentRangeStart w:id="11"/>
      <w:commentRangeEnd w:id="11"/>
      <w:r w:rsidR="00144862">
        <w:rPr>
          <w:rStyle w:val="CommentReference"/>
          <w:rFonts w:ascii="Arial" w:hAnsi="Arial" w:cs="Times New Roman"/>
          <w:szCs w:val="20"/>
          <w:lang w:eastAsia="en-US"/>
        </w:rPr>
        <w:commentReference w:id="11"/>
      </w:r>
      <w:r>
        <w:rPr>
          <w:rFonts w:ascii="Arial" w:hAnsi="Arial" w:cs="Arial"/>
        </w:rPr>
        <w:t>.</w:t>
      </w:r>
      <w:commentRangeEnd w:id="8"/>
      <w:r>
        <w:commentReference w:id="8"/>
      </w:r>
      <w:commentRangeEnd w:id="9"/>
      <w:r>
        <w:rPr>
          <w:rStyle w:val="CommentReference"/>
          <w:rFonts w:ascii="Arial" w:hAnsi="Arial" w:cs="Times New Roman"/>
          <w:szCs w:val="20"/>
          <w:lang w:eastAsia="en-US"/>
        </w:rPr>
        <w:commentReference w:id="9"/>
      </w:r>
    </w:p>
    <w:p w14:paraId="00B453EE" w14:textId="3986095A" w:rsidR="000F2016" w:rsidRDefault="009033DB">
      <w:pPr>
        <w:pStyle w:val="NormalinLS"/>
        <w:rPr>
          <w:rFonts w:ascii="Arial" w:hAnsi="Arial" w:cs="Arial"/>
        </w:rPr>
      </w:pPr>
      <w:r>
        <w:rPr>
          <w:rFonts w:ascii="Arial" w:hAnsi="Arial" w:cs="Arial" w:hint="eastAsia"/>
        </w:rPr>
        <w:t xml:space="preserve">RAN3 </w:t>
      </w:r>
      <w:ins w:id="12" w:author="Huawei" w:date="2025-11-19T22:41:00Z">
        <w:r w:rsidR="006D0E9C">
          <w:rPr>
            <w:rFonts w:ascii="Arial" w:hAnsi="Arial" w:cs="Arial" w:hint="eastAsia"/>
          </w:rPr>
          <w:t xml:space="preserve">would like to </w:t>
        </w:r>
      </w:ins>
      <w:r>
        <w:rPr>
          <w:rFonts w:ascii="Arial" w:hAnsi="Arial" w:cs="Arial" w:hint="eastAsia"/>
        </w:rPr>
        <w:t>note</w:t>
      </w:r>
      <w:del w:id="13" w:author="Huawei" w:date="2025-11-19T22:41:00Z">
        <w:r w:rsidDel="006D0E9C">
          <w:rPr>
            <w:rFonts w:ascii="Arial" w:hAnsi="Arial" w:cs="Arial" w:hint="eastAsia"/>
            <w:lang w:val="en-US"/>
          </w:rPr>
          <w:delText>s</w:delText>
        </w:r>
      </w:del>
      <w:r>
        <w:rPr>
          <w:rFonts w:ascii="Arial" w:hAnsi="Arial" w:cs="Arial" w:hint="eastAsia"/>
        </w:rPr>
        <w:t xml:space="preserve"> that the possibility of paging loss due to paging capability mismatch </w:t>
      </w:r>
      <w:del w:id="14" w:author="Huawei" w:date="2025-11-19T22:44:00Z">
        <w:r w:rsidDel="00F25B18">
          <w:rPr>
            <w:rFonts w:ascii="Arial" w:hAnsi="Arial" w:cs="Arial" w:hint="eastAsia"/>
          </w:rPr>
          <w:delText xml:space="preserve">may </w:delText>
        </w:r>
      </w:del>
      <w:ins w:id="15" w:author="Huawei" w:date="2025-11-19T22:44:00Z">
        <w:r w:rsidR="00F25B18">
          <w:rPr>
            <w:rFonts w:ascii="Arial" w:hAnsi="Arial" w:cs="Arial" w:hint="eastAsia"/>
          </w:rPr>
          <w:t xml:space="preserve">might </w:t>
        </w:r>
      </w:ins>
      <w:r>
        <w:rPr>
          <w:rFonts w:ascii="Arial" w:hAnsi="Arial" w:cs="Arial" w:hint="eastAsia"/>
        </w:rPr>
        <w:t xml:space="preserve">still exist in case that paging message </w:t>
      </w:r>
      <w:ins w:id="16" w:author="Huawei" w:date="2025-11-19T22:44:00Z">
        <w:r w:rsidR="00293E0E">
          <w:rPr>
            <w:rFonts w:ascii="Arial" w:hAnsi="Arial" w:cs="Arial" w:hint="eastAsia"/>
          </w:rPr>
          <w:t>was</w:t>
        </w:r>
      </w:ins>
      <w:del w:id="17" w:author="Huawei" w:date="2025-11-19T22:44:00Z">
        <w:r w:rsidDel="00293E0E">
          <w:rPr>
            <w:rFonts w:ascii="Arial" w:hAnsi="Arial" w:cs="Arial" w:hint="eastAsia"/>
          </w:rPr>
          <w:delText>is</w:delText>
        </w:r>
      </w:del>
      <w:r>
        <w:rPr>
          <w:rFonts w:ascii="Arial" w:hAnsi="Arial" w:cs="Arial" w:hint="eastAsia"/>
        </w:rPr>
        <w:t xml:space="preserve"> sent to the gNB before paging capability mismatch resolution.</w:t>
      </w:r>
    </w:p>
    <w:p w14:paraId="4F4E0BFF" w14:textId="77777777" w:rsidR="000F2016" w:rsidRPr="00293E0E" w:rsidRDefault="000F2016">
      <w:pPr>
        <w:pStyle w:val="NormalinLS"/>
        <w:rPr>
          <w:rFonts w:ascii="Arial" w:hAnsi="Arial" w:cs="Arial"/>
        </w:rPr>
      </w:pPr>
    </w:p>
    <w:p w14:paraId="35BBB8A7" w14:textId="37B100E3" w:rsidR="000F2016" w:rsidRDefault="009033DB">
      <w:pPr>
        <w:pStyle w:val="NormalinLS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73F9A688" w14:textId="77777777" w:rsidR="000F2016" w:rsidRDefault="009033DB">
      <w:pPr>
        <w:pStyle w:val="Heading1"/>
      </w:pPr>
      <w:r>
        <w:t>2</w:t>
      </w:r>
      <w:r>
        <w:tab/>
        <w:t>Actions</w:t>
      </w:r>
    </w:p>
    <w:p w14:paraId="26EB0BC8" w14:textId="77777777" w:rsidR="000F2016" w:rsidRDefault="009033DB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SA2:  </w:t>
      </w:r>
    </w:p>
    <w:p w14:paraId="51DE47A7" w14:textId="79703375" w:rsidR="000F2016" w:rsidRDefault="009033DB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  <w:color w:val="0070C0"/>
        </w:rPr>
        <w:tab/>
      </w:r>
      <w:r>
        <w:rPr>
          <w:rFonts w:ascii="Arial" w:hAnsi="Arial" w:cs="Arial"/>
        </w:rPr>
        <w:t xml:space="preserve">RAN3 respectfully asks SA2 to take above information into account and update </w:t>
      </w:r>
      <w:r>
        <w:rPr>
          <w:rFonts w:ascii="Arial" w:hAnsi="Arial" w:cs="Arial" w:hint="eastAsia"/>
          <w:lang w:eastAsia="zh-CN"/>
        </w:rPr>
        <w:t xml:space="preserve">the related </w:t>
      </w:r>
      <w:r>
        <w:rPr>
          <w:rFonts w:ascii="Arial" w:hAnsi="Arial" w:cs="Arial"/>
          <w:lang w:eastAsia="zh-CN"/>
        </w:rPr>
        <w:t>specification</w:t>
      </w:r>
      <w:r>
        <w:rPr>
          <w:rFonts w:ascii="Arial" w:hAnsi="Arial" w:cs="Arial"/>
        </w:rPr>
        <w:t xml:space="preserve"> if necessary.  </w:t>
      </w:r>
    </w:p>
    <w:p w14:paraId="4E59EF7E" w14:textId="77777777" w:rsidR="000F2016" w:rsidRDefault="009033DB">
      <w:pPr>
        <w:pStyle w:val="Heading1"/>
        <w:rPr>
          <w:rFonts w:cs="Arial"/>
          <w:bCs/>
          <w:szCs w:val="36"/>
        </w:rPr>
      </w:pPr>
      <w:r>
        <w:rPr>
          <w:szCs w:val="36"/>
        </w:rPr>
        <w:t>3</w:t>
      </w:r>
      <w:r>
        <w:rPr>
          <w:szCs w:val="36"/>
        </w:rPr>
        <w:tab/>
        <w:t xml:space="preserve">Dates of next </w:t>
      </w:r>
      <w:r>
        <w:rPr>
          <w:rFonts w:cs="Arial"/>
          <w:szCs w:val="36"/>
        </w:rPr>
        <w:t>RAN3</w:t>
      </w:r>
      <w:r>
        <w:rPr>
          <w:rFonts w:cs="Arial"/>
          <w:bCs/>
          <w:szCs w:val="36"/>
        </w:rPr>
        <w:t xml:space="preserve"> </w:t>
      </w:r>
      <w:r>
        <w:rPr>
          <w:szCs w:val="36"/>
        </w:rPr>
        <w:t>meetings</w:t>
      </w:r>
    </w:p>
    <w:p w14:paraId="4F3C8772" w14:textId="77777777" w:rsidR="000F2016" w:rsidRDefault="009033DB">
      <w:r>
        <w:t xml:space="preserve">Updated meeting schedule can be found at: </w:t>
      </w:r>
      <w:hyperlink r:id="rId13" w:anchor="/" w:history="1">
        <w:r w:rsidR="000F2016">
          <w:rPr>
            <w:rStyle w:val="Hyperlink"/>
          </w:rPr>
          <w:t>https://portal.3gpp.org/?tbid=373&amp;SubTB=381#/</w:t>
        </w:r>
      </w:hyperlink>
      <w:r>
        <w:t xml:space="preserve"> </w:t>
      </w:r>
    </w:p>
    <w:p w14:paraId="6AC03633" w14:textId="77777777" w:rsidR="000F2016" w:rsidRPr="00D42590" w:rsidRDefault="009033DB">
      <w:pPr>
        <w:rPr>
          <w:lang w:val="de-DE"/>
        </w:rPr>
      </w:pPr>
      <w:r w:rsidRPr="00D42590">
        <w:rPr>
          <w:lang w:val="de-DE"/>
        </w:rPr>
        <w:t>RAN3#131</w:t>
      </w:r>
      <w:r w:rsidRPr="00D42590">
        <w:rPr>
          <w:lang w:val="de-DE"/>
        </w:rPr>
        <w:tab/>
        <w:t>2026-02-09 – 2026-02-13</w:t>
      </w:r>
      <w:r w:rsidRPr="00D42590">
        <w:rPr>
          <w:lang w:val="de-DE"/>
        </w:rPr>
        <w:tab/>
      </w:r>
      <w:r w:rsidRPr="00D42590">
        <w:rPr>
          <w:lang w:val="de-DE"/>
        </w:rPr>
        <w:tab/>
        <w:t>Stor-Göteborg, SE</w:t>
      </w:r>
    </w:p>
    <w:p w14:paraId="5CA98B13" w14:textId="77777777" w:rsidR="000F2016" w:rsidRPr="00D42590" w:rsidRDefault="009033DB">
      <w:pPr>
        <w:rPr>
          <w:lang w:val="de-DE"/>
        </w:rPr>
      </w:pPr>
      <w:r w:rsidRPr="00D42590">
        <w:rPr>
          <w:lang w:val="de-DE"/>
        </w:rPr>
        <w:t>RAN3#131-bis</w:t>
      </w:r>
      <w:r w:rsidRPr="00D42590">
        <w:rPr>
          <w:lang w:val="de-DE"/>
        </w:rPr>
        <w:tab/>
        <w:t>2026-04-13 – 2026-04-17</w:t>
      </w:r>
      <w:r w:rsidRPr="00D42590">
        <w:rPr>
          <w:lang w:val="de-DE"/>
        </w:rPr>
        <w:tab/>
      </w:r>
      <w:r w:rsidRPr="00D42590">
        <w:rPr>
          <w:lang w:val="de-DE"/>
        </w:rPr>
        <w:tab/>
        <w:t>Malta, MT</w:t>
      </w:r>
    </w:p>
    <w:p w14:paraId="179E90F9" w14:textId="77777777" w:rsidR="000F2016" w:rsidRPr="00D42590" w:rsidRDefault="000F2016">
      <w:pPr>
        <w:rPr>
          <w:lang w:val="de-DE"/>
        </w:rPr>
      </w:pPr>
    </w:p>
    <w:sectPr w:rsidR="000F2016" w:rsidRPr="00D42590">
      <w:footerReference w:type="even" r:id="rId14"/>
      <w:footerReference w:type="default" r:id="rId15"/>
      <w:footerReference w:type="first" r:id="rId16"/>
      <w:pgSz w:w="11907" w:h="16840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0" w:author="QC" w:date="2025-11-19T06:21:00Z" w:initials="QC">
    <w:p w14:paraId="405A16EB" w14:textId="77777777" w:rsidR="00EB5E95" w:rsidRDefault="00EB5E95" w:rsidP="00EB5E95">
      <w:pPr>
        <w:pStyle w:val="CommentText"/>
        <w:jc w:val="left"/>
      </w:pPr>
      <w:r>
        <w:rPr>
          <w:rStyle w:val="CommentReference"/>
        </w:rPr>
        <w:annotationRef/>
      </w:r>
      <w:r>
        <w:t>What is new gNB here, if we are supporting the changes from Rel-17 anyways? Also, this sentence is not needed, as initial context setup procedure in the previous sentence is for the UE connecting to the gNB.</w:t>
      </w:r>
    </w:p>
  </w:comment>
  <w:comment w:id="11" w:author="Nok-1" w:date="2025-11-18T19:05:00Z" w:initials="GP(-F">
    <w:p w14:paraId="4D47CF62" w14:textId="77777777" w:rsidR="00144862" w:rsidRDefault="00144862" w:rsidP="00144862">
      <w:pPr>
        <w:pStyle w:val="CommentText"/>
        <w:jc w:val="left"/>
      </w:pPr>
      <w:r>
        <w:rPr>
          <w:rStyle w:val="CommentReference"/>
        </w:rPr>
        <w:annotationRef/>
      </w:r>
      <w:r>
        <w:t>Don’t need to say “in registration area”</w:t>
      </w:r>
    </w:p>
  </w:comment>
  <w:comment w:id="8" w:author="CATT" w:date="2025-11-18T17:30:00Z" w:initials="C">
    <w:p w14:paraId="72506282" w14:textId="2545E866" w:rsidR="000F2016" w:rsidRDefault="009033DB">
      <w:pPr>
        <w:pStyle w:val="CommentText"/>
        <w:rPr>
          <w:lang w:val="en-US" w:eastAsia="zh-CN"/>
        </w:rPr>
      </w:pPr>
      <w:r>
        <w:rPr>
          <w:rFonts w:hint="eastAsia"/>
          <w:lang w:val="en-US" w:eastAsia="zh-CN"/>
        </w:rPr>
        <w:t>We don</w:t>
      </w:r>
      <w:r>
        <w:rPr>
          <w:lang w:val="en-US" w:eastAsia="zh-CN"/>
        </w:rPr>
        <w:t>’</w:t>
      </w:r>
      <w:r>
        <w:rPr>
          <w:rFonts w:hint="eastAsia"/>
          <w:lang w:val="en-US" w:eastAsia="zh-CN"/>
        </w:rPr>
        <w:t>t need this sentence because it covers also the handover and path switch cases.</w:t>
      </w:r>
    </w:p>
  </w:comment>
  <w:comment w:id="9" w:author="Ericsson" w:date="2025-11-19T20:31:00Z" w:initials="YL">
    <w:p w14:paraId="500FB366" w14:textId="77777777" w:rsidR="009033DB" w:rsidRDefault="009033DB" w:rsidP="009033DB">
      <w:pPr>
        <w:pStyle w:val="CommentText"/>
        <w:jc w:val="left"/>
      </w:pPr>
      <w:r>
        <w:rPr>
          <w:rStyle w:val="CommentReference"/>
        </w:rPr>
        <w:annotationRef/>
      </w:r>
      <w:r>
        <w:t>This sentence is redundant as already mentioned before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05A16EB" w15:done="0"/>
  <w15:commentEx w15:paraId="4D47CF62" w15:done="0"/>
  <w15:commentEx w15:paraId="72506282" w15:done="0"/>
  <w15:commentEx w15:paraId="500FB36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A0B52E9" w16cex:dateUtc="2025-11-19T00:51:00Z"/>
  <w16cex:commentExtensible w16cex:durableId="44A91FC3" w16cex:dateUtc="2025-11-19T01:05:00Z"/>
  <w16cex:commentExtensible w16cex:durableId="5DECDF59" w16cex:dateUtc="2025-11-19T20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05A16EB" w16cid:durableId="5A0B52E9"/>
  <w16cid:commentId w16cid:paraId="4D47CF62" w16cid:durableId="44A91FC3"/>
  <w16cid:commentId w16cid:paraId="72506282" w16cid:durableId="72506282"/>
  <w16cid:commentId w16cid:paraId="500FB366" w16cid:durableId="5DECDF5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D8C80" w14:textId="77777777" w:rsidR="00902F0A" w:rsidRDefault="00902F0A">
      <w:pPr>
        <w:spacing w:after="0"/>
      </w:pPr>
      <w:r>
        <w:separator/>
      </w:r>
    </w:p>
  </w:endnote>
  <w:endnote w:type="continuationSeparator" w:id="0">
    <w:p w14:paraId="5A20BCBA" w14:textId="77777777" w:rsidR="00902F0A" w:rsidRDefault="00902F0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altName w:val="Segoe UI Symbol"/>
    <w:charset w:val="4D"/>
    <w:family w:val="auto"/>
    <w:pitch w:val="default"/>
    <w:sig w:usb0="00000000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309F7" w14:textId="77777777" w:rsidR="000F2016" w:rsidRDefault="009033D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8C301D0" wp14:editId="7C296C5D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652145" cy="299085"/>
              <wp:effectExtent l="0" t="0" r="14605" b="0"/>
              <wp:wrapNone/>
              <wp:docPr id="1691160844" name="Textfeld 2" descr="C2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2145" cy="299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B88358" w14:textId="77777777" w:rsidR="000F2016" w:rsidRDefault="009033DB">
                          <w:pPr>
                            <w:spacing w:after="0"/>
                            <w:rPr>
                              <w:rFonts w:ascii="Calibri" w:eastAsia="Calibri" w:hAnsi="Calibri" w:cs="Calibri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4"/>
                              <w:szCs w:val="14"/>
                            </w:rPr>
                            <w:t>C2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Textfeld 2" o:spid="_x0000_s1026" o:spt="202" alt="C2 General" type="#_x0000_t202" style="position:absolute;left:0pt;height:23.55pt;width:51.35pt;mso-position-horizontal:left;mso-position-horizontal-relative:page;mso-position-vertical:bottom;mso-position-vertical-relative:page;mso-wrap-style:none;z-index:251660288;v-text-anchor:bottom;mso-width-relative:page;mso-height-relative:page;" filled="f" stroked="f" coordsize="21600,21600" o:gfxdata="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D5LgjfTAAAABAEAAA8AAAAAAAAAAQAgAAAAIgAAAGRycy9kb3ducmV2Lnht&#10;bFBLAQIUABQAAAAIAIdO4kA8yVYeNwIAAG8EAAAOAAAAAAAAAAEAIAAAACIBAABkcnMvZTJvRG9j&#10;LnhtbFBLBQYAAAAABgAGAFkBAADLBQAAAAA=&#10;">
              <v:fill on="f" focussize="0,0"/>
              <v:stroke on="f"/>
              <v:imagedata o:title=""/>
              <o:lock v:ext="edit" aspectratio="f"/>
              <v:textbox inset="20pt,0mm,0mm,15pt" style="mso-fit-shape-to-text:t;">
                <w:txbxContent>
                  <w:p w14:paraId="6FB88358">
                    <w:pPr>
                      <w:spacing w:after="0"/>
                      <w:rPr>
                        <w:rFonts w:ascii="Calibri" w:hAnsi="Calibri" w:eastAsia="Calibri" w:cs="Calibri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Calibri" w:hAnsi="Calibri" w:eastAsia="Calibri" w:cs="Calibri"/>
                        <w:color w:val="000000"/>
                        <w:sz w:val="14"/>
                        <w:szCs w:val="14"/>
                      </w:rPr>
                      <w:t>C2 General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C2C43" w14:textId="77777777" w:rsidR="000F2016" w:rsidRDefault="009033D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5C2F29E3" wp14:editId="1866DE48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652145" cy="299085"/>
              <wp:effectExtent l="0" t="0" r="14605" b="0"/>
              <wp:wrapNone/>
              <wp:docPr id="1058768770" name="Textfeld 3" descr="C2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2145" cy="299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E56AA4" w14:textId="77777777" w:rsidR="000F2016" w:rsidRDefault="009033DB">
                          <w:pPr>
                            <w:spacing w:after="0"/>
                            <w:rPr>
                              <w:rFonts w:ascii="Calibri" w:eastAsia="Calibri" w:hAnsi="Calibri" w:cs="Calibri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4"/>
                              <w:szCs w:val="14"/>
                            </w:rPr>
                            <w:t>C2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Textfeld 3" o:spid="_x0000_s1026" o:spt="202" alt="C2 General" type="#_x0000_t202" style="position:absolute;left:0pt;height:23.55pt;width:51.35pt;mso-position-horizontal:left;mso-position-horizontal-relative:page;mso-position-vertical:bottom;mso-position-vertical-relative:page;mso-wrap-style:none;z-index:251661312;v-text-anchor:bottom;mso-width-relative:page;mso-height-relative:page;" filled="f" stroked="f" coordsize="21600,21600" o:gfxdata="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A+S4I30wAAAAQBAAAPAAAAAAAAAAEAIAAAACIAAABkcnMvZG93bnJldi54&#10;bWxQSwECFAAUAAAACACHTuJAyL4wjTgCAABvBAAADgAAAAAAAAABACAAAAAiAQAAZHJzL2Uyb0Rv&#10;Yy54bWxQSwUGAAAAAAYABgBZAQAAzAUAAAAA&#10;">
              <v:fill on="f" focussize="0,0"/>
              <v:stroke on="f"/>
              <v:imagedata o:title=""/>
              <o:lock v:ext="edit" aspectratio="f"/>
              <v:textbox inset="20pt,0mm,0mm,15pt" style="mso-fit-shape-to-text:t;">
                <w:txbxContent>
                  <w:p w14:paraId="03E56AA4">
                    <w:pPr>
                      <w:spacing w:after="0"/>
                      <w:rPr>
                        <w:rFonts w:ascii="Calibri" w:hAnsi="Calibri" w:eastAsia="Calibri" w:cs="Calibri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Calibri" w:hAnsi="Calibri" w:eastAsia="Calibri" w:cs="Calibri"/>
                        <w:color w:val="000000"/>
                        <w:sz w:val="14"/>
                        <w:szCs w:val="14"/>
                      </w:rPr>
                      <w:t>C2 General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F6D80" w14:textId="77777777" w:rsidR="000F2016" w:rsidRDefault="009033D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D6A2A73" wp14:editId="2CEB63C2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652145" cy="299085"/>
              <wp:effectExtent l="0" t="0" r="14605" b="0"/>
              <wp:wrapNone/>
              <wp:docPr id="1512776724" name="Textfeld 1" descr="C2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2145" cy="299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2EDAE0" w14:textId="77777777" w:rsidR="000F2016" w:rsidRDefault="009033DB">
                          <w:pPr>
                            <w:spacing w:after="0"/>
                            <w:rPr>
                              <w:rFonts w:ascii="Calibri" w:eastAsia="Calibri" w:hAnsi="Calibri" w:cs="Calibri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4"/>
                              <w:szCs w:val="14"/>
                            </w:rPr>
                            <w:t>C2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Textfeld 1" o:spid="_x0000_s1026" o:spt="202" alt="C2 General" type="#_x0000_t202" style="position:absolute;left:0pt;height:23.55pt;width:51.35pt;mso-position-horizontal:left;mso-position-horizontal-relative:page;mso-position-vertical:bottom;mso-position-vertical-relative:page;mso-wrap-style:none;z-index:251659264;v-text-anchor:bottom;mso-width-relative:page;mso-height-relative:page;" filled="f" stroked="f" coordsize="21600,21600" o:gfxdata="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A+S4I30wAAAAQBAAAPAAAAAAAAAAEAIAAAACIAAABkcnMvZG93bnJldi54&#10;bWxQSwECFAAUAAAACACHTuJA0H/E0TgCAABvBAAADgAAAAAAAAABACAAAAAiAQAAZHJzL2Uyb0Rv&#10;Yy54bWxQSwUGAAAAAAYABgBZAQAAzAUAAAAA&#10;">
              <v:fill on="f" focussize="0,0"/>
              <v:stroke on="f"/>
              <v:imagedata o:title=""/>
              <o:lock v:ext="edit" aspectratio="f"/>
              <v:textbox inset="20pt,0mm,0mm,15pt" style="mso-fit-shape-to-text:t;">
                <w:txbxContent>
                  <w:p w14:paraId="702EDAE0">
                    <w:pPr>
                      <w:spacing w:after="0"/>
                      <w:rPr>
                        <w:rFonts w:ascii="Calibri" w:hAnsi="Calibri" w:eastAsia="Calibri" w:cs="Calibri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Calibri" w:hAnsi="Calibri" w:eastAsia="Calibri" w:cs="Calibri"/>
                        <w:color w:val="000000"/>
                        <w:sz w:val="14"/>
                        <w:szCs w:val="14"/>
                      </w:rPr>
                      <w:t>C2 General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2B795" w14:textId="77777777" w:rsidR="00902F0A" w:rsidRDefault="00902F0A">
      <w:pPr>
        <w:spacing w:after="0"/>
      </w:pPr>
      <w:r>
        <w:separator/>
      </w:r>
    </w:p>
  </w:footnote>
  <w:footnote w:type="continuationSeparator" w:id="0">
    <w:p w14:paraId="3A0D812E" w14:textId="77777777" w:rsidR="00902F0A" w:rsidRDefault="00902F0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36A34518"/>
    <w:multiLevelType w:val="multilevel"/>
    <w:tmpl w:val="36A34518"/>
    <w:lvl w:ilvl="0">
      <w:start w:val="1"/>
      <w:numFmt w:val="decimal"/>
      <w:pStyle w:val="Proposal"/>
      <w:lvlText w:val="Proposal %1:"/>
      <w:lvlJc w:val="left"/>
      <w:pPr>
        <w:ind w:left="720" w:hanging="360"/>
      </w:pPr>
      <w:rPr>
        <w:rFonts w:hint="eastAsia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CA2C26"/>
    <w:multiLevelType w:val="singleLevel"/>
    <w:tmpl w:val="41CA2C26"/>
    <w:lvl w:ilvl="0">
      <w:start w:val="1"/>
      <w:numFmt w:val="bullet"/>
      <w:pStyle w:val="ACTION"/>
      <w:lvlText w:val=""/>
      <w:lvlJc w:val="left"/>
      <w:pPr>
        <w:tabs>
          <w:tab w:val="left" w:pos="360"/>
        </w:tabs>
        <w:ind w:left="360" w:hanging="360"/>
      </w:pPr>
      <w:rPr>
        <w:rFonts w:ascii="Webdings" w:hAnsi="Webdings" w:hint="default"/>
      </w:rPr>
    </w:lvl>
  </w:abstractNum>
  <w:abstractNum w:abstractNumId="3" w15:restartNumberingAfterBreak="0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4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num w:numId="1" w16cid:durableId="1013805591">
    <w:abstractNumId w:val="4"/>
  </w:num>
  <w:num w:numId="2" w16cid:durableId="458305002">
    <w:abstractNumId w:val="2"/>
  </w:num>
  <w:num w:numId="3" w16cid:durableId="1139954367">
    <w:abstractNumId w:val="3"/>
  </w:num>
  <w:num w:numId="4" w16cid:durableId="1883439163">
    <w:abstractNumId w:val="0"/>
  </w:num>
  <w:num w:numId="5" w16cid:durableId="1696887217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QC">
    <w15:presenceInfo w15:providerId="None" w15:userId="QC"/>
  </w15:person>
  <w15:person w15:author="Nok-1">
    <w15:presenceInfo w15:providerId="None" w15:userId="Nok-1"/>
  </w15:person>
  <w15:person w15:author="CATT">
    <w15:presenceInfo w15:providerId="None" w15:userId="CATT"/>
  </w15:person>
  <w15:person w15:author="Ericsson">
    <w15:presenceInfo w15:providerId="None" w15:userId="Ericsson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linkStyles/>
  <w:trackRevisions/>
  <w:defaultTabStop w:val="720"/>
  <w:hyphenationZone w:val="425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939"/>
    <w:rsid w:val="0000464B"/>
    <w:rsid w:val="000058AE"/>
    <w:rsid w:val="00007561"/>
    <w:rsid w:val="00011D77"/>
    <w:rsid w:val="00014CD5"/>
    <w:rsid w:val="000156FF"/>
    <w:rsid w:val="000174FB"/>
    <w:rsid w:val="00017F23"/>
    <w:rsid w:val="00020671"/>
    <w:rsid w:val="00023DEF"/>
    <w:rsid w:val="00030A3C"/>
    <w:rsid w:val="0003399D"/>
    <w:rsid w:val="000379E9"/>
    <w:rsid w:val="00037C6C"/>
    <w:rsid w:val="000421A5"/>
    <w:rsid w:val="00060C59"/>
    <w:rsid w:val="00065E9C"/>
    <w:rsid w:val="00066AFD"/>
    <w:rsid w:val="000670F2"/>
    <w:rsid w:val="00071022"/>
    <w:rsid w:val="00071893"/>
    <w:rsid w:val="00073C55"/>
    <w:rsid w:val="00075A4C"/>
    <w:rsid w:val="00075D82"/>
    <w:rsid w:val="0008078F"/>
    <w:rsid w:val="0008122D"/>
    <w:rsid w:val="0008413B"/>
    <w:rsid w:val="000845F8"/>
    <w:rsid w:val="000849CA"/>
    <w:rsid w:val="00084A21"/>
    <w:rsid w:val="000874BF"/>
    <w:rsid w:val="00087796"/>
    <w:rsid w:val="00092E08"/>
    <w:rsid w:val="00094078"/>
    <w:rsid w:val="00096B7C"/>
    <w:rsid w:val="000971F4"/>
    <w:rsid w:val="00097659"/>
    <w:rsid w:val="000A11D8"/>
    <w:rsid w:val="000A123F"/>
    <w:rsid w:val="000A32C0"/>
    <w:rsid w:val="000B1594"/>
    <w:rsid w:val="000B36F7"/>
    <w:rsid w:val="000B3A6D"/>
    <w:rsid w:val="000B4FCD"/>
    <w:rsid w:val="000B7685"/>
    <w:rsid w:val="000C0FE9"/>
    <w:rsid w:val="000C14DA"/>
    <w:rsid w:val="000C4251"/>
    <w:rsid w:val="000D07F9"/>
    <w:rsid w:val="000D5483"/>
    <w:rsid w:val="000E1426"/>
    <w:rsid w:val="000E2E97"/>
    <w:rsid w:val="000E5E08"/>
    <w:rsid w:val="000F19CB"/>
    <w:rsid w:val="000F2016"/>
    <w:rsid w:val="000F31DE"/>
    <w:rsid w:val="000F4E57"/>
    <w:rsid w:val="000F4EA0"/>
    <w:rsid w:val="000F5EC3"/>
    <w:rsid w:val="000F6242"/>
    <w:rsid w:val="000F74FC"/>
    <w:rsid w:val="000F7BCB"/>
    <w:rsid w:val="00112BA8"/>
    <w:rsid w:val="00112FB8"/>
    <w:rsid w:val="00113DAC"/>
    <w:rsid w:val="001148B3"/>
    <w:rsid w:val="00117A04"/>
    <w:rsid w:val="0012343C"/>
    <w:rsid w:val="00123C32"/>
    <w:rsid w:val="001259A8"/>
    <w:rsid w:val="001259EE"/>
    <w:rsid w:val="0013089B"/>
    <w:rsid w:val="001310CD"/>
    <w:rsid w:val="00133260"/>
    <w:rsid w:val="00134EC2"/>
    <w:rsid w:val="00144862"/>
    <w:rsid w:val="00146F69"/>
    <w:rsid w:val="00147AD6"/>
    <w:rsid w:val="00152935"/>
    <w:rsid w:val="00152A5B"/>
    <w:rsid w:val="001552C7"/>
    <w:rsid w:val="00156EB9"/>
    <w:rsid w:val="0015795D"/>
    <w:rsid w:val="00170CFA"/>
    <w:rsid w:val="001715FA"/>
    <w:rsid w:val="001833FE"/>
    <w:rsid w:val="0019126D"/>
    <w:rsid w:val="00192443"/>
    <w:rsid w:val="0019265A"/>
    <w:rsid w:val="00192EB7"/>
    <w:rsid w:val="001961C6"/>
    <w:rsid w:val="00196ED9"/>
    <w:rsid w:val="00197894"/>
    <w:rsid w:val="001A2133"/>
    <w:rsid w:val="001A7678"/>
    <w:rsid w:val="001A7D6C"/>
    <w:rsid w:val="001B32F0"/>
    <w:rsid w:val="001C3ED8"/>
    <w:rsid w:val="001C77BD"/>
    <w:rsid w:val="001D0334"/>
    <w:rsid w:val="001D2A72"/>
    <w:rsid w:val="001E0C16"/>
    <w:rsid w:val="001E1530"/>
    <w:rsid w:val="001E27A0"/>
    <w:rsid w:val="001E62DD"/>
    <w:rsid w:val="001F0692"/>
    <w:rsid w:val="001F5245"/>
    <w:rsid w:val="00201AD6"/>
    <w:rsid w:val="00203EFD"/>
    <w:rsid w:val="00204272"/>
    <w:rsid w:val="00204943"/>
    <w:rsid w:val="00205C17"/>
    <w:rsid w:val="00213B1E"/>
    <w:rsid w:val="0021456B"/>
    <w:rsid w:val="0021520F"/>
    <w:rsid w:val="00216CD8"/>
    <w:rsid w:val="00224A74"/>
    <w:rsid w:val="00227AE9"/>
    <w:rsid w:val="00227DCC"/>
    <w:rsid w:val="00230C22"/>
    <w:rsid w:val="00231C3C"/>
    <w:rsid w:val="002334C3"/>
    <w:rsid w:val="00233A52"/>
    <w:rsid w:val="00235815"/>
    <w:rsid w:val="00247C1E"/>
    <w:rsid w:val="00256D82"/>
    <w:rsid w:val="00260019"/>
    <w:rsid w:val="00261D65"/>
    <w:rsid w:val="002649F8"/>
    <w:rsid w:val="0027106D"/>
    <w:rsid w:val="002758D2"/>
    <w:rsid w:val="002768B5"/>
    <w:rsid w:val="002822B6"/>
    <w:rsid w:val="002835C3"/>
    <w:rsid w:val="0028624F"/>
    <w:rsid w:val="002868FB"/>
    <w:rsid w:val="00293E0E"/>
    <w:rsid w:val="00294F06"/>
    <w:rsid w:val="0029524E"/>
    <w:rsid w:val="002A2125"/>
    <w:rsid w:val="002A3594"/>
    <w:rsid w:val="002A4738"/>
    <w:rsid w:val="002B15ED"/>
    <w:rsid w:val="002B1FDE"/>
    <w:rsid w:val="002B3323"/>
    <w:rsid w:val="002B4367"/>
    <w:rsid w:val="002B50AD"/>
    <w:rsid w:val="002B620E"/>
    <w:rsid w:val="002B6318"/>
    <w:rsid w:val="002B79D6"/>
    <w:rsid w:val="002C15AF"/>
    <w:rsid w:val="002C3246"/>
    <w:rsid w:val="002C408D"/>
    <w:rsid w:val="002C42A8"/>
    <w:rsid w:val="002C767D"/>
    <w:rsid w:val="002C7F99"/>
    <w:rsid w:val="002D0A4C"/>
    <w:rsid w:val="002D24B4"/>
    <w:rsid w:val="002D34CF"/>
    <w:rsid w:val="002D7EA3"/>
    <w:rsid w:val="002E3FB6"/>
    <w:rsid w:val="002F157E"/>
    <w:rsid w:val="002F1940"/>
    <w:rsid w:val="002F4C3E"/>
    <w:rsid w:val="002F699F"/>
    <w:rsid w:val="002F7592"/>
    <w:rsid w:val="003002BF"/>
    <w:rsid w:val="00301AE9"/>
    <w:rsid w:val="00302054"/>
    <w:rsid w:val="00303F15"/>
    <w:rsid w:val="00304409"/>
    <w:rsid w:val="00305EF7"/>
    <w:rsid w:val="00305FCD"/>
    <w:rsid w:val="0031064C"/>
    <w:rsid w:val="0031112E"/>
    <w:rsid w:val="00311C6A"/>
    <w:rsid w:val="003137B3"/>
    <w:rsid w:val="003162F7"/>
    <w:rsid w:val="0031767C"/>
    <w:rsid w:val="003244DE"/>
    <w:rsid w:val="00332F3C"/>
    <w:rsid w:val="003336E3"/>
    <w:rsid w:val="00334250"/>
    <w:rsid w:val="00341BE5"/>
    <w:rsid w:val="00343608"/>
    <w:rsid w:val="00345C5C"/>
    <w:rsid w:val="00350CBF"/>
    <w:rsid w:val="00357591"/>
    <w:rsid w:val="00363C4C"/>
    <w:rsid w:val="00367913"/>
    <w:rsid w:val="00367A66"/>
    <w:rsid w:val="00370A9C"/>
    <w:rsid w:val="00371DD3"/>
    <w:rsid w:val="00375EA5"/>
    <w:rsid w:val="003821A3"/>
    <w:rsid w:val="00383545"/>
    <w:rsid w:val="00383938"/>
    <w:rsid w:val="00383E0D"/>
    <w:rsid w:val="00391BDB"/>
    <w:rsid w:val="003938D8"/>
    <w:rsid w:val="00395470"/>
    <w:rsid w:val="003A4E34"/>
    <w:rsid w:val="003A7100"/>
    <w:rsid w:val="003B0239"/>
    <w:rsid w:val="003B097D"/>
    <w:rsid w:val="003B274E"/>
    <w:rsid w:val="003B2D1C"/>
    <w:rsid w:val="003B33DE"/>
    <w:rsid w:val="003C1A1E"/>
    <w:rsid w:val="003C5EA2"/>
    <w:rsid w:val="003D0868"/>
    <w:rsid w:val="003D1F66"/>
    <w:rsid w:val="003D2034"/>
    <w:rsid w:val="003D39AF"/>
    <w:rsid w:val="003D4E83"/>
    <w:rsid w:val="003E1547"/>
    <w:rsid w:val="003E4681"/>
    <w:rsid w:val="003E549A"/>
    <w:rsid w:val="003E7D81"/>
    <w:rsid w:val="003F1D9D"/>
    <w:rsid w:val="003F280F"/>
    <w:rsid w:val="003F33FD"/>
    <w:rsid w:val="003F6937"/>
    <w:rsid w:val="00403E49"/>
    <w:rsid w:val="00410EE2"/>
    <w:rsid w:val="00412CCB"/>
    <w:rsid w:val="00414207"/>
    <w:rsid w:val="00417506"/>
    <w:rsid w:val="00431511"/>
    <w:rsid w:val="00433500"/>
    <w:rsid w:val="00433F71"/>
    <w:rsid w:val="00437F8F"/>
    <w:rsid w:val="00440D43"/>
    <w:rsid w:val="00441A3B"/>
    <w:rsid w:val="0044257D"/>
    <w:rsid w:val="00442DC2"/>
    <w:rsid w:val="00442E7D"/>
    <w:rsid w:val="004434C7"/>
    <w:rsid w:val="00446F1E"/>
    <w:rsid w:val="00447C4F"/>
    <w:rsid w:val="0045364F"/>
    <w:rsid w:val="00453CB7"/>
    <w:rsid w:val="00453D4B"/>
    <w:rsid w:val="00456A8A"/>
    <w:rsid w:val="00456FD6"/>
    <w:rsid w:val="004574A7"/>
    <w:rsid w:val="00457E9F"/>
    <w:rsid w:val="00460D35"/>
    <w:rsid w:val="00470385"/>
    <w:rsid w:val="00472643"/>
    <w:rsid w:val="00472F0B"/>
    <w:rsid w:val="00484AD4"/>
    <w:rsid w:val="0048763A"/>
    <w:rsid w:val="00495698"/>
    <w:rsid w:val="004A0AAC"/>
    <w:rsid w:val="004A0E0A"/>
    <w:rsid w:val="004A105A"/>
    <w:rsid w:val="004A15BB"/>
    <w:rsid w:val="004A36D5"/>
    <w:rsid w:val="004A52B7"/>
    <w:rsid w:val="004A5B13"/>
    <w:rsid w:val="004B0D55"/>
    <w:rsid w:val="004C6888"/>
    <w:rsid w:val="004C6B86"/>
    <w:rsid w:val="004C70E5"/>
    <w:rsid w:val="004D0A70"/>
    <w:rsid w:val="004D0BC5"/>
    <w:rsid w:val="004D6246"/>
    <w:rsid w:val="004D6EAF"/>
    <w:rsid w:val="004E002E"/>
    <w:rsid w:val="004E0160"/>
    <w:rsid w:val="004E0288"/>
    <w:rsid w:val="004E0D0B"/>
    <w:rsid w:val="004E1AD3"/>
    <w:rsid w:val="004E3939"/>
    <w:rsid w:val="00502D81"/>
    <w:rsid w:val="005036C6"/>
    <w:rsid w:val="00506F64"/>
    <w:rsid w:val="005071CB"/>
    <w:rsid w:val="00507F3F"/>
    <w:rsid w:val="00512DB8"/>
    <w:rsid w:val="00513653"/>
    <w:rsid w:val="00514758"/>
    <w:rsid w:val="00514A1D"/>
    <w:rsid w:val="005203E4"/>
    <w:rsid w:val="0052290C"/>
    <w:rsid w:val="00524F52"/>
    <w:rsid w:val="00540691"/>
    <w:rsid w:val="00541420"/>
    <w:rsid w:val="00543EEF"/>
    <w:rsid w:val="005446C9"/>
    <w:rsid w:val="005571FC"/>
    <w:rsid w:val="005662C6"/>
    <w:rsid w:val="005706DD"/>
    <w:rsid w:val="00575094"/>
    <w:rsid w:val="00581A01"/>
    <w:rsid w:val="00582A68"/>
    <w:rsid w:val="00583DB4"/>
    <w:rsid w:val="00585EA5"/>
    <w:rsid w:val="00591BCB"/>
    <w:rsid w:val="00593746"/>
    <w:rsid w:val="00597C1F"/>
    <w:rsid w:val="005A395E"/>
    <w:rsid w:val="005A67CE"/>
    <w:rsid w:val="005B42CE"/>
    <w:rsid w:val="005B4A74"/>
    <w:rsid w:val="005B5878"/>
    <w:rsid w:val="005D4628"/>
    <w:rsid w:val="005E1485"/>
    <w:rsid w:val="005E180C"/>
    <w:rsid w:val="005F2AA3"/>
    <w:rsid w:val="005F7DBE"/>
    <w:rsid w:val="0060192A"/>
    <w:rsid w:val="00601A2D"/>
    <w:rsid w:val="0060226A"/>
    <w:rsid w:val="0060281A"/>
    <w:rsid w:val="00604DAC"/>
    <w:rsid w:val="00613E20"/>
    <w:rsid w:val="006178D2"/>
    <w:rsid w:val="00620491"/>
    <w:rsid w:val="00622282"/>
    <w:rsid w:val="00624181"/>
    <w:rsid w:val="0062637B"/>
    <w:rsid w:val="00633E17"/>
    <w:rsid w:val="0063450F"/>
    <w:rsid w:val="006406A9"/>
    <w:rsid w:val="006453EE"/>
    <w:rsid w:val="00646408"/>
    <w:rsid w:val="0065452F"/>
    <w:rsid w:val="00654552"/>
    <w:rsid w:val="00657F06"/>
    <w:rsid w:val="00662638"/>
    <w:rsid w:val="00664A35"/>
    <w:rsid w:val="00666F01"/>
    <w:rsid w:val="00670A11"/>
    <w:rsid w:val="00670EB7"/>
    <w:rsid w:val="00675CBE"/>
    <w:rsid w:val="00676096"/>
    <w:rsid w:val="0067616B"/>
    <w:rsid w:val="006805D7"/>
    <w:rsid w:val="006911CA"/>
    <w:rsid w:val="00693C15"/>
    <w:rsid w:val="006954DA"/>
    <w:rsid w:val="006A00B6"/>
    <w:rsid w:val="006A0174"/>
    <w:rsid w:val="006A0C51"/>
    <w:rsid w:val="006A2903"/>
    <w:rsid w:val="006A3E31"/>
    <w:rsid w:val="006A3FC3"/>
    <w:rsid w:val="006B0172"/>
    <w:rsid w:val="006B3B76"/>
    <w:rsid w:val="006C0B5D"/>
    <w:rsid w:val="006C2117"/>
    <w:rsid w:val="006C302E"/>
    <w:rsid w:val="006C59AE"/>
    <w:rsid w:val="006D0E9C"/>
    <w:rsid w:val="006D30A7"/>
    <w:rsid w:val="006D444D"/>
    <w:rsid w:val="006D4A11"/>
    <w:rsid w:val="006D5FFB"/>
    <w:rsid w:val="006D69DD"/>
    <w:rsid w:val="006E4553"/>
    <w:rsid w:val="006E55EC"/>
    <w:rsid w:val="006E7219"/>
    <w:rsid w:val="006F08B5"/>
    <w:rsid w:val="006F5902"/>
    <w:rsid w:val="006F78C2"/>
    <w:rsid w:val="006F78CB"/>
    <w:rsid w:val="00700623"/>
    <w:rsid w:val="007058A5"/>
    <w:rsid w:val="0072043A"/>
    <w:rsid w:val="0072163E"/>
    <w:rsid w:val="00721FC8"/>
    <w:rsid w:val="007247F5"/>
    <w:rsid w:val="00726C23"/>
    <w:rsid w:val="00735175"/>
    <w:rsid w:val="007439BA"/>
    <w:rsid w:val="007444CC"/>
    <w:rsid w:val="00747679"/>
    <w:rsid w:val="007517B9"/>
    <w:rsid w:val="00753BF1"/>
    <w:rsid w:val="00755503"/>
    <w:rsid w:val="0075668B"/>
    <w:rsid w:val="007566EA"/>
    <w:rsid w:val="00757628"/>
    <w:rsid w:val="0076473F"/>
    <w:rsid w:val="007671BC"/>
    <w:rsid w:val="00767F36"/>
    <w:rsid w:val="00775122"/>
    <w:rsid w:val="00775751"/>
    <w:rsid w:val="007759AB"/>
    <w:rsid w:val="007774BA"/>
    <w:rsid w:val="00792E38"/>
    <w:rsid w:val="007A226D"/>
    <w:rsid w:val="007B3BE1"/>
    <w:rsid w:val="007B50C0"/>
    <w:rsid w:val="007B6A68"/>
    <w:rsid w:val="007B79A8"/>
    <w:rsid w:val="007C0E41"/>
    <w:rsid w:val="007C51DD"/>
    <w:rsid w:val="007C56A3"/>
    <w:rsid w:val="007C619C"/>
    <w:rsid w:val="007D70F2"/>
    <w:rsid w:val="007E23B2"/>
    <w:rsid w:val="007E3C84"/>
    <w:rsid w:val="007E602A"/>
    <w:rsid w:val="007F0E96"/>
    <w:rsid w:val="007F4F92"/>
    <w:rsid w:val="00801CB0"/>
    <w:rsid w:val="00804E00"/>
    <w:rsid w:val="0080727F"/>
    <w:rsid w:val="008135F9"/>
    <w:rsid w:val="0082593C"/>
    <w:rsid w:val="008335C8"/>
    <w:rsid w:val="00836F60"/>
    <w:rsid w:val="0084079C"/>
    <w:rsid w:val="00850342"/>
    <w:rsid w:val="008530CE"/>
    <w:rsid w:val="0086578B"/>
    <w:rsid w:val="00876A38"/>
    <w:rsid w:val="0087783D"/>
    <w:rsid w:val="00877A65"/>
    <w:rsid w:val="00881159"/>
    <w:rsid w:val="0088446F"/>
    <w:rsid w:val="008879DF"/>
    <w:rsid w:val="00887BBD"/>
    <w:rsid w:val="00891981"/>
    <w:rsid w:val="0089682A"/>
    <w:rsid w:val="00896E85"/>
    <w:rsid w:val="008B01F3"/>
    <w:rsid w:val="008B38C0"/>
    <w:rsid w:val="008B567C"/>
    <w:rsid w:val="008C619D"/>
    <w:rsid w:val="008C6926"/>
    <w:rsid w:val="008C7BB8"/>
    <w:rsid w:val="008D1E13"/>
    <w:rsid w:val="008D2D82"/>
    <w:rsid w:val="008D3EBA"/>
    <w:rsid w:val="008D772F"/>
    <w:rsid w:val="008E14B3"/>
    <w:rsid w:val="008E2741"/>
    <w:rsid w:val="008E5935"/>
    <w:rsid w:val="008F0AAE"/>
    <w:rsid w:val="008F6FDD"/>
    <w:rsid w:val="00902F0A"/>
    <w:rsid w:val="009033DB"/>
    <w:rsid w:val="00913106"/>
    <w:rsid w:val="0091509E"/>
    <w:rsid w:val="009227EB"/>
    <w:rsid w:val="00923F8C"/>
    <w:rsid w:val="0093200B"/>
    <w:rsid w:val="00932EAE"/>
    <w:rsid w:val="00933C16"/>
    <w:rsid w:val="009361F8"/>
    <w:rsid w:val="00936709"/>
    <w:rsid w:val="00936C09"/>
    <w:rsid w:val="0094230A"/>
    <w:rsid w:val="00943C24"/>
    <w:rsid w:val="00944BD1"/>
    <w:rsid w:val="00947606"/>
    <w:rsid w:val="0095432D"/>
    <w:rsid w:val="009545E9"/>
    <w:rsid w:val="00957AF8"/>
    <w:rsid w:val="00962E24"/>
    <w:rsid w:val="009649CD"/>
    <w:rsid w:val="00965367"/>
    <w:rsid w:val="009672EB"/>
    <w:rsid w:val="009704F8"/>
    <w:rsid w:val="00972D2D"/>
    <w:rsid w:val="009758B0"/>
    <w:rsid w:val="0097647E"/>
    <w:rsid w:val="0097661F"/>
    <w:rsid w:val="0098300D"/>
    <w:rsid w:val="009841B0"/>
    <w:rsid w:val="00985ADA"/>
    <w:rsid w:val="00985E36"/>
    <w:rsid w:val="00993B86"/>
    <w:rsid w:val="00994C93"/>
    <w:rsid w:val="0099642F"/>
    <w:rsid w:val="009974A4"/>
    <w:rsid w:val="0099764C"/>
    <w:rsid w:val="009A3FB5"/>
    <w:rsid w:val="009A6CA3"/>
    <w:rsid w:val="009B0F7F"/>
    <w:rsid w:val="009B1098"/>
    <w:rsid w:val="009B2BA3"/>
    <w:rsid w:val="009C1387"/>
    <w:rsid w:val="009C27AF"/>
    <w:rsid w:val="009C368D"/>
    <w:rsid w:val="009C4056"/>
    <w:rsid w:val="009C43B5"/>
    <w:rsid w:val="009C60B9"/>
    <w:rsid w:val="009D0136"/>
    <w:rsid w:val="009D5522"/>
    <w:rsid w:val="009E7561"/>
    <w:rsid w:val="009F2442"/>
    <w:rsid w:val="00A01A87"/>
    <w:rsid w:val="00A14ACE"/>
    <w:rsid w:val="00A218CE"/>
    <w:rsid w:val="00A2614B"/>
    <w:rsid w:val="00A30B7B"/>
    <w:rsid w:val="00A3117A"/>
    <w:rsid w:val="00A31C70"/>
    <w:rsid w:val="00A3412F"/>
    <w:rsid w:val="00A4179A"/>
    <w:rsid w:val="00A461CC"/>
    <w:rsid w:val="00A474F9"/>
    <w:rsid w:val="00A511E0"/>
    <w:rsid w:val="00A529A9"/>
    <w:rsid w:val="00A57541"/>
    <w:rsid w:val="00A57B17"/>
    <w:rsid w:val="00A60410"/>
    <w:rsid w:val="00A622CB"/>
    <w:rsid w:val="00A66FA8"/>
    <w:rsid w:val="00A66FDC"/>
    <w:rsid w:val="00A74F7E"/>
    <w:rsid w:val="00A75197"/>
    <w:rsid w:val="00A758AB"/>
    <w:rsid w:val="00A7631D"/>
    <w:rsid w:val="00A87628"/>
    <w:rsid w:val="00A937D6"/>
    <w:rsid w:val="00AA23B1"/>
    <w:rsid w:val="00AA5454"/>
    <w:rsid w:val="00AA6407"/>
    <w:rsid w:val="00AA72F1"/>
    <w:rsid w:val="00AB4CA4"/>
    <w:rsid w:val="00AC2789"/>
    <w:rsid w:val="00AC5F50"/>
    <w:rsid w:val="00AD39A2"/>
    <w:rsid w:val="00AE15FA"/>
    <w:rsid w:val="00AE2BB2"/>
    <w:rsid w:val="00AE644C"/>
    <w:rsid w:val="00AF392D"/>
    <w:rsid w:val="00B008AE"/>
    <w:rsid w:val="00B01093"/>
    <w:rsid w:val="00B071C6"/>
    <w:rsid w:val="00B10224"/>
    <w:rsid w:val="00B1324B"/>
    <w:rsid w:val="00B13D93"/>
    <w:rsid w:val="00B22C68"/>
    <w:rsid w:val="00B237C5"/>
    <w:rsid w:val="00B2486D"/>
    <w:rsid w:val="00B25064"/>
    <w:rsid w:val="00B255FF"/>
    <w:rsid w:val="00B37781"/>
    <w:rsid w:val="00B412BD"/>
    <w:rsid w:val="00B423C9"/>
    <w:rsid w:val="00B44E01"/>
    <w:rsid w:val="00B45A8E"/>
    <w:rsid w:val="00B67338"/>
    <w:rsid w:val="00B72AE0"/>
    <w:rsid w:val="00B7456D"/>
    <w:rsid w:val="00B80045"/>
    <w:rsid w:val="00B831B2"/>
    <w:rsid w:val="00B86694"/>
    <w:rsid w:val="00B92EA4"/>
    <w:rsid w:val="00B93126"/>
    <w:rsid w:val="00B943FD"/>
    <w:rsid w:val="00B96AE5"/>
    <w:rsid w:val="00B97703"/>
    <w:rsid w:val="00BA474B"/>
    <w:rsid w:val="00BB1027"/>
    <w:rsid w:val="00BB512A"/>
    <w:rsid w:val="00BB5920"/>
    <w:rsid w:val="00BB5DA9"/>
    <w:rsid w:val="00BB6E73"/>
    <w:rsid w:val="00BC0C23"/>
    <w:rsid w:val="00BC2CE3"/>
    <w:rsid w:val="00BC54CD"/>
    <w:rsid w:val="00BC5A56"/>
    <w:rsid w:val="00BD04CA"/>
    <w:rsid w:val="00BD2AFA"/>
    <w:rsid w:val="00BD3338"/>
    <w:rsid w:val="00BD75B9"/>
    <w:rsid w:val="00BE1494"/>
    <w:rsid w:val="00BE2BD9"/>
    <w:rsid w:val="00BE42DC"/>
    <w:rsid w:val="00BE75FD"/>
    <w:rsid w:val="00BF1CF3"/>
    <w:rsid w:val="00BF60D3"/>
    <w:rsid w:val="00C0174F"/>
    <w:rsid w:val="00C04AB6"/>
    <w:rsid w:val="00C05E19"/>
    <w:rsid w:val="00C115F5"/>
    <w:rsid w:val="00C1178D"/>
    <w:rsid w:val="00C1231C"/>
    <w:rsid w:val="00C13C72"/>
    <w:rsid w:val="00C1545D"/>
    <w:rsid w:val="00C15559"/>
    <w:rsid w:val="00C27EBD"/>
    <w:rsid w:val="00C33505"/>
    <w:rsid w:val="00C33C04"/>
    <w:rsid w:val="00C34150"/>
    <w:rsid w:val="00C34691"/>
    <w:rsid w:val="00C35F36"/>
    <w:rsid w:val="00C45678"/>
    <w:rsid w:val="00C4738D"/>
    <w:rsid w:val="00C52340"/>
    <w:rsid w:val="00C52D88"/>
    <w:rsid w:val="00C54F88"/>
    <w:rsid w:val="00C562D3"/>
    <w:rsid w:val="00C63086"/>
    <w:rsid w:val="00C63E8D"/>
    <w:rsid w:val="00C65749"/>
    <w:rsid w:val="00C66BF2"/>
    <w:rsid w:val="00C709D7"/>
    <w:rsid w:val="00C714C9"/>
    <w:rsid w:val="00C75C45"/>
    <w:rsid w:val="00C93379"/>
    <w:rsid w:val="00C96BE4"/>
    <w:rsid w:val="00CA10C7"/>
    <w:rsid w:val="00CA1349"/>
    <w:rsid w:val="00CA2A3F"/>
    <w:rsid w:val="00CA58A3"/>
    <w:rsid w:val="00CB2D4B"/>
    <w:rsid w:val="00CB38A9"/>
    <w:rsid w:val="00CB498B"/>
    <w:rsid w:val="00CB5037"/>
    <w:rsid w:val="00CB5327"/>
    <w:rsid w:val="00CB7AD0"/>
    <w:rsid w:val="00CC0335"/>
    <w:rsid w:val="00CC271E"/>
    <w:rsid w:val="00CC59AB"/>
    <w:rsid w:val="00CC5E52"/>
    <w:rsid w:val="00CC698F"/>
    <w:rsid w:val="00CC73A2"/>
    <w:rsid w:val="00CD4F67"/>
    <w:rsid w:val="00CD5C6C"/>
    <w:rsid w:val="00CE3819"/>
    <w:rsid w:val="00CE5A1A"/>
    <w:rsid w:val="00CE7943"/>
    <w:rsid w:val="00CF057B"/>
    <w:rsid w:val="00CF0A37"/>
    <w:rsid w:val="00CF178B"/>
    <w:rsid w:val="00CF2F3A"/>
    <w:rsid w:val="00CF5D67"/>
    <w:rsid w:val="00CF6087"/>
    <w:rsid w:val="00CF70EB"/>
    <w:rsid w:val="00D10314"/>
    <w:rsid w:val="00D168B5"/>
    <w:rsid w:val="00D203A6"/>
    <w:rsid w:val="00D21AB4"/>
    <w:rsid w:val="00D22D0C"/>
    <w:rsid w:val="00D27E5D"/>
    <w:rsid w:val="00D3122C"/>
    <w:rsid w:val="00D3384C"/>
    <w:rsid w:val="00D35CB3"/>
    <w:rsid w:val="00D40991"/>
    <w:rsid w:val="00D40CC2"/>
    <w:rsid w:val="00D411E1"/>
    <w:rsid w:val="00D412FB"/>
    <w:rsid w:val="00D41702"/>
    <w:rsid w:val="00D41901"/>
    <w:rsid w:val="00D42590"/>
    <w:rsid w:val="00D42F96"/>
    <w:rsid w:val="00D445DD"/>
    <w:rsid w:val="00D44F19"/>
    <w:rsid w:val="00D45981"/>
    <w:rsid w:val="00D57425"/>
    <w:rsid w:val="00D619DC"/>
    <w:rsid w:val="00D632FA"/>
    <w:rsid w:val="00D63F70"/>
    <w:rsid w:val="00D7137D"/>
    <w:rsid w:val="00D732F7"/>
    <w:rsid w:val="00D76E9B"/>
    <w:rsid w:val="00D81EE7"/>
    <w:rsid w:val="00D82CE2"/>
    <w:rsid w:val="00D82DE4"/>
    <w:rsid w:val="00D83868"/>
    <w:rsid w:val="00D86EC7"/>
    <w:rsid w:val="00D92615"/>
    <w:rsid w:val="00D94B77"/>
    <w:rsid w:val="00D971CD"/>
    <w:rsid w:val="00D97717"/>
    <w:rsid w:val="00DA0730"/>
    <w:rsid w:val="00DA1023"/>
    <w:rsid w:val="00DA181A"/>
    <w:rsid w:val="00DA5957"/>
    <w:rsid w:val="00DB4789"/>
    <w:rsid w:val="00DB5238"/>
    <w:rsid w:val="00DB69AF"/>
    <w:rsid w:val="00DB7926"/>
    <w:rsid w:val="00DC5BA0"/>
    <w:rsid w:val="00DC6AF3"/>
    <w:rsid w:val="00DD0405"/>
    <w:rsid w:val="00DD26EE"/>
    <w:rsid w:val="00DD4EA2"/>
    <w:rsid w:val="00DD77C0"/>
    <w:rsid w:val="00DD7CC5"/>
    <w:rsid w:val="00DE0B2A"/>
    <w:rsid w:val="00DE1BAF"/>
    <w:rsid w:val="00DE3CFF"/>
    <w:rsid w:val="00DE4281"/>
    <w:rsid w:val="00DE4D1C"/>
    <w:rsid w:val="00E008CF"/>
    <w:rsid w:val="00E015CA"/>
    <w:rsid w:val="00E066D7"/>
    <w:rsid w:val="00E069AD"/>
    <w:rsid w:val="00E11431"/>
    <w:rsid w:val="00E13DC4"/>
    <w:rsid w:val="00E14ECE"/>
    <w:rsid w:val="00E24166"/>
    <w:rsid w:val="00E24AB5"/>
    <w:rsid w:val="00E34FC7"/>
    <w:rsid w:val="00E35B52"/>
    <w:rsid w:val="00E3660C"/>
    <w:rsid w:val="00E375C8"/>
    <w:rsid w:val="00E41D49"/>
    <w:rsid w:val="00E43D32"/>
    <w:rsid w:val="00E4442C"/>
    <w:rsid w:val="00E44D0D"/>
    <w:rsid w:val="00E45014"/>
    <w:rsid w:val="00E4723F"/>
    <w:rsid w:val="00E50627"/>
    <w:rsid w:val="00E6046A"/>
    <w:rsid w:val="00E661BC"/>
    <w:rsid w:val="00E70543"/>
    <w:rsid w:val="00E71B94"/>
    <w:rsid w:val="00E71FBD"/>
    <w:rsid w:val="00E77A37"/>
    <w:rsid w:val="00E8205E"/>
    <w:rsid w:val="00E8284F"/>
    <w:rsid w:val="00E83027"/>
    <w:rsid w:val="00E83637"/>
    <w:rsid w:val="00E8587E"/>
    <w:rsid w:val="00E87C09"/>
    <w:rsid w:val="00E902A6"/>
    <w:rsid w:val="00E94618"/>
    <w:rsid w:val="00EA0500"/>
    <w:rsid w:val="00EA3599"/>
    <w:rsid w:val="00EB0ABC"/>
    <w:rsid w:val="00EB3ED3"/>
    <w:rsid w:val="00EB4F46"/>
    <w:rsid w:val="00EB5DB4"/>
    <w:rsid w:val="00EB5E95"/>
    <w:rsid w:val="00ED46B9"/>
    <w:rsid w:val="00EE21A4"/>
    <w:rsid w:val="00EE4A06"/>
    <w:rsid w:val="00EE7D02"/>
    <w:rsid w:val="00EF12AC"/>
    <w:rsid w:val="00F018B3"/>
    <w:rsid w:val="00F02C65"/>
    <w:rsid w:val="00F105E8"/>
    <w:rsid w:val="00F12E72"/>
    <w:rsid w:val="00F13307"/>
    <w:rsid w:val="00F1401B"/>
    <w:rsid w:val="00F1508D"/>
    <w:rsid w:val="00F16BEB"/>
    <w:rsid w:val="00F232B8"/>
    <w:rsid w:val="00F23A15"/>
    <w:rsid w:val="00F25B18"/>
    <w:rsid w:val="00F26352"/>
    <w:rsid w:val="00F2735D"/>
    <w:rsid w:val="00F27F6A"/>
    <w:rsid w:val="00F32562"/>
    <w:rsid w:val="00F410AD"/>
    <w:rsid w:val="00F51818"/>
    <w:rsid w:val="00F5306B"/>
    <w:rsid w:val="00F53FD1"/>
    <w:rsid w:val="00F56EB6"/>
    <w:rsid w:val="00F571D0"/>
    <w:rsid w:val="00F572EC"/>
    <w:rsid w:val="00F6272A"/>
    <w:rsid w:val="00F62D1D"/>
    <w:rsid w:val="00F62D4F"/>
    <w:rsid w:val="00F72245"/>
    <w:rsid w:val="00F76438"/>
    <w:rsid w:val="00F77371"/>
    <w:rsid w:val="00F775C8"/>
    <w:rsid w:val="00F80113"/>
    <w:rsid w:val="00F80B17"/>
    <w:rsid w:val="00F82878"/>
    <w:rsid w:val="00F83B54"/>
    <w:rsid w:val="00F86646"/>
    <w:rsid w:val="00F93978"/>
    <w:rsid w:val="00F94070"/>
    <w:rsid w:val="00FA426A"/>
    <w:rsid w:val="00FA639E"/>
    <w:rsid w:val="00FA7457"/>
    <w:rsid w:val="00FB0D05"/>
    <w:rsid w:val="00FB1E60"/>
    <w:rsid w:val="00FB4CE3"/>
    <w:rsid w:val="00FB7829"/>
    <w:rsid w:val="00FC7F7B"/>
    <w:rsid w:val="00FD0400"/>
    <w:rsid w:val="00FD156A"/>
    <w:rsid w:val="00FD1B43"/>
    <w:rsid w:val="00FD58C4"/>
    <w:rsid w:val="00FD5C05"/>
    <w:rsid w:val="00FE3522"/>
    <w:rsid w:val="00FE4370"/>
    <w:rsid w:val="00FE7477"/>
    <w:rsid w:val="00FF22E5"/>
    <w:rsid w:val="138767AD"/>
    <w:rsid w:val="61216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BC2FFB"/>
  <w15:docId w15:val="{59F2000E-6E1E-4C64-AD79-27157E03E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qFormat="1"/>
    <w:lsdException w:name="index 2" w:semiHidden="1" w:uiPriority="0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qFormat="1"/>
    <w:lsdException w:name="toc 2" w:semiHidden="1" w:uiPriority="0" w:qFormat="1"/>
    <w:lsdException w:name="toc 3" w:semiHidden="1" w:uiPriority="0" w:qFormat="1"/>
    <w:lsdException w:name="toc 4" w:semiHidden="1" w:uiPriority="0" w:qFormat="1"/>
    <w:lsdException w:name="toc 5" w:semiHidden="1" w:uiPriority="0" w:qFormat="1"/>
    <w:lsdException w:name="toc 6" w:semiHidden="1" w:uiPriority="0" w:qFormat="1"/>
    <w:lsdException w:name="toc 7" w:semiHidden="1" w:uiPriority="0" w:qFormat="1"/>
    <w:lsdException w:name="toc 8" w:semiHidden="1" w:uiPriority="0" w:qFormat="1"/>
    <w:lsdException w:name="toc 9" w:semiHidden="1" w:uiPriority="0" w:qFormat="1"/>
    <w:lsdException w:name="Normal Indent" w:semiHidden="1" w:unhideWhenUsed="1"/>
    <w:lsdException w:name="footnote text" w:semiHidden="1" w:uiPriority="0" w:qFormat="1"/>
    <w:lsdException w:name="annotation text" w:semiHidden="1" w:uiPriority="0" w:qFormat="1"/>
    <w:lsdException w:name="header" w:uiPriority="0" w:qFormat="1"/>
    <w:lsdException w:name="footer" w:semiHidden="1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qFormat="1"/>
    <w:lsdException w:name="annotation reference" w:semiHidden="1" w:uiPriority="0" w:qFormat="1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qFormat="1"/>
    <w:lsdException w:name="List Bullet" w:semiHidden="1" w:uiPriority="0" w:qFormat="1"/>
    <w:lsdException w:name="List Number" w:semiHidden="1" w:uiPriority="0" w:qFormat="1"/>
    <w:lsdException w:name="List 2" w:semiHidden="1" w:uiPriority="0" w:qFormat="1"/>
    <w:lsdException w:name="List 3" w:semiHidden="1" w:uiPriority="0" w:qFormat="1"/>
    <w:lsdException w:name="List 4" w:semiHidden="1" w:uiPriority="0" w:qFormat="1"/>
    <w:lsdException w:name="List 5" w:semiHidden="1" w:uiPriority="0" w:qFormat="1"/>
    <w:lsdException w:name="List Bullet 2" w:semiHidden="1" w:uiPriority="0" w:qFormat="1"/>
    <w:lsdException w:name="List Bullet 3" w:semiHidden="1" w:uiPriority="0" w:qFormat="1"/>
    <w:lsdException w:name="List Bullet 4" w:semiHidden="1" w:uiPriority="0" w:qFormat="1"/>
    <w:lsdException w:name="List Bullet 5" w:semiHidden="1" w:uiPriority="0" w:qFormat="1"/>
    <w:lsdException w:name="List Number 2" w:semiHidden="1" w:uiPriority="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lang w:val="en-GB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semiHidden/>
    <w:qFormat/>
    <w:pPr>
      <w:ind w:left="1135"/>
    </w:pPr>
  </w:style>
  <w:style w:type="paragraph" w:styleId="List2">
    <w:name w:val="List 2"/>
    <w:basedOn w:val="List"/>
    <w:semiHidden/>
    <w:qFormat/>
    <w:pPr>
      <w:ind w:left="851"/>
    </w:pPr>
  </w:style>
  <w:style w:type="paragraph" w:styleId="List">
    <w:name w:val="List"/>
    <w:basedOn w:val="Normal"/>
    <w:semiHidden/>
    <w:qFormat/>
    <w:pPr>
      <w:ind w:left="568" w:hanging="284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</w:rPr>
  </w:style>
  <w:style w:type="paragraph" w:styleId="ListNumber2">
    <w:name w:val="List Number 2"/>
    <w:basedOn w:val="ListNumber"/>
    <w:semiHidden/>
    <w:qFormat/>
    <w:pPr>
      <w:ind w:left="851"/>
    </w:pPr>
  </w:style>
  <w:style w:type="paragraph" w:styleId="ListNumber">
    <w:name w:val="List Number"/>
    <w:basedOn w:val="List"/>
    <w:semiHidden/>
    <w:qFormat/>
  </w:style>
  <w:style w:type="paragraph" w:styleId="ListBullet4">
    <w:name w:val="List Bullet 4"/>
    <w:basedOn w:val="ListBullet3"/>
    <w:semiHidden/>
    <w:qFormat/>
    <w:pPr>
      <w:ind w:left="1418"/>
    </w:pPr>
  </w:style>
  <w:style w:type="paragraph" w:styleId="ListBullet3">
    <w:name w:val="List Bullet 3"/>
    <w:basedOn w:val="ListBullet2"/>
    <w:semiHidden/>
    <w:qFormat/>
    <w:pPr>
      <w:ind w:left="1135"/>
    </w:pPr>
  </w:style>
  <w:style w:type="paragraph" w:styleId="ListBullet2">
    <w:name w:val="List Bullet 2"/>
    <w:basedOn w:val="ListBullet"/>
    <w:semiHidden/>
    <w:qFormat/>
    <w:pPr>
      <w:ind w:left="851"/>
    </w:pPr>
  </w:style>
  <w:style w:type="paragraph" w:styleId="ListBullet">
    <w:name w:val="List Bullet"/>
    <w:basedOn w:val="List"/>
    <w:semiHidden/>
    <w:qFormat/>
  </w:style>
  <w:style w:type="paragraph" w:styleId="CommentText">
    <w:name w:val="annotation text"/>
    <w:basedOn w:val="Normal"/>
    <w:link w:val="CommentTextChar"/>
    <w:semiHidden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BodyText">
    <w:name w:val="Body Text"/>
    <w:basedOn w:val="Normal"/>
    <w:semiHidden/>
    <w:qFormat/>
    <w:rPr>
      <w:rFonts w:ascii="Arial" w:hAnsi="Arial" w:cs="Arial"/>
      <w:color w:val="FF0000"/>
    </w:rPr>
  </w:style>
  <w:style w:type="paragraph" w:styleId="ListBullet5">
    <w:name w:val="List Bullet 5"/>
    <w:basedOn w:val="ListBullet4"/>
    <w:semiHidden/>
    <w:qFormat/>
    <w:pPr>
      <w:ind w:left="1702"/>
    </w:p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semiHidden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</w:rPr>
  </w:style>
  <w:style w:type="paragraph" w:styleId="FootnoteText">
    <w:name w:val="footnote text"/>
    <w:basedOn w:val="Normal"/>
    <w:link w:val="FootnoteTextChar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semiHidden/>
    <w:qFormat/>
    <w:pPr>
      <w:ind w:left="1702"/>
    </w:pPr>
  </w:style>
  <w:style w:type="paragraph" w:styleId="List4">
    <w:name w:val="List 4"/>
    <w:basedOn w:val="List3"/>
    <w:semiHidden/>
    <w:qFormat/>
    <w:pPr>
      <w:ind w:left="1418"/>
    </w:p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styleId="PageNumber">
    <w:name w:val="page number"/>
    <w:basedOn w:val="DefaultParagraphFont"/>
    <w:semiHidden/>
    <w:qFormat/>
  </w:style>
  <w:style w:type="character" w:styleId="FollowedHyperlink">
    <w:name w:val="FollowedHyperlink"/>
    <w:uiPriority w:val="99"/>
    <w:semiHidden/>
    <w:unhideWhenUsed/>
    <w:qFormat/>
    <w:rPr>
      <w:color w:val="954F72"/>
      <w:u w:val="single"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paragraph" w:customStyle="1" w:styleId="B1">
    <w:name w:val="B1"/>
    <w:basedOn w:val="List"/>
    <w:qFormat/>
  </w:style>
  <w:style w:type="paragraph" w:customStyle="1" w:styleId="00BodyText">
    <w:name w:val="00 BodyText"/>
    <w:basedOn w:val="Normal"/>
    <w:qFormat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qFormat/>
    <w:pPr>
      <w:widowControl w:val="0"/>
    </w:pPr>
  </w:style>
  <w:style w:type="paragraph" w:customStyle="1" w:styleId="2">
    <w:name w:val="??? 2"/>
    <w:basedOn w:val="a"/>
    <w:next w:val="a"/>
    <w:qFormat/>
    <w:pPr>
      <w:keepNext/>
    </w:pPr>
    <w:rPr>
      <w:rFonts w:ascii="Arial" w:hAnsi="Arial"/>
      <w:b/>
      <w:sz w:val="24"/>
    </w:rPr>
  </w:style>
  <w:style w:type="paragraph" w:customStyle="1" w:styleId="DECISION">
    <w:name w:val="DECISION"/>
    <w:basedOn w:val="Normal"/>
    <w:qFormat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qFormat/>
    <w:pPr>
      <w:keepNext/>
      <w:keepLines/>
      <w:widowControl w:val="0"/>
      <w:numPr>
        <w:numId w:val="2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qFormat/>
    <w:pPr>
      <w:numPr>
        <w:numId w:val="3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clear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qFormat/>
    <w:pPr>
      <w:numPr>
        <w:numId w:val="4"/>
      </w:numPr>
    </w:pPr>
    <w:rPr>
      <w:color w:val="FF0000"/>
    </w:rPr>
  </w:style>
  <w:style w:type="character" w:customStyle="1" w:styleId="BalloonTextChar">
    <w:name w:val="Balloon Text Char"/>
    <w:link w:val="BalloonText"/>
    <w:uiPriority w:val="99"/>
    <w:semiHidden/>
    <w:qFormat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character" w:customStyle="1" w:styleId="FootnoteTextChar">
    <w:name w:val="Footnote Text Char"/>
    <w:link w:val="FootnoteText"/>
    <w:semiHidden/>
    <w:qFormat/>
    <w:rPr>
      <w:sz w:val="16"/>
      <w:lang w:val="en-GB"/>
    </w:r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Normal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Normal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2">
    <w:name w:val="B2"/>
    <w:basedOn w:val="List2"/>
    <w:qFormat/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character" w:customStyle="1" w:styleId="CommentTextChar">
    <w:name w:val="Comment Text Char"/>
    <w:link w:val="CommentText"/>
    <w:semiHidden/>
    <w:qFormat/>
    <w:rPr>
      <w:rFonts w:ascii="Arial" w:hAnsi="Arial"/>
    </w:rPr>
  </w:style>
  <w:style w:type="paragraph" w:customStyle="1" w:styleId="Source">
    <w:name w:val="Source"/>
    <w:basedOn w:val="Normal"/>
    <w:qFormat/>
    <w:pPr>
      <w:overflowPunct/>
      <w:autoSpaceDE/>
      <w:autoSpaceDN/>
      <w:adjustRightInd/>
      <w:spacing w:after="60"/>
      <w:ind w:left="1985" w:hanging="1985"/>
      <w:textAlignment w:val="auto"/>
    </w:pPr>
    <w:rPr>
      <w:rFonts w:ascii="Arial" w:hAnsi="Arial" w:cs="Arial"/>
      <w:b/>
    </w:rPr>
  </w:style>
  <w:style w:type="paragraph" w:customStyle="1" w:styleId="NormalinLS">
    <w:name w:val="Normal in LS"/>
    <w:basedOn w:val="Normal"/>
    <w:qFormat/>
    <w:pPr>
      <w:overflowPunct/>
      <w:autoSpaceDE/>
      <w:autoSpaceDN/>
      <w:adjustRightInd/>
      <w:spacing w:after="160" w:line="259" w:lineRule="auto"/>
      <w:textAlignment w:val="auto"/>
    </w:pPr>
    <w:rPr>
      <w:rFonts w:ascii="Calibri" w:hAnsi="Calibri" w:cs="SimSun"/>
      <w:szCs w:val="22"/>
      <w:lang w:eastAsia="zh-CN"/>
    </w:rPr>
  </w:style>
  <w:style w:type="paragraph" w:customStyle="1" w:styleId="Proposal">
    <w:name w:val="Proposal"/>
    <w:basedOn w:val="Normal"/>
    <w:link w:val="ProposalChar"/>
    <w:qFormat/>
    <w:pPr>
      <w:numPr>
        <w:numId w:val="5"/>
      </w:numPr>
      <w:tabs>
        <w:tab w:val="left" w:pos="1560"/>
      </w:tabs>
      <w:overflowPunct/>
      <w:autoSpaceDE/>
      <w:autoSpaceDN/>
      <w:adjustRightInd/>
      <w:textAlignment w:val="auto"/>
    </w:pPr>
    <w:rPr>
      <w:rFonts w:eastAsia="Times New Roman"/>
      <w:b/>
    </w:rPr>
  </w:style>
  <w:style w:type="character" w:customStyle="1" w:styleId="ProposalChar">
    <w:name w:val="Proposal Char"/>
    <w:link w:val="Proposal"/>
    <w:qFormat/>
    <w:rPr>
      <w:rFonts w:eastAsia="Times New Roman"/>
      <w:b/>
      <w:lang w:val="en-GB" w:eastAsia="en-US"/>
    </w:rPr>
  </w:style>
  <w:style w:type="paragraph" w:customStyle="1" w:styleId="Revision1">
    <w:name w:val="Revision1"/>
    <w:hidden/>
    <w:uiPriority w:val="99"/>
    <w:semiHidden/>
    <w:qFormat/>
    <w:rPr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ascii="Arial" w:hAnsi="Arial"/>
      <w:b/>
      <w:bCs/>
      <w:lang w:val="en-GB" w:eastAsia="en-US"/>
    </w:rPr>
  </w:style>
  <w:style w:type="paragraph" w:styleId="Revision">
    <w:name w:val="Revision"/>
    <w:hidden/>
    <w:uiPriority w:val="99"/>
    <w:unhideWhenUsed/>
    <w:rsid w:val="00EB5E95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13" Type="http://schemas.openxmlformats.org/officeDocument/2006/relationships/hyperlink" Target="https://portal.3gpp.org/?tbid=373&amp;SubTB=381" TargetMode="Externa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microsoft.com/office/2011/relationships/commentsExtended" Target="commentsExtended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w11769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1</Pages>
  <Words>260</Words>
  <Characters>1482</Characters>
  <Application>Microsoft Office Word</Application>
  <DocSecurity>0</DocSecurity>
  <Lines>12</Lines>
  <Paragraphs>3</Paragraphs>
  <ScaleCrop>false</ScaleCrop>
  <Company>ETSI Sophia Antipolis</Company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lastModifiedBy>Ericsson</cp:lastModifiedBy>
  <cp:revision>2</cp:revision>
  <cp:lastPrinted>2002-04-23T07:10:00Z</cp:lastPrinted>
  <dcterms:created xsi:type="dcterms:W3CDTF">2025-11-19T20:32:00Z</dcterms:created>
  <dcterms:modified xsi:type="dcterms:W3CDTF">2025-11-19T20:32:00Z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(3)lgxyAKcNx94vJHS0yRiHarbofKMdCRWC6f8kTuWq1VHWpMcvxi8pu0A072krYrhY0r8FWvsX
6YfSD5aeN8ECuGTKzlDEA9EoBV+5EFyW2ItzUIb7iRA8YV7A/y6UqtVQvsXtYexdn/dXoLvm
9bDUDnTFySy/QiTBMsn9fv4hB86lAppGS/tBipof38BvPqXEsukAmi6dDJDkakrmD1jWoCNJ
dndpNUlClatCMBJd9u</vt:lpwstr>
  </property>
  <property fmtid="{D5CDD505-2E9C-101B-9397-08002B2CF9AE}" pid="3" name="_2015_ms_pID_7253431">
    <vt:lpwstr>KKgdcykuifwb0JyhjzB6C/vI5uDfyhAane/FlwRhUL8XojSQiWE0r5
HElg33G8DeNFCuf3jqTOEMcFtRnZt6QdAuywmV+MuHN45bqJVV7Dy/tD6MoKnQZK5XDYMB8j
0wcCbCtJfjoTqbpBhGvCJpydT3TFm1YBZ82nRpniy9bqZOqTFhuP1s9KbMhzEnUQPF9Vkrm4
KHkdL67kJmVq4AZ180TLQ4DSRgw1GJgURWIG</vt:lpwstr>
  </property>
  <property fmtid="{D5CDD505-2E9C-101B-9397-08002B2CF9AE}" pid="4" name="_2015_ms_pID_7253432">
    <vt:lpwstr>ZhKMj26jy6B4dhNRvlHvTNU=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1732605412</vt:lpwstr>
  </property>
  <property fmtid="{D5CDD505-2E9C-101B-9397-08002B2CF9AE}" pid="9" name="ClassificationContentMarkingFooterShapeIds">
    <vt:lpwstr>5a2b2414,64cd110c,3f1b8782</vt:lpwstr>
  </property>
  <property fmtid="{D5CDD505-2E9C-101B-9397-08002B2CF9AE}" pid="10" name="ClassificationContentMarkingFooterFontProps">
    <vt:lpwstr>#000000,7,Calibri</vt:lpwstr>
  </property>
  <property fmtid="{D5CDD505-2E9C-101B-9397-08002B2CF9AE}" pid="11" name="ClassificationContentMarkingFooterText">
    <vt:lpwstr>C2 General</vt:lpwstr>
  </property>
  <property fmtid="{D5CDD505-2E9C-101B-9397-08002B2CF9AE}" pid="12" name="MSIP_Label_0359f705-2ba0-454b-9cfc-6ce5bcaac040_Enabled">
    <vt:lpwstr>true</vt:lpwstr>
  </property>
  <property fmtid="{D5CDD505-2E9C-101B-9397-08002B2CF9AE}" pid="13" name="MSIP_Label_0359f705-2ba0-454b-9cfc-6ce5bcaac040_SetDate">
    <vt:lpwstr>2025-11-18T15:06:26Z</vt:lpwstr>
  </property>
  <property fmtid="{D5CDD505-2E9C-101B-9397-08002B2CF9AE}" pid="14" name="MSIP_Label_0359f705-2ba0-454b-9cfc-6ce5bcaac040_Method">
    <vt:lpwstr>Standard</vt:lpwstr>
  </property>
  <property fmtid="{D5CDD505-2E9C-101B-9397-08002B2CF9AE}" pid="15" name="MSIP_Label_0359f705-2ba0-454b-9cfc-6ce5bcaac040_Name">
    <vt:lpwstr>0359f705-2ba0-454b-9cfc-6ce5bcaac040</vt:lpwstr>
  </property>
  <property fmtid="{D5CDD505-2E9C-101B-9397-08002B2CF9AE}" pid="16" name="MSIP_Label_0359f705-2ba0-454b-9cfc-6ce5bcaac040_SiteId">
    <vt:lpwstr>68283f3b-8487-4c86-adb3-a5228f18b893</vt:lpwstr>
  </property>
  <property fmtid="{D5CDD505-2E9C-101B-9397-08002B2CF9AE}" pid="17" name="MSIP_Label_0359f705-2ba0-454b-9cfc-6ce5bcaac040_ActionId">
    <vt:lpwstr>311d113c-4ec7-491d-8432-901be786a2dc</vt:lpwstr>
  </property>
  <property fmtid="{D5CDD505-2E9C-101B-9397-08002B2CF9AE}" pid="18" name="MSIP_Label_0359f705-2ba0-454b-9cfc-6ce5bcaac040_ContentBits">
    <vt:lpwstr>2</vt:lpwstr>
  </property>
  <property fmtid="{D5CDD505-2E9C-101B-9397-08002B2CF9AE}" pid="19" name="MSIP_Label_0359f705-2ba0-454b-9cfc-6ce5bcaac040_Tag">
    <vt:lpwstr>10, 3, 0, 1</vt:lpwstr>
  </property>
  <property fmtid="{D5CDD505-2E9C-101B-9397-08002B2CF9AE}" pid="20" name="KSOProductBuildVer">
    <vt:lpwstr>2052-12.1.0.23542</vt:lpwstr>
  </property>
  <property fmtid="{D5CDD505-2E9C-101B-9397-08002B2CF9AE}" pid="21" name="ICV">
    <vt:lpwstr>497B481E6D524BE8857792BC0D26444F_13</vt:lpwstr>
  </property>
  <property fmtid="{D5CDD505-2E9C-101B-9397-08002B2CF9AE}" pid="22" name="KSOTemplateDocerSaveRecord">
    <vt:lpwstr>eyJoZGlkIjoiMjFhMzRlNjZhYjFhZWZhNjZkZTY5MTk3NTMyZDZjNmIiLCJ1c2VySWQiOiIzNjg1MTc4MzQifQ==</vt:lpwstr>
  </property>
</Properties>
</file>