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BA58" w14:textId="62404E10" w:rsidR="000F2016" w:rsidRDefault="00000000">
      <w:pPr>
        <w:pStyle w:val="ac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bookmarkStart w:id="0" w:name="_Hlk160525530"/>
      <w:r>
        <w:rPr>
          <w:rFonts w:cs="Arial"/>
          <w:bCs/>
          <w:sz w:val="24"/>
          <w:szCs w:val="24"/>
        </w:rPr>
        <w:t>3GPP TSG-RAN WG3 Meeting #130</w:t>
      </w:r>
      <w:r>
        <w:rPr>
          <w:rFonts w:cs="Arial"/>
          <w:bCs/>
          <w:sz w:val="24"/>
          <w:szCs w:val="24"/>
        </w:rPr>
        <w:tab/>
        <w:t>R3-25</w:t>
      </w:r>
      <w:r>
        <w:rPr>
          <w:rFonts w:cs="Arial" w:hint="eastAsia"/>
          <w:bCs/>
          <w:sz w:val="24"/>
          <w:szCs w:val="24"/>
          <w:lang w:eastAsia="zh-CN"/>
        </w:rPr>
        <w:t>8723</w:t>
      </w:r>
    </w:p>
    <w:p w14:paraId="54728158" w14:textId="77777777" w:rsidR="000F2016" w:rsidRDefault="00000000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Dallas, US, 17-21 Nov, 2025</w:t>
      </w:r>
    </w:p>
    <w:bookmarkEnd w:id="0"/>
    <w:p w14:paraId="71F0D352" w14:textId="77777777" w:rsidR="000F2016" w:rsidRDefault="000F2016">
      <w:pPr>
        <w:rPr>
          <w:rFonts w:ascii="Arial" w:hAnsi="Arial" w:cs="Arial"/>
          <w:lang w:val="en-US"/>
        </w:rPr>
      </w:pPr>
    </w:p>
    <w:p w14:paraId="202D1BA2" w14:textId="51E4DE42" w:rsidR="000F2016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on paging capability loss issue</w:t>
      </w:r>
    </w:p>
    <w:p w14:paraId="2DE6EB77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R3-255026/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S2-2506087 on paging capability loss issue</w:t>
      </w:r>
    </w:p>
    <w:p w14:paraId="14A3ACE0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1"/>
      <w:bookmarkStart w:id="5" w:name="OLE_LINK60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0DAAF9B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NR_LPWUS-Core</w:t>
      </w:r>
    </w:p>
    <w:p w14:paraId="17DD73B2" w14:textId="77777777" w:rsidR="000F2016" w:rsidRDefault="000F201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A93BE3E" w14:textId="54EEF2A5" w:rsidR="000F2016" w:rsidRDefault="00000000">
      <w:pPr>
        <w:pStyle w:val="Source"/>
        <w:rPr>
          <w:sz w:val="22"/>
          <w:szCs w:val="22"/>
          <w:lang w:eastAsia="zh-CN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RAN3</w:t>
      </w:r>
    </w:p>
    <w:p w14:paraId="2B65B208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SA2</w:t>
      </w:r>
    </w:p>
    <w:p w14:paraId="22C6D460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6" w:name="OLE_LINK46"/>
      <w:bookmarkStart w:id="7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RAN2, RAN, CT1</w:t>
      </w:r>
    </w:p>
    <w:bookmarkEnd w:id="6"/>
    <w:bookmarkEnd w:id="7"/>
    <w:p w14:paraId="5B630E7A" w14:textId="77777777" w:rsidR="000F2016" w:rsidRDefault="000F2016">
      <w:pPr>
        <w:spacing w:after="60"/>
        <w:ind w:left="1985" w:hanging="1985"/>
        <w:rPr>
          <w:rFonts w:ascii="Arial" w:hAnsi="Arial" w:cs="Arial"/>
          <w:bCs/>
        </w:rPr>
      </w:pPr>
    </w:p>
    <w:p w14:paraId="31E5946B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Feng Han</w:t>
      </w:r>
    </w:p>
    <w:p w14:paraId="443A5D7A" w14:textId="77777777" w:rsidR="000F2016" w:rsidRDefault="000000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Hanfeng3@huawei.com</w:t>
      </w:r>
    </w:p>
    <w:p w14:paraId="4575A9C3" w14:textId="77777777" w:rsidR="000F2016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="000F2016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7B56DA4" w14:textId="77777777" w:rsidR="000F2016" w:rsidRDefault="000F2016">
      <w:pPr>
        <w:spacing w:after="60"/>
        <w:ind w:left="1985" w:hanging="1985"/>
        <w:rPr>
          <w:rFonts w:ascii="Arial" w:hAnsi="Arial" w:cs="Arial"/>
          <w:b/>
        </w:rPr>
      </w:pPr>
    </w:p>
    <w:p w14:paraId="011CDAA7" w14:textId="6DDF8618" w:rsidR="000F2016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3BA69BF" w14:textId="77777777" w:rsidR="000F2016" w:rsidRDefault="000F2016">
      <w:pPr>
        <w:rPr>
          <w:rFonts w:ascii="Arial" w:hAnsi="Arial" w:cs="Arial"/>
        </w:rPr>
      </w:pPr>
    </w:p>
    <w:p w14:paraId="55472792" w14:textId="77777777" w:rsidR="000F2016" w:rsidRDefault="00000000">
      <w:pPr>
        <w:pStyle w:val="1"/>
      </w:pPr>
      <w:r>
        <w:t>1</w:t>
      </w:r>
      <w:r>
        <w:tab/>
        <w:t>Overall description</w:t>
      </w:r>
    </w:p>
    <w:p w14:paraId="3B16BFF5" w14:textId="77777777" w:rsidR="000F2016" w:rsidRDefault="00000000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thanks SA2 for the reply LS on paging capability loss issue. </w:t>
      </w:r>
    </w:p>
    <w:p w14:paraId="31AF2F51" w14:textId="1C46DC57" w:rsidR="000F2016" w:rsidRDefault="00000000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RAN3 discussed the solution mentioned in the reply LS R3-255026/ S2-2506083, and agreed to support the solution starting from Rel-17, where the NG-RAN </w:t>
      </w:r>
      <w:r>
        <w:rPr>
          <w:rFonts w:ascii="Arial" w:hAnsi="Arial" w:cs="Arial"/>
          <w:szCs w:val="20"/>
        </w:rPr>
        <w:t xml:space="preserve">shall, if supported, verify and provide the UE Radio Capability for Paging as a single IE if it found out that the received UE Radio Capability for Paging from AMF </w:t>
      </w:r>
      <w:r>
        <w:rPr>
          <w:rFonts w:ascii="Arial" w:hAnsi="Arial" w:cs="Arial"/>
        </w:rPr>
        <w:t xml:space="preserve">during the Initial Context Setup procedure </w:t>
      </w:r>
      <w:r>
        <w:rPr>
          <w:rFonts w:ascii="Arial" w:hAnsi="Arial" w:cs="Arial"/>
          <w:szCs w:val="20"/>
        </w:rPr>
        <w:t xml:space="preserve">does not include the necessary paging information for </w:t>
      </w:r>
      <w:r w:rsidR="00EB5E95">
        <w:rPr>
          <w:rFonts w:ascii="Arial" w:hAnsi="Arial" w:cs="Arial"/>
          <w:szCs w:val="20"/>
        </w:rPr>
        <w:t xml:space="preserve">a paging feature </w:t>
      </w:r>
      <w:r>
        <w:rPr>
          <w:rFonts w:ascii="Arial" w:hAnsi="Arial" w:cs="Arial"/>
          <w:szCs w:val="20"/>
        </w:rPr>
        <w:t>to work properly.</w:t>
      </w:r>
      <w:r>
        <w:rPr>
          <w:rFonts w:ascii="Arial" w:hAnsi="Arial" w:cs="Arial"/>
        </w:rPr>
        <w:t xml:space="preserve"> </w:t>
      </w:r>
      <w:commentRangeStart w:id="8"/>
      <w:r>
        <w:rPr>
          <w:rFonts w:ascii="Arial" w:hAnsi="Arial" w:cs="Arial"/>
        </w:rPr>
        <w:t xml:space="preserve">This solution will take place every time the </w:t>
      </w:r>
      <w:proofErr w:type="spellStart"/>
      <w:r w:rsidR="00144862">
        <w:rPr>
          <w:rFonts w:ascii="Arial" w:hAnsi="Arial" w:cs="Arial"/>
        </w:rPr>
        <w:t>gNB</w:t>
      </w:r>
      <w:proofErr w:type="spellEnd"/>
      <w:r w:rsidR="00144862">
        <w:rPr>
          <w:rFonts w:ascii="Arial" w:hAnsi="Arial" w:cs="Arial"/>
        </w:rPr>
        <w:t xml:space="preserve"> receives an Initial Context Setup Request message</w:t>
      </w:r>
      <w:commentRangeStart w:id="9"/>
      <w:commentRangeEnd w:id="9"/>
      <w:r w:rsidR="00EB5E95">
        <w:rPr>
          <w:rStyle w:val="af5"/>
          <w:rFonts w:ascii="Arial" w:hAnsi="Arial" w:cs="Times New Roman"/>
          <w:szCs w:val="20"/>
          <w:lang w:eastAsia="en-US"/>
        </w:rPr>
        <w:commentReference w:id="9"/>
      </w:r>
      <w:commentRangeStart w:id="10"/>
      <w:commentRangeEnd w:id="10"/>
      <w:r w:rsidR="00144862">
        <w:rPr>
          <w:rStyle w:val="af5"/>
          <w:rFonts w:ascii="Arial" w:hAnsi="Arial" w:cs="Times New Roman"/>
          <w:szCs w:val="20"/>
          <w:lang w:eastAsia="en-US"/>
        </w:rPr>
        <w:commentReference w:id="10"/>
      </w:r>
      <w:r>
        <w:rPr>
          <w:rFonts w:ascii="Arial" w:hAnsi="Arial" w:cs="Arial"/>
        </w:rPr>
        <w:t>.</w:t>
      </w:r>
      <w:commentRangeEnd w:id="8"/>
      <w:r>
        <w:commentReference w:id="8"/>
      </w:r>
    </w:p>
    <w:p w14:paraId="00B453EE" w14:textId="3986095A" w:rsidR="000F2016" w:rsidRDefault="00000000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RAN3 </w:t>
      </w:r>
      <w:ins w:id="11" w:author="Huawei" w:date="2025-11-19T22:41:00Z">
        <w:r w:rsidR="006D0E9C">
          <w:rPr>
            <w:rFonts w:ascii="Arial" w:hAnsi="Arial" w:cs="Arial" w:hint="eastAsia"/>
          </w:rPr>
          <w:t xml:space="preserve">would like to </w:t>
        </w:r>
      </w:ins>
      <w:r>
        <w:rPr>
          <w:rFonts w:ascii="Arial" w:hAnsi="Arial" w:cs="Arial" w:hint="eastAsia"/>
        </w:rPr>
        <w:t>note</w:t>
      </w:r>
      <w:del w:id="12" w:author="Huawei" w:date="2025-11-19T22:41:00Z">
        <w:r w:rsidDel="006D0E9C">
          <w:rPr>
            <w:rFonts w:ascii="Arial" w:hAnsi="Arial" w:cs="Arial" w:hint="eastAsia"/>
            <w:lang w:val="en-US"/>
          </w:rPr>
          <w:delText>s</w:delText>
        </w:r>
      </w:del>
      <w:r>
        <w:rPr>
          <w:rFonts w:ascii="Arial" w:hAnsi="Arial" w:cs="Arial" w:hint="eastAsia"/>
        </w:rPr>
        <w:t xml:space="preserve"> that the possibility of paging loss due to paging capability mismatch </w:t>
      </w:r>
      <w:del w:id="13" w:author="Huawei" w:date="2025-11-19T22:44:00Z">
        <w:r w:rsidDel="00F25B18">
          <w:rPr>
            <w:rFonts w:ascii="Arial" w:hAnsi="Arial" w:cs="Arial" w:hint="eastAsia"/>
          </w:rPr>
          <w:delText xml:space="preserve">may </w:delText>
        </w:r>
      </w:del>
      <w:ins w:id="14" w:author="Huawei" w:date="2025-11-19T22:44:00Z">
        <w:r w:rsidR="00F25B18">
          <w:rPr>
            <w:rFonts w:ascii="Arial" w:hAnsi="Arial" w:cs="Arial" w:hint="eastAsia"/>
          </w:rPr>
          <w:t>might</w:t>
        </w:r>
        <w:r w:rsidR="00F25B18">
          <w:rPr>
            <w:rFonts w:ascii="Arial" w:hAnsi="Arial" w:cs="Arial" w:hint="eastAsia"/>
          </w:rPr>
          <w:t xml:space="preserve"> </w:t>
        </w:r>
      </w:ins>
      <w:r>
        <w:rPr>
          <w:rFonts w:ascii="Arial" w:hAnsi="Arial" w:cs="Arial" w:hint="eastAsia"/>
        </w:rPr>
        <w:t xml:space="preserve">still exist in case that paging message </w:t>
      </w:r>
      <w:ins w:id="15" w:author="Huawei" w:date="2025-11-19T22:44:00Z">
        <w:r w:rsidR="00293E0E">
          <w:rPr>
            <w:rFonts w:ascii="Arial" w:hAnsi="Arial" w:cs="Arial" w:hint="eastAsia"/>
          </w:rPr>
          <w:t>was</w:t>
        </w:r>
      </w:ins>
      <w:del w:id="16" w:author="Huawei" w:date="2025-11-19T22:44:00Z">
        <w:r w:rsidDel="00293E0E">
          <w:rPr>
            <w:rFonts w:ascii="Arial" w:hAnsi="Arial" w:cs="Arial" w:hint="eastAsia"/>
          </w:rPr>
          <w:delText>is</w:delText>
        </w:r>
      </w:del>
      <w:r>
        <w:rPr>
          <w:rFonts w:ascii="Arial" w:hAnsi="Arial" w:cs="Arial" w:hint="eastAsia"/>
        </w:rPr>
        <w:t xml:space="preserve"> sent to the </w:t>
      </w:r>
      <w:proofErr w:type="spellStart"/>
      <w:r>
        <w:rPr>
          <w:rFonts w:ascii="Arial" w:hAnsi="Arial" w:cs="Arial" w:hint="eastAsia"/>
        </w:rPr>
        <w:t>gNB</w:t>
      </w:r>
      <w:proofErr w:type="spellEnd"/>
      <w:r>
        <w:rPr>
          <w:rFonts w:ascii="Arial" w:hAnsi="Arial" w:cs="Arial" w:hint="eastAsia"/>
        </w:rPr>
        <w:t xml:space="preserve"> before paging capability mismatch resolution.</w:t>
      </w:r>
    </w:p>
    <w:p w14:paraId="4F4E0BFF" w14:textId="77777777" w:rsidR="000F2016" w:rsidRPr="00293E0E" w:rsidRDefault="000F2016">
      <w:pPr>
        <w:pStyle w:val="NormalinLS"/>
        <w:rPr>
          <w:rFonts w:ascii="Arial" w:hAnsi="Arial" w:cs="Arial"/>
        </w:rPr>
      </w:pPr>
    </w:p>
    <w:p w14:paraId="35BBB8A7" w14:textId="37B100E3" w:rsidR="000F2016" w:rsidRDefault="00000000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F9A688" w14:textId="77777777" w:rsidR="000F2016" w:rsidRDefault="00000000">
      <w:pPr>
        <w:pStyle w:val="1"/>
      </w:pPr>
      <w:r>
        <w:t>2</w:t>
      </w:r>
      <w:r>
        <w:tab/>
        <w:t>Actions</w:t>
      </w:r>
    </w:p>
    <w:p w14:paraId="26EB0BC8" w14:textId="77777777" w:rsidR="000F2016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 </w:t>
      </w:r>
    </w:p>
    <w:p w14:paraId="51DE47A7" w14:textId="79703375" w:rsidR="000F2016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respectfully asks SA2 to take above information into account and update </w:t>
      </w:r>
      <w:r>
        <w:rPr>
          <w:rFonts w:ascii="Arial" w:hAnsi="Arial" w:cs="Arial" w:hint="eastAsia"/>
          <w:lang w:eastAsia="zh-CN"/>
        </w:rPr>
        <w:t xml:space="preserve">the related </w:t>
      </w:r>
      <w:r>
        <w:rPr>
          <w:rFonts w:ascii="Arial" w:hAnsi="Arial" w:cs="Arial"/>
          <w:lang w:eastAsia="zh-CN"/>
        </w:rPr>
        <w:t>specification</w:t>
      </w:r>
      <w:r>
        <w:rPr>
          <w:rFonts w:ascii="Arial" w:hAnsi="Arial" w:cs="Arial"/>
        </w:rPr>
        <w:t xml:space="preserve"> if necessary.  </w:t>
      </w:r>
    </w:p>
    <w:p w14:paraId="4E59EF7E" w14:textId="77777777" w:rsidR="000F2016" w:rsidRDefault="00000000">
      <w:pPr>
        <w:pStyle w:val="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4F3C8772" w14:textId="77777777" w:rsidR="000F2016" w:rsidRDefault="00000000">
      <w:r>
        <w:t xml:space="preserve">Updated meeting schedule can be found at: </w:t>
      </w:r>
      <w:hyperlink r:id="rId13" w:anchor="/" w:history="1">
        <w:r w:rsidR="000F2016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6AC03633" w14:textId="77777777" w:rsidR="000F2016" w:rsidRPr="00D42590" w:rsidRDefault="00000000">
      <w:pPr>
        <w:rPr>
          <w:lang w:val="de-DE"/>
        </w:rPr>
      </w:pPr>
      <w:r w:rsidRPr="00D42590">
        <w:rPr>
          <w:lang w:val="de-DE"/>
        </w:rPr>
        <w:t>RAN3#131</w:t>
      </w:r>
      <w:r w:rsidRPr="00D42590">
        <w:rPr>
          <w:lang w:val="de-DE"/>
        </w:rPr>
        <w:tab/>
        <w:t>2026-02-09 – 2026-02-13</w:t>
      </w:r>
      <w:r w:rsidRPr="00D42590">
        <w:rPr>
          <w:lang w:val="de-DE"/>
        </w:rPr>
        <w:tab/>
      </w:r>
      <w:r w:rsidRPr="00D42590">
        <w:rPr>
          <w:lang w:val="de-DE"/>
        </w:rPr>
        <w:tab/>
        <w:t>Stor-Göteborg, SE</w:t>
      </w:r>
    </w:p>
    <w:p w14:paraId="5CA98B13" w14:textId="77777777" w:rsidR="000F2016" w:rsidRPr="00D42590" w:rsidRDefault="00000000">
      <w:pPr>
        <w:rPr>
          <w:lang w:val="de-DE"/>
        </w:rPr>
      </w:pPr>
      <w:r w:rsidRPr="00D42590">
        <w:rPr>
          <w:lang w:val="de-DE"/>
        </w:rPr>
        <w:t>RAN3#131-bis</w:t>
      </w:r>
      <w:r w:rsidRPr="00D42590">
        <w:rPr>
          <w:lang w:val="de-DE"/>
        </w:rPr>
        <w:tab/>
        <w:t>2026-04-13 – 2026-04-17</w:t>
      </w:r>
      <w:r w:rsidRPr="00D42590">
        <w:rPr>
          <w:lang w:val="de-DE"/>
        </w:rPr>
        <w:tab/>
      </w:r>
      <w:r w:rsidRPr="00D42590">
        <w:rPr>
          <w:lang w:val="de-DE"/>
        </w:rPr>
        <w:tab/>
        <w:t>Malta, MT</w:t>
      </w:r>
    </w:p>
    <w:p w14:paraId="179E90F9" w14:textId="77777777" w:rsidR="000F2016" w:rsidRPr="00D42590" w:rsidRDefault="000F2016">
      <w:pPr>
        <w:rPr>
          <w:lang w:val="de-DE"/>
        </w:rPr>
      </w:pPr>
    </w:p>
    <w:sectPr w:rsidR="000F2016" w:rsidRPr="00D42590">
      <w:footerReference w:type="even" r:id="rId14"/>
      <w:footerReference w:type="default" r:id="rId15"/>
      <w:footerReference w:type="first" r:id="rId16"/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QC" w:date="2025-11-19T06:21:00Z" w:initials="QC">
    <w:p w14:paraId="405A16EB" w14:textId="77777777" w:rsidR="00EB5E95" w:rsidRDefault="00EB5E95" w:rsidP="00EB5E95">
      <w:pPr>
        <w:pStyle w:val="a6"/>
        <w:jc w:val="left"/>
      </w:pPr>
      <w:r>
        <w:rPr>
          <w:rStyle w:val="af5"/>
        </w:rPr>
        <w:annotationRef/>
      </w:r>
      <w:r>
        <w:t xml:space="preserve">What is new </w:t>
      </w:r>
      <w:proofErr w:type="spellStart"/>
      <w:r>
        <w:t>gNB</w:t>
      </w:r>
      <w:proofErr w:type="spellEnd"/>
      <w:r>
        <w:t xml:space="preserve"> here, if we are supporting the changes from Rel-17 anyways? Also, this sentence is not needed, as initial context setup procedure in the previous sentence is for the UE connecting to the </w:t>
      </w:r>
      <w:proofErr w:type="spellStart"/>
      <w:r>
        <w:t>gNB</w:t>
      </w:r>
      <w:proofErr w:type="spellEnd"/>
      <w:r>
        <w:t>.</w:t>
      </w:r>
    </w:p>
  </w:comment>
  <w:comment w:id="10" w:author="Nok-1" w:date="2025-11-18T19:05:00Z" w:initials="GP(-F">
    <w:p w14:paraId="4D47CF62" w14:textId="77777777" w:rsidR="00144862" w:rsidRDefault="00144862" w:rsidP="00144862">
      <w:pPr>
        <w:pStyle w:val="a6"/>
        <w:jc w:val="left"/>
      </w:pPr>
      <w:r>
        <w:rPr>
          <w:rStyle w:val="af5"/>
        </w:rPr>
        <w:annotationRef/>
      </w:r>
      <w:r>
        <w:t>Don’t need to say “in registration area”</w:t>
      </w:r>
    </w:p>
  </w:comment>
  <w:comment w:id="8" w:author="CATT" w:date="2025-11-18T17:30:00Z" w:initials="C">
    <w:p w14:paraId="72506282" w14:textId="2545E866" w:rsidR="000F2016" w:rsidRDefault="00000000">
      <w:pPr>
        <w:pStyle w:val="a6"/>
        <w:rPr>
          <w:lang w:val="en-US" w:eastAsia="zh-CN"/>
        </w:rPr>
      </w:pPr>
      <w:r>
        <w:rPr>
          <w:rFonts w:hint="eastAsia"/>
          <w:lang w:val="en-US" w:eastAsia="zh-CN"/>
        </w:rPr>
        <w:t>We don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need this sentence because it covers also the handover and path switch cases.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5A16EB" w15:done="0"/>
  <w15:commentEx w15:paraId="4D47CF62" w15:done="0"/>
  <w15:commentEx w15:paraId="725062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0B52E9" w16cex:dateUtc="2025-11-19T00:51:00Z"/>
  <w16cex:commentExtensible w16cex:durableId="44A91FC3" w16cex:dateUtc="2025-11-19T0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5A16EB" w16cid:durableId="5A0B52E9"/>
  <w16cid:commentId w16cid:paraId="4D47CF62" w16cid:durableId="44A91FC3"/>
  <w16cid:commentId w16cid:paraId="72506282" w16cid:durableId="725062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8C80" w14:textId="77777777" w:rsidR="00902F0A" w:rsidRDefault="00902F0A">
      <w:pPr>
        <w:spacing w:after="0"/>
      </w:pPr>
      <w:r>
        <w:separator/>
      </w:r>
    </w:p>
  </w:endnote>
  <w:endnote w:type="continuationSeparator" w:id="0">
    <w:p w14:paraId="5A20BCBA" w14:textId="77777777" w:rsidR="00902F0A" w:rsidRDefault="0090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09F7" w14:textId="77777777" w:rsidR="000F2016" w:rsidRDefault="00000000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C301D0" wp14:editId="7C296C5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691160844" name="Textfeld 2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88358" w14:textId="77777777" w:rsidR="000F2016" w:rsidRDefault="0000000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shape id="Textfeld 2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5LgjfTAAAABAEAAA8AAAAAAAAAAQAgAAAAIgAAAGRycy9kb3ducmV2Lnht&#10;bFBLAQIUABQAAAAIAIdO4kA8yVYeNwIAAG8EAAAOAAAAAAAAAAEAIAAAACIBAABkcnMvZTJvRG9j&#10;LnhtbFBLBQYAAAAABgAGAFkBAADL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6FB88358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2C43" w14:textId="77777777" w:rsidR="000F2016" w:rsidRDefault="00000000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2F29E3" wp14:editId="1866DE4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058768770" name="Textfeld 3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56AA4" w14:textId="77777777" w:rsidR="000F2016" w:rsidRDefault="0000000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shape id="Textfeld 3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+S4I30wAAAAQBAAAPAAAAAAAAAAEAIAAAACIAAABkcnMvZG93bnJldi54&#10;bWxQSwECFAAUAAAACACHTuJAyL4wjTgCAABvBAAADgAAAAAAAAABACAAAAAiAQAAZHJzL2Uyb0Rv&#10;Yy54bWxQSwUGAAAAAAYABgBZAQAAz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3E56AA4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6D80" w14:textId="77777777" w:rsidR="000F2016" w:rsidRDefault="00000000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A2A73" wp14:editId="2CEB63C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12776724" name="Textfeld 1" descr="C2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DAE0" w14:textId="77777777" w:rsidR="000F2016" w:rsidRDefault="0000000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shape id="Textfeld 1" o:spid="_x0000_s1026" o:spt="202" alt="C2 General" type="#_x0000_t202" style="position:absolute;left:0pt;height:23.55pt;width:51.3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+S4I30wAAAAQBAAAPAAAAAAAAAAEAIAAAACIAAABkcnMvZG93bnJldi54&#10;bWxQSwECFAAUAAAACACHTuJA0H/E0TgCAABvBAAADgAAAAAAAAABACAAAAAiAQAAZHJzL2Uyb0Rv&#10;Yy54bWxQSwUGAAAAAAYABgBZAQAAz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02EDAE0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B795" w14:textId="77777777" w:rsidR="00902F0A" w:rsidRDefault="00902F0A">
      <w:pPr>
        <w:spacing w:after="0"/>
      </w:pPr>
      <w:r>
        <w:separator/>
      </w:r>
    </w:p>
  </w:footnote>
  <w:footnote w:type="continuationSeparator" w:id="0">
    <w:p w14:paraId="3A0D812E" w14:textId="77777777" w:rsidR="00902F0A" w:rsidRDefault="00902F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013805591">
    <w:abstractNumId w:val="4"/>
  </w:num>
  <w:num w:numId="2" w16cid:durableId="458305002">
    <w:abstractNumId w:val="2"/>
  </w:num>
  <w:num w:numId="3" w16cid:durableId="1139954367">
    <w:abstractNumId w:val="3"/>
  </w:num>
  <w:num w:numId="4" w16cid:durableId="1883439163">
    <w:abstractNumId w:val="0"/>
  </w:num>
  <w:num w:numId="5" w16cid:durableId="1696887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">
    <w15:presenceInfo w15:providerId="None" w15:userId="QC"/>
  </w15:person>
  <w15:person w15:author="Nok-1">
    <w15:presenceInfo w15:providerId="None" w15:userId="Nok-1"/>
  </w15:person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64B"/>
    <w:rsid w:val="000058AE"/>
    <w:rsid w:val="00007561"/>
    <w:rsid w:val="00011D77"/>
    <w:rsid w:val="00014CD5"/>
    <w:rsid w:val="000156FF"/>
    <w:rsid w:val="000174FB"/>
    <w:rsid w:val="00017F23"/>
    <w:rsid w:val="00020671"/>
    <w:rsid w:val="00023DEF"/>
    <w:rsid w:val="00030A3C"/>
    <w:rsid w:val="0003399D"/>
    <w:rsid w:val="000379E9"/>
    <w:rsid w:val="00037C6C"/>
    <w:rsid w:val="000421A5"/>
    <w:rsid w:val="00060C59"/>
    <w:rsid w:val="00065E9C"/>
    <w:rsid w:val="00066AFD"/>
    <w:rsid w:val="000670F2"/>
    <w:rsid w:val="00071022"/>
    <w:rsid w:val="00071893"/>
    <w:rsid w:val="00073C55"/>
    <w:rsid w:val="00075A4C"/>
    <w:rsid w:val="0008078F"/>
    <w:rsid w:val="0008122D"/>
    <w:rsid w:val="0008413B"/>
    <w:rsid w:val="000845F8"/>
    <w:rsid w:val="000849CA"/>
    <w:rsid w:val="00084A21"/>
    <w:rsid w:val="000874BF"/>
    <w:rsid w:val="00087796"/>
    <w:rsid w:val="00092E08"/>
    <w:rsid w:val="00094078"/>
    <w:rsid w:val="00096B7C"/>
    <w:rsid w:val="000971F4"/>
    <w:rsid w:val="00097659"/>
    <w:rsid w:val="000A11D8"/>
    <w:rsid w:val="000A123F"/>
    <w:rsid w:val="000A32C0"/>
    <w:rsid w:val="000B1594"/>
    <w:rsid w:val="000B36F7"/>
    <w:rsid w:val="000B3A6D"/>
    <w:rsid w:val="000B4FCD"/>
    <w:rsid w:val="000B7685"/>
    <w:rsid w:val="000C0FE9"/>
    <w:rsid w:val="000C14DA"/>
    <w:rsid w:val="000C4251"/>
    <w:rsid w:val="000D07F9"/>
    <w:rsid w:val="000D5483"/>
    <w:rsid w:val="000E1426"/>
    <w:rsid w:val="000E2E97"/>
    <w:rsid w:val="000E5E08"/>
    <w:rsid w:val="000F19CB"/>
    <w:rsid w:val="000F2016"/>
    <w:rsid w:val="000F31DE"/>
    <w:rsid w:val="000F4E57"/>
    <w:rsid w:val="000F4EA0"/>
    <w:rsid w:val="000F5EC3"/>
    <w:rsid w:val="000F6242"/>
    <w:rsid w:val="000F74FC"/>
    <w:rsid w:val="000F7BCB"/>
    <w:rsid w:val="00112BA8"/>
    <w:rsid w:val="00112FB8"/>
    <w:rsid w:val="00113DAC"/>
    <w:rsid w:val="001148B3"/>
    <w:rsid w:val="00117A04"/>
    <w:rsid w:val="0012343C"/>
    <w:rsid w:val="00123C32"/>
    <w:rsid w:val="001259A8"/>
    <w:rsid w:val="001259EE"/>
    <w:rsid w:val="0013089B"/>
    <w:rsid w:val="001310CD"/>
    <w:rsid w:val="00133260"/>
    <w:rsid w:val="00134EC2"/>
    <w:rsid w:val="00144862"/>
    <w:rsid w:val="00146F69"/>
    <w:rsid w:val="00147AD6"/>
    <w:rsid w:val="00152935"/>
    <w:rsid w:val="00152A5B"/>
    <w:rsid w:val="001552C7"/>
    <w:rsid w:val="00156EB9"/>
    <w:rsid w:val="0015795D"/>
    <w:rsid w:val="00170CFA"/>
    <w:rsid w:val="001715FA"/>
    <w:rsid w:val="001833FE"/>
    <w:rsid w:val="0019126D"/>
    <w:rsid w:val="00192443"/>
    <w:rsid w:val="0019265A"/>
    <w:rsid w:val="00192EB7"/>
    <w:rsid w:val="001961C6"/>
    <w:rsid w:val="00196ED9"/>
    <w:rsid w:val="00197894"/>
    <w:rsid w:val="001A2133"/>
    <w:rsid w:val="001A7678"/>
    <w:rsid w:val="001A7D6C"/>
    <w:rsid w:val="001B32F0"/>
    <w:rsid w:val="001C3ED8"/>
    <w:rsid w:val="001C77BD"/>
    <w:rsid w:val="001D0334"/>
    <w:rsid w:val="001D2A72"/>
    <w:rsid w:val="001E0C16"/>
    <w:rsid w:val="001E1530"/>
    <w:rsid w:val="001E27A0"/>
    <w:rsid w:val="001E62DD"/>
    <w:rsid w:val="001F0692"/>
    <w:rsid w:val="001F5245"/>
    <w:rsid w:val="00201AD6"/>
    <w:rsid w:val="00203EFD"/>
    <w:rsid w:val="00204272"/>
    <w:rsid w:val="00204943"/>
    <w:rsid w:val="00205C17"/>
    <w:rsid w:val="00213B1E"/>
    <w:rsid w:val="0021456B"/>
    <w:rsid w:val="0021520F"/>
    <w:rsid w:val="00216CD8"/>
    <w:rsid w:val="00224A74"/>
    <w:rsid w:val="00227AE9"/>
    <w:rsid w:val="00227DCC"/>
    <w:rsid w:val="00230C22"/>
    <w:rsid w:val="00231C3C"/>
    <w:rsid w:val="002334C3"/>
    <w:rsid w:val="00233A52"/>
    <w:rsid w:val="00235815"/>
    <w:rsid w:val="00247C1E"/>
    <w:rsid w:val="00256D82"/>
    <w:rsid w:val="00260019"/>
    <w:rsid w:val="00261D65"/>
    <w:rsid w:val="002649F8"/>
    <w:rsid w:val="0027106D"/>
    <w:rsid w:val="002758D2"/>
    <w:rsid w:val="002768B5"/>
    <w:rsid w:val="002822B6"/>
    <w:rsid w:val="002835C3"/>
    <w:rsid w:val="0028624F"/>
    <w:rsid w:val="002868FB"/>
    <w:rsid w:val="00293E0E"/>
    <w:rsid w:val="00294F06"/>
    <w:rsid w:val="0029524E"/>
    <w:rsid w:val="002A2125"/>
    <w:rsid w:val="002A3594"/>
    <w:rsid w:val="002A4738"/>
    <w:rsid w:val="002B15ED"/>
    <w:rsid w:val="002B1FDE"/>
    <w:rsid w:val="002B3323"/>
    <w:rsid w:val="002B4367"/>
    <w:rsid w:val="002B50AD"/>
    <w:rsid w:val="002B620E"/>
    <w:rsid w:val="002B6318"/>
    <w:rsid w:val="002B79D6"/>
    <w:rsid w:val="002C15AF"/>
    <w:rsid w:val="002C3246"/>
    <w:rsid w:val="002C408D"/>
    <w:rsid w:val="002C42A8"/>
    <w:rsid w:val="002C767D"/>
    <w:rsid w:val="002C7F99"/>
    <w:rsid w:val="002D0A4C"/>
    <w:rsid w:val="002D24B4"/>
    <w:rsid w:val="002D34CF"/>
    <w:rsid w:val="002D7EA3"/>
    <w:rsid w:val="002E3FB6"/>
    <w:rsid w:val="002F157E"/>
    <w:rsid w:val="002F1940"/>
    <w:rsid w:val="002F4C3E"/>
    <w:rsid w:val="002F699F"/>
    <w:rsid w:val="002F7592"/>
    <w:rsid w:val="003002BF"/>
    <w:rsid w:val="00301AE9"/>
    <w:rsid w:val="00302054"/>
    <w:rsid w:val="00303F15"/>
    <w:rsid w:val="00304409"/>
    <w:rsid w:val="00305EF7"/>
    <w:rsid w:val="00305FCD"/>
    <w:rsid w:val="0031064C"/>
    <w:rsid w:val="0031112E"/>
    <w:rsid w:val="00311C6A"/>
    <w:rsid w:val="003137B3"/>
    <w:rsid w:val="003162F7"/>
    <w:rsid w:val="0031767C"/>
    <w:rsid w:val="003244DE"/>
    <w:rsid w:val="00332F3C"/>
    <w:rsid w:val="003336E3"/>
    <w:rsid w:val="00334250"/>
    <w:rsid w:val="00341BE5"/>
    <w:rsid w:val="00343608"/>
    <w:rsid w:val="00345C5C"/>
    <w:rsid w:val="00350CBF"/>
    <w:rsid w:val="00357591"/>
    <w:rsid w:val="00363C4C"/>
    <w:rsid w:val="00367913"/>
    <w:rsid w:val="00367A66"/>
    <w:rsid w:val="00370A9C"/>
    <w:rsid w:val="00371DD3"/>
    <w:rsid w:val="00375EA5"/>
    <w:rsid w:val="003821A3"/>
    <w:rsid w:val="00383545"/>
    <w:rsid w:val="00383938"/>
    <w:rsid w:val="00383E0D"/>
    <w:rsid w:val="00391BDB"/>
    <w:rsid w:val="003938D8"/>
    <w:rsid w:val="00395470"/>
    <w:rsid w:val="003A4E34"/>
    <w:rsid w:val="003A7100"/>
    <w:rsid w:val="003B0239"/>
    <w:rsid w:val="003B097D"/>
    <w:rsid w:val="003B274E"/>
    <w:rsid w:val="003B2D1C"/>
    <w:rsid w:val="003B33DE"/>
    <w:rsid w:val="003C1A1E"/>
    <w:rsid w:val="003C5EA2"/>
    <w:rsid w:val="003D0868"/>
    <w:rsid w:val="003D1F66"/>
    <w:rsid w:val="003D2034"/>
    <w:rsid w:val="003D39AF"/>
    <w:rsid w:val="003D4E83"/>
    <w:rsid w:val="003E1547"/>
    <w:rsid w:val="003E4681"/>
    <w:rsid w:val="003E549A"/>
    <w:rsid w:val="003E7D81"/>
    <w:rsid w:val="003F1D9D"/>
    <w:rsid w:val="003F280F"/>
    <w:rsid w:val="003F33FD"/>
    <w:rsid w:val="003F6937"/>
    <w:rsid w:val="00403E49"/>
    <w:rsid w:val="00410EE2"/>
    <w:rsid w:val="00412CCB"/>
    <w:rsid w:val="00414207"/>
    <w:rsid w:val="00417506"/>
    <w:rsid w:val="00431511"/>
    <w:rsid w:val="00433500"/>
    <w:rsid w:val="00433F71"/>
    <w:rsid w:val="00437F8F"/>
    <w:rsid w:val="00440D43"/>
    <w:rsid w:val="00441A3B"/>
    <w:rsid w:val="0044257D"/>
    <w:rsid w:val="00442DC2"/>
    <w:rsid w:val="00442E7D"/>
    <w:rsid w:val="004434C7"/>
    <w:rsid w:val="00446F1E"/>
    <w:rsid w:val="00447C4F"/>
    <w:rsid w:val="0045364F"/>
    <w:rsid w:val="00453CB7"/>
    <w:rsid w:val="00453D4B"/>
    <w:rsid w:val="00456A8A"/>
    <w:rsid w:val="00456FD6"/>
    <w:rsid w:val="004574A7"/>
    <w:rsid w:val="00457E9F"/>
    <w:rsid w:val="00460D35"/>
    <w:rsid w:val="00470385"/>
    <w:rsid w:val="00472643"/>
    <w:rsid w:val="00472F0B"/>
    <w:rsid w:val="00484AD4"/>
    <w:rsid w:val="0048763A"/>
    <w:rsid w:val="00495698"/>
    <w:rsid w:val="004A0AAC"/>
    <w:rsid w:val="004A0E0A"/>
    <w:rsid w:val="004A105A"/>
    <w:rsid w:val="004A15BB"/>
    <w:rsid w:val="004A36D5"/>
    <w:rsid w:val="004A52B7"/>
    <w:rsid w:val="004A5B13"/>
    <w:rsid w:val="004B0D55"/>
    <w:rsid w:val="004C6888"/>
    <w:rsid w:val="004C6B86"/>
    <w:rsid w:val="004C70E5"/>
    <w:rsid w:val="004D0A70"/>
    <w:rsid w:val="004D0BC5"/>
    <w:rsid w:val="004D6246"/>
    <w:rsid w:val="004D6EAF"/>
    <w:rsid w:val="004E002E"/>
    <w:rsid w:val="004E0160"/>
    <w:rsid w:val="004E0288"/>
    <w:rsid w:val="004E0D0B"/>
    <w:rsid w:val="004E1AD3"/>
    <w:rsid w:val="004E3939"/>
    <w:rsid w:val="00502D81"/>
    <w:rsid w:val="005036C6"/>
    <w:rsid w:val="00506F64"/>
    <w:rsid w:val="005071CB"/>
    <w:rsid w:val="00507F3F"/>
    <w:rsid w:val="00512DB8"/>
    <w:rsid w:val="00513653"/>
    <w:rsid w:val="00514758"/>
    <w:rsid w:val="00514A1D"/>
    <w:rsid w:val="005203E4"/>
    <w:rsid w:val="0052290C"/>
    <w:rsid w:val="00524F52"/>
    <w:rsid w:val="00540691"/>
    <w:rsid w:val="00541420"/>
    <w:rsid w:val="00543EEF"/>
    <w:rsid w:val="005446C9"/>
    <w:rsid w:val="005571FC"/>
    <w:rsid w:val="005662C6"/>
    <w:rsid w:val="005706DD"/>
    <w:rsid w:val="00575094"/>
    <w:rsid w:val="00581A01"/>
    <w:rsid w:val="00582A68"/>
    <w:rsid w:val="00583DB4"/>
    <w:rsid w:val="00585EA5"/>
    <w:rsid w:val="00591BCB"/>
    <w:rsid w:val="00593746"/>
    <w:rsid w:val="00597C1F"/>
    <w:rsid w:val="005A395E"/>
    <w:rsid w:val="005A67CE"/>
    <w:rsid w:val="005B42CE"/>
    <w:rsid w:val="005B4A74"/>
    <w:rsid w:val="005B5878"/>
    <w:rsid w:val="005D4628"/>
    <w:rsid w:val="005E1485"/>
    <w:rsid w:val="005E180C"/>
    <w:rsid w:val="005F2AA3"/>
    <w:rsid w:val="005F7DBE"/>
    <w:rsid w:val="0060192A"/>
    <w:rsid w:val="00601A2D"/>
    <w:rsid w:val="0060226A"/>
    <w:rsid w:val="0060281A"/>
    <w:rsid w:val="00604DAC"/>
    <w:rsid w:val="00613E20"/>
    <w:rsid w:val="006178D2"/>
    <w:rsid w:val="00620491"/>
    <w:rsid w:val="00622282"/>
    <w:rsid w:val="00624181"/>
    <w:rsid w:val="0062637B"/>
    <w:rsid w:val="00633E17"/>
    <w:rsid w:val="0063450F"/>
    <w:rsid w:val="006406A9"/>
    <w:rsid w:val="006453EE"/>
    <w:rsid w:val="00646408"/>
    <w:rsid w:val="0065452F"/>
    <w:rsid w:val="00654552"/>
    <w:rsid w:val="00657F06"/>
    <w:rsid w:val="00662638"/>
    <w:rsid w:val="00664A35"/>
    <w:rsid w:val="00666F01"/>
    <w:rsid w:val="00670A11"/>
    <w:rsid w:val="00670EB7"/>
    <w:rsid w:val="00675CBE"/>
    <w:rsid w:val="00676096"/>
    <w:rsid w:val="0067616B"/>
    <w:rsid w:val="006805D7"/>
    <w:rsid w:val="006911CA"/>
    <w:rsid w:val="00693C15"/>
    <w:rsid w:val="006954DA"/>
    <w:rsid w:val="006A00B6"/>
    <w:rsid w:val="006A0174"/>
    <w:rsid w:val="006A0C51"/>
    <w:rsid w:val="006A2903"/>
    <w:rsid w:val="006A3E31"/>
    <w:rsid w:val="006A3FC3"/>
    <w:rsid w:val="006B0172"/>
    <w:rsid w:val="006B3B76"/>
    <w:rsid w:val="006C0B5D"/>
    <w:rsid w:val="006C2117"/>
    <w:rsid w:val="006C302E"/>
    <w:rsid w:val="006C59AE"/>
    <w:rsid w:val="006D0E9C"/>
    <w:rsid w:val="006D30A7"/>
    <w:rsid w:val="006D444D"/>
    <w:rsid w:val="006D4A11"/>
    <w:rsid w:val="006D5FFB"/>
    <w:rsid w:val="006D69DD"/>
    <w:rsid w:val="006E4553"/>
    <w:rsid w:val="006E55EC"/>
    <w:rsid w:val="006E7219"/>
    <w:rsid w:val="006F08B5"/>
    <w:rsid w:val="006F5902"/>
    <w:rsid w:val="006F78C2"/>
    <w:rsid w:val="006F78CB"/>
    <w:rsid w:val="00700623"/>
    <w:rsid w:val="007058A5"/>
    <w:rsid w:val="0072043A"/>
    <w:rsid w:val="0072163E"/>
    <w:rsid w:val="00721FC8"/>
    <w:rsid w:val="007247F5"/>
    <w:rsid w:val="00726C23"/>
    <w:rsid w:val="00735175"/>
    <w:rsid w:val="007439BA"/>
    <w:rsid w:val="007444CC"/>
    <w:rsid w:val="00747679"/>
    <w:rsid w:val="007517B9"/>
    <w:rsid w:val="00753BF1"/>
    <w:rsid w:val="00755503"/>
    <w:rsid w:val="0075668B"/>
    <w:rsid w:val="007566EA"/>
    <w:rsid w:val="00757628"/>
    <w:rsid w:val="0076473F"/>
    <w:rsid w:val="007671BC"/>
    <w:rsid w:val="00767F36"/>
    <w:rsid w:val="00775122"/>
    <w:rsid w:val="00775751"/>
    <w:rsid w:val="007759AB"/>
    <w:rsid w:val="007774BA"/>
    <w:rsid w:val="00792E38"/>
    <w:rsid w:val="007A226D"/>
    <w:rsid w:val="007B3BE1"/>
    <w:rsid w:val="007B50C0"/>
    <w:rsid w:val="007B6A68"/>
    <w:rsid w:val="007B79A8"/>
    <w:rsid w:val="007C0E41"/>
    <w:rsid w:val="007C51DD"/>
    <w:rsid w:val="007C56A3"/>
    <w:rsid w:val="007C619C"/>
    <w:rsid w:val="007D70F2"/>
    <w:rsid w:val="007E23B2"/>
    <w:rsid w:val="007E3C84"/>
    <w:rsid w:val="007E602A"/>
    <w:rsid w:val="007F0E96"/>
    <w:rsid w:val="007F4F92"/>
    <w:rsid w:val="00801CB0"/>
    <w:rsid w:val="00804E00"/>
    <w:rsid w:val="0080727F"/>
    <w:rsid w:val="008135F9"/>
    <w:rsid w:val="0082593C"/>
    <w:rsid w:val="008335C8"/>
    <w:rsid w:val="00836F60"/>
    <w:rsid w:val="0084079C"/>
    <w:rsid w:val="00850342"/>
    <w:rsid w:val="008530CE"/>
    <w:rsid w:val="0086578B"/>
    <w:rsid w:val="00876A38"/>
    <w:rsid w:val="0087783D"/>
    <w:rsid w:val="00877A65"/>
    <w:rsid w:val="00881159"/>
    <w:rsid w:val="0088446F"/>
    <w:rsid w:val="008879DF"/>
    <w:rsid w:val="00887BBD"/>
    <w:rsid w:val="00891981"/>
    <w:rsid w:val="0089682A"/>
    <w:rsid w:val="00896E85"/>
    <w:rsid w:val="008B01F3"/>
    <w:rsid w:val="008B38C0"/>
    <w:rsid w:val="008B567C"/>
    <w:rsid w:val="008C619D"/>
    <w:rsid w:val="008C6926"/>
    <w:rsid w:val="008C7BB8"/>
    <w:rsid w:val="008D1E13"/>
    <w:rsid w:val="008D2D82"/>
    <w:rsid w:val="008D3EBA"/>
    <w:rsid w:val="008D772F"/>
    <w:rsid w:val="008E14B3"/>
    <w:rsid w:val="008E2741"/>
    <w:rsid w:val="008E5935"/>
    <w:rsid w:val="008F0AAE"/>
    <w:rsid w:val="008F6FDD"/>
    <w:rsid w:val="00902F0A"/>
    <w:rsid w:val="00913106"/>
    <w:rsid w:val="0091509E"/>
    <w:rsid w:val="009227EB"/>
    <w:rsid w:val="00923F8C"/>
    <w:rsid w:val="0093200B"/>
    <w:rsid w:val="00932EAE"/>
    <w:rsid w:val="00933C16"/>
    <w:rsid w:val="009361F8"/>
    <w:rsid w:val="00936709"/>
    <w:rsid w:val="00936C09"/>
    <w:rsid w:val="0094230A"/>
    <w:rsid w:val="00943C24"/>
    <w:rsid w:val="00944BD1"/>
    <w:rsid w:val="00947606"/>
    <w:rsid w:val="0095432D"/>
    <w:rsid w:val="009545E9"/>
    <w:rsid w:val="00957AF8"/>
    <w:rsid w:val="00962E24"/>
    <w:rsid w:val="009649CD"/>
    <w:rsid w:val="00965367"/>
    <w:rsid w:val="009672EB"/>
    <w:rsid w:val="009704F8"/>
    <w:rsid w:val="00972D2D"/>
    <w:rsid w:val="009758B0"/>
    <w:rsid w:val="0097647E"/>
    <w:rsid w:val="0097661F"/>
    <w:rsid w:val="0098300D"/>
    <w:rsid w:val="009841B0"/>
    <w:rsid w:val="00985ADA"/>
    <w:rsid w:val="00985E36"/>
    <w:rsid w:val="00993B86"/>
    <w:rsid w:val="00994C93"/>
    <w:rsid w:val="0099642F"/>
    <w:rsid w:val="009974A4"/>
    <w:rsid w:val="0099764C"/>
    <w:rsid w:val="009A3FB5"/>
    <w:rsid w:val="009A6CA3"/>
    <w:rsid w:val="009B0F7F"/>
    <w:rsid w:val="009B1098"/>
    <w:rsid w:val="009B2BA3"/>
    <w:rsid w:val="009C1387"/>
    <w:rsid w:val="009C27AF"/>
    <w:rsid w:val="009C368D"/>
    <w:rsid w:val="009C4056"/>
    <w:rsid w:val="009C43B5"/>
    <w:rsid w:val="009C60B9"/>
    <w:rsid w:val="009D0136"/>
    <w:rsid w:val="009D5522"/>
    <w:rsid w:val="009E7561"/>
    <w:rsid w:val="009F2442"/>
    <w:rsid w:val="00A01A87"/>
    <w:rsid w:val="00A14ACE"/>
    <w:rsid w:val="00A218CE"/>
    <w:rsid w:val="00A2614B"/>
    <w:rsid w:val="00A30B7B"/>
    <w:rsid w:val="00A3117A"/>
    <w:rsid w:val="00A31C70"/>
    <w:rsid w:val="00A3412F"/>
    <w:rsid w:val="00A4179A"/>
    <w:rsid w:val="00A461CC"/>
    <w:rsid w:val="00A474F9"/>
    <w:rsid w:val="00A511E0"/>
    <w:rsid w:val="00A529A9"/>
    <w:rsid w:val="00A57541"/>
    <w:rsid w:val="00A57B17"/>
    <w:rsid w:val="00A60410"/>
    <w:rsid w:val="00A622CB"/>
    <w:rsid w:val="00A66FA8"/>
    <w:rsid w:val="00A66FDC"/>
    <w:rsid w:val="00A74F7E"/>
    <w:rsid w:val="00A75197"/>
    <w:rsid w:val="00A758AB"/>
    <w:rsid w:val="00A7631D"/>
    <w:rsid w:val="00A87628"/>
    <w:rsid w:val="00A937D6"/>
    <w:rsid w:val="00AA23B1"/>
    <w:rsid w:val="00AA5454"/>
    <w:rsid w:val="00AA6407"/>
    <w:rsid w:val="00AA72F1"/>
    <w:rsid w:val="00AB4CA4"/>
    <w:rsid w:val="00AC2789"/>
    <w:rsid w:val="00AC5F50"/>
    <w:rsid w:val="00AD39A2"/>
    <w:rsid w:val="00AE15FA"/>
    <w:rsid w:val="00AE2BB2"/>
    <w:rsid w:val="00AE644C"/>
    <w:rsid w:val="00AF392D"/>
    <w:rsid w:val="00B008AE"/>
    <w:rsid w:val="00B01093"/>
    <w:rsid w:val="00B071C6"/>
    <w:rsid w:val="00B10224"/>
    <w:rsid w:val="00B1324B"/>
    <w:rsid w:val="00B13D93"/>
    <w:rsid w:val="00B22C68"/>
    <w:rsid w:val="00B237C5"/>
    <w:rsid w:val="00B2486D"/>
    <w:rsid w:val="00B25064"/>
    <w:rsid w:val="00B255FF"/>
    <w:rsid w:val="00B37781"/>
    <w:rsid w:val="00B412BD"/>
    <w:rsid w:val="00B423C9"/>
    <w:rsid w:val="00B44E01"/>
    <w:rsid w:val="00B45A8E"/>
    <w:rsid w:val="00B67338"/>
    <w:rsid w:val="00B72AE0"/>
    <w:rsid w:val="00B7456D"/>
    <w:rsid w:val="00B80045"/>
    <w:rsid w:val="00B831B2"/>
    <w:rsid w:val="00B86694"/>
    <w:rsid w:val="00B92EA4"/>
    <w:rsid w:val="00B93126"/>
    <w:rsid w:val="00B943FD"/>
    <w:rsid w:val="00B96AE5"/>
    <w:rsid w:val="00B97703"/>
    <w:rsid w:val="00BA474B"/>
    <w:rsid w:val="00BB1027"/>
    <w:rsid w:val="00BB512A"/>
    <w:rsid w:val="00BB5920"/>
    <w:rsid w:val="00BB5DA9"/>
    <w:rsid w:val="00BB6E73"/>
    <w:rsid w:val="00BC0C23"/>
    <w:rsid w:val="00BC2CE3"/>
    <w:rsid w:val="00BC54CD"/>
    <w:rsid w:val="00BC5A56"/>
    <w:rsid w:val="00BD04CA"/>
    <w:rsid w:val="00BD2AFA"/>
    <w:rsid w:val="00BD3338"/>
    <w:rsid w:val="00BD75B9"/>
    <w:rsid w:val="00BE1494"/>
    <w:rsid w:val="00BE2BD9"/>
    <w:rsid w:val="00BE42DC"/>
    <w:rsid w:val="00BE75FD"/>
    <w:rsid w:val="00BF1CF3"/>
    <w:rsid w:val="00BF60D3"/>
    <w:rsid w:val="00C0174F"/>
    <w:rsid w:val="00C04AB6"/>
    <w:rsid w:val="00C05E19"/>
    <w:rsid w:val="00C115F5"/>
    <w:rsid w:val="00C1178D"/>
    <w:rsid w:val="00C1231C"/>
    <w:rsid w:val="00C13C72"/>
    <w:rsid w:val="00C1545D"/>
    <w:rsid w:val="00C15559"/>
    <w:rsid w:val="00C27EBD"/>
    <w:rsid w:val="00C33505"/>
    <w:rsid w:val="00C33C04"/>
    <w:rsid w:val="00C34150"/>
    <w:rsid w:val="00C34691"/>
    <w:rsid w:val="00C35F36"/>
    <w:rsid w:val="00C45678"/>
    <w:rsid w:val="00C4738D"/>
    <w:rsid w:val="00C52340"/>
    <w:rsid w:val="00C52D88"/>
    <w:rsid w:val="00C54F88"/>
    <w:rsid w:val="00C562D3"/>
    <w:rsid w:val="00C63086"/>
    <w:rsid w:val="00C63E8D"/>
    <w:rsid w:val="00C65749"/>
    <w:rsid w:val="00C66BF2"/>
    <w:rsid w:val="00C709D7"/>
    <w:rsid w:val="00C714C9"/>
    <w:rsid w:val="00C75C45"/>
    <w:rsid w:val="00C93379"/>
    <w:rsid w:val="00C96BE4"/>
    <w:rsid w:val="00CA10C7"/>
    <w:rsid w:val="00CA1349"/>
    <w:rsid w:val="00CA2A3F"/>
    <w:rsid w:val="00CA58A3"/>
    <w:rsid w:val="00CB2D4B"/>
    <w:rsid w:val="00CB38A9"/>
    <w:rsid w:val="00CB498B"/>
    <w:rsid w:val="00CB5037"/>
    <w:rsid w:val="00CB5327"/>
    <w:rsid w:val="00CB7AD0"/>
    <w:rsid w:val="00CC0335"/>
    <w:rsid w:val="00CC271E"/>
    <w:rsid w:val="00CC59AB"/>
    <w:rsid w:val="00CC5E52"/>
    <w:rsid w:val="00CC698F"/>
    <w:rsid w:val="00CC73A2"/>
    <w:rsid w:val="00CD4F67"/>
    <w:rsid w:val="00CD5C6C"/>
    <w:rsid w:val="00CE3819"/>
    <w:rsid w:val="00CE5A1A"/>
    <w:rsid w:val="00CE7943"/>
    <w:rsid w:val="00CF057B"/>
    <w:rsid w:val="00CF0A37"/>
    <w:rsid w:val="00CF178B"/>
    <w:rsid w:val="00CF2F3A"/>
    <w:rsid w:val="00CF5D67"/>
    <w:rsid w:val="00CF6087"/>
    <w:rsid w:val="00CF70EB"/>
    <w:rsid w:val="00D10314"/>
    <w:rsid w:val="00D168B5"/>
    <w:rsid w:val="00D203A6"/>
    <w:rsid w:val="00D21AB4"/>
    <w:rsid w:val="00D22D0C"/>
    <w:rsid w:val="00D27E5D"/>
    <w:rsid w:val="00D3122C"/>
    <w:rsid w:val="00D3384C"/>
    <w:rsid w:val="00D35CB3"/>
    <w:rsid w:val="00D40991"/>
    <w:rsid w:val="00D40CC2"/>
    <w:rsid w:val="00D411E1"/>
    <w:rsid w:val="00D412FB"/>
    <w:rsid w:val="00D41702"/>
    <w:rsid w:val="00D41901"/>
    <w:rsid w:val="00D42590"/>
    <w:rsid w:val="00D42F96"/>
    <w:rsid w:val="00D445DD"/>
    <w:rsid w:val="00D44F19"/>
    <w:rsid w:val="00D45981"/>
    <w:rsid w:val="00D57425"/>
    <w:rsid w:val="00D619DC"/>
    <w:rsid w:val="00D632FA"/>
    <w:rsid w:val="00D63F70"/>
    <w:rsid w:val="00D7137D"/>
    <w:rsid w:val="00D732F7"/>
    <w:rsid w:val="00D76E9B"/>
    <w:rsid w:val="00D81EE7"/>
    <w:rsid w:val="00D82CE2"/>
    <w:rsid w:val="00D82DE4"/>
    <w:rsid w:val="00D83868"/>
    <w:rsid w:val="00D86EC7"/>
    <w:rsid w:val="00D92615"/>
    <w:rsid w:val="00D94B77"/>
    <w:rsid w:val="00D971CD"/>
    <w:rsid w:val="00D97717"/>
    <w:rsid w:val="00DA0730"/>
    <w:rsid w:val="00DA1023"/>
    <w:rsid w:val="00DA181A"/>
    <w:rsid w:val="00DA5957"/>
    <w:rsid w:val="00DB4789"/>
    <w:rsid w:val="00DB5238"/>
    <w:rsid w:val="00DB69AF"/>
    <w:rsid w:val="00DB7926"/>
    <w:rsid w:val="00DC5BA0"/>
    <w:rsid w:val="00DC6AF3"/>
    <w:rsid w:val="00DD0405"/>
    <w:rsid w:val="00DD26EE"/>
    <w:rsid w:val="00DD4EA2"/>
    <w:rsid w:val="00DD77C0"/>
    <w:rsid w:val="00DD7CC5"/>
    <w:rsid w:val="00DE0B2A"/>
    <w:rsid w:val="00DE1BAF"/>
    <w:rsid w:val="00DE3CFF"/>
    <w:rsid w:val="00DE4281"/>
    <w:rsid w:val="00DE4D1C"/>
    <w:rsid w:val="00E008CF"/>
    <w:rsid w:val="00E015CA"/>
    <w:rsid w:val="00E066D7"/>
    <w:rsid w:val="00E069AD"/>
    <w:rsid w:val="00E11431"/>
    <w:rsid w:val="00E13DC4"/>
    <w:rsid w:val="00E14ECE"/>
    <w:rsid w:val="00E24166"/>
    <w:rsid w:val="00E24AB5"/>
    <w:rsid w:val="00E34FC7"/>
    <w:rsid w:val="00E35B52"/>
    <w:rsid w:val="00E3660C"/>
    <w:rsid w:val="00E375C8"/>
    <w:rsid w:val="00E41D49"/>
    <w:rsid w:val="00E43D32"/>
    <w:rsid w:val="00E4442C"/>
    <w:rsid w:val="00E44D0D"/>
    <w:rsid w:val="00E45014"/>
    <w:rsid w:val="00E4723F"/>
    <w:rsid w:val="00E50627"/>
    <w:rsid w:val="00E6046A"/>
    <w:rsid w:val="00E661BC"/>
    <w:rsid w:val="00E70543"/>
    <w:rsid w:val="00E71B94"/>
    <w:rsid w:val="00E71FBD"/>
    <w:rsid w:val="00E77A37"/>
    <w:rsid w:val="00E8205E"/>
    <w:rsid w:val="00E8284F"/>
    <w:rsid w:val="00E83027"/>
    <w:rsid w:val="00E83637"/>
    <w:rsid w:val="00E8587E"/>
    <w:rsid w:val="00E87C09"/>
    <w:rsid w:val="00E902A6"/>
    <w:rsid w:val="00E94618"/>
    <w:rsid w:val="00EA0500"/>
    <w:rsid w:val="00EA3599"/>
    <w:rsid w:val="00EB0ABC"/>
    <w:rsid w:val="00EB3ED3"/>
    <w:rsid w:val="00EB4F46"/>
    <w:rsid w:val="00EB5DB4"/>
    <w:rsid w:val="00EB5E95"/>
    <w:rsid w:val="00ED46B9"/>
    <w:rsid w:val="00EE21A4"/>
    <w:rsid w:val="00EE4A06"/>
    <w:rsid w:val="00EE7D02"/>
    <w:rsid w:val="00EF12AC"/>
    <w:rsid w:val="00F018B3"/>
    <w:rsid w:val="00F02C65"/>
    <w:rsid w:val="00F105E8"/>
    <w:rsid w:val="00F12E72"/>
    <w:rsid w:val="00F13307"/>
    <w:rsid w:val="00F1401B"/>
    <w:rsid w:val="00F1508D"/>
    <w:rsid w:val="00F16BEB"/>
    <w:rsid w:val="00F232B8"/>
    <w:rsid w:val="00F23A15"/>
    <w:rsid w:val="00F25B18"/>
    <w:rsid w:val="00F26352"/>
    <w:rsid w:val="00F2735D"/>
    <w:rsid w:val="00F27F6A"/>
    <w:rsid w:val="00F32562"/>
    <w:rsid w:val="00F410AD"/>
    <w:rsid w:val="00F51818"/>
    <w:rsid w:val="00F5306B"/>
    <w:rsid w:val="00F53FD1"/>
    <w:rsid w:val="00F56EB6"/>
    <w:rsid w:val="00F571D0"/>
    <w:rsid w:val="00F572EC"/>
    <w:rsid w:val="00F6272A"/>
    <w:rsid w:val="00F62D1D"/>
    <w:rsid w:val="00F62D4F"/>
    <w:rsid w:val="00F72245"/>
    <w:rsid w:val="00F76438"/>
    <w:rsid w:val="00F77371"/>
    <w:rsid w:val="00F775C8"/>
    <w:rsid w:val="00F80113"/>
    <w:rsid w:val="00F80B17"/>
    <w:rsid w:val="00F82878"/>
    <w:rsid w:val="00F83B54"/>
    <w:rsid w:val="00F86646"/>
    <w:rsid w:val="00F93978"/>
    <w:rsid w:val="00F94070"/>
    <w:rsid w:val="00FA426A"/>
    <w:rsid w:val="00FA639E"/>
    <w:rsid w:val="00FA7457"/>
    <w:rsid w:val="00FB0D05"/>
    <w:rsid w:val="00FB1E60"/>
    <w:rsid w:val="00FB4CE3"/>
    <w:rsid w:val="00FB7829"/>
    <w:rsid w:val="00FC7F7B"/>
    <w:rsid w:val="00FD0400"/>
    <w:rsid w:val="00FD156A"/>
    <w:rsid w:val="00FD1B43"/>
    <w:rsid w:val="00FD58C4"/>
    <w:rsid w:val="00FD5C05"/>
    <w:rsid w:val="00FE3522"/>
    <w:rsid w:val="00FE4370"/>
    <w:rsid w:val="00FE7477"/>
    <w:rsid w:val="00FF22E5"/>
    <w:rsid w:val="138767AD"/>
    <w:rsid w:val="612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C2FFB"/>
  <w15:docId w15:val="{59F2000E-6E1E-4C64-AD79-27157E0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qFormat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qFormat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e">
    <w:name w:val="footnote text"/>
    <w:basedOn w:val="a"/>
    <w:link w:val="af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qFormat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0">
    <w:name w:val="annotation subject"/>
    <w:basedOn w:val="a6"/>
    <w:next w:val="a6"/>
    <w:link w:val="af1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f2">
    <w:name w:val="page number"/>
    <w:basedOn w:val="a0"/>
    <w:semiHidden/>
    <w:qFormat/>
  </w:style>
  <w:style w:type="character" w:styleId="af3">
    <w:name w:val="FollowedHyperlink"/>
    <w:uiPriority w:val="99"/>
    <w:semiHidden/>
    <w:unhideWhenUsed/>
    <w:qFormat/>
    <w:rPr>
      <w:color w:val="954F72"/>
      <w:u w:val="single"/>
    </w:r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7">
    <w:name w:val="??"/>
    <w:qFormat/>
    <w:pPr>
      <w:widowControl w:val="0"/>
    </w:pPr>
  </w:style>
  <w:style w:type="paragraph" w:customStyle="1" w:styleId="24">
    <w:name w:val="??? 2"/>
    <w:basedOn w:val="af7"/>
    <w:next w:val="af7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a">
    <w:name w:val="批注框文本 字符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脚注文本 字符"/>
    <w:link w:val="ae"/>
    <w:semiHidden/>
    <w:qFormat/>
    <w:rPr>
      <w:sz w:val="16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7">
    <w:name w:val="批注文字 字符"/>
    <w:link w:val="a6"/>
    <w:semiHidden/>
    <w:qFormat/>
    <w:rPr>
      <w:rFonts w:ascii="Arial" w:hAnsi="Arial"/>
    </w:rPr>
  </w:style>
  <w:style w:type="paragraph" w:customStyle="1" w:styleId="Source">
    <w:name w:val="Source"/>
    <w:basedOn w:val="a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customStyle="1" w:styleId="NormalinLS">
    <w:name w:val="Normal in LS"/>
    <w:basedOn w:val="a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af1">
    <w:name w:val="批注主题 字符"/>
    <w:basedOn w:val="a7"/>
    <w:link w:val="af0"/>
    <w:uiPriority w:val="99"/>
    <w:semiHidden/>
    <w:qFormat/>
    <w:rPr>
      <w:rFonts w:ascii="Arial" w:hAnsi="Arial"/>
      <w:b/>
      <w:bCs/>
      <w:lang w:val="en-GB" w:eastAsia="en-US"/>
    </w:rPr>
  </w:style>
  <w:style w:type="paragraph" w:styleId="af8">
    <w:name w:val="Revision"/>
    <w:hidden/>
    <w:uiPriority w:val="99"/>
    <w:unhideWhenUsed/>
    <w:rsid w:val="00EB5E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s://portal.3gpp.org/?tbid=373&amp;SubTB=381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259</Words>
  <Characters>1482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</cp:lastModifiedBy>
  <cp:revision>45</cp:revision>
  <cp:lastPrinted>2002-04-23T07:10:00Z</cp:lastPrinted>
  <dcterms:created xsi:type="dcterms:W3CDTF">2025-11-19T14:40:00Z</dcterms:created>
  <dcterms:modified xsi:type="dcterms:W3CDTF">2025-11-19T14:45:00Z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ClassificationContentMarkingFooterShapeIds">
    <vt:lpwstr>5a2b2414,64cd110c,3f1b8782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2025-11-18T15:06:26Z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311d113c-4ec7-491d-8432-901be786a2dc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  <property fmtid="{D5CDD505-2E9C-101B-9397-08002B2CF9AE}" pid="20" name="KSOProductBuildVer">
    <vt:lpwstr>2052-12.1.0.23542</vt:lpwstr>
  </property>
  <property fmtid="{D5CDD505-2E9C-101B-9397-08002B2CF9AE}" pid="21" name="ICV">
    <vt:lpwstr>497B481E6D524BE8857792BC0D26444F_13</vt:lpwstr>
  </property>
  <property fmtid="{D5CDD505-2E9C-101B-9397-08002B2CF9AE}" pid="22" name="KSOTemplateDocerSaveRecord">
    <vt:lpwstr>eyJoZGlkIjoiMjFhMzRlNjZhYjFhZWZhNjZkZTY5MTk3NTMyZDZjNmIiLCJ1c2VySWQiOiIzNjg1MTc4MzQifQ==</vt:lpwstr>
  </property>
</Properties>
</file>