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780E" w14:textId="02FB1787" w:rsidR="004A0E0A" w:rsidRPr="004A0E0A" w:rsidRDefault="004A0E0A" w:rsidP="004A0E0A">
      <w:pPr>
        <w:pStyle w:val="Kopfzeile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4A0E0A">
        <w:rPr>
          <w:rFonts w:cs="Arial"/>
          <w:bCs/>
          <w:sz w:val="24"/>
          <w:szCs w:val="24"/>
        </w:rPr>
        <w:t>3GPP TSG-RAN WG3 Meeting #130</w:t>
      </w:r>
      <w:r w:rsidRPr="004A0E0A">
        <w:rPr>
          <w:rFonts w:cs="Arial"/>
          <w:bCs/>
          <w:sz w:val="24"/>
          <w:szCs w:val="24"/>
        </w:rPr>
        <w:tab/>
      </w:r>
      <w:r w:rsidR="00C562D3" w:rsidRPr="00C562D3">
        <w:rPr>
          <w:rFonts w:cs="Arial"/>
          <w:bCs/>
          <w:sz w:val="24"/>
          <w:szCs w:val="24"/>
        </w:rPr>
        <w:t>R3-258349</w:t>
      </w:r>
    </w:p>
    <w:p w14:paraId="53E8C3EB" w14:textId="7AA797F6" w:rsidR="00DD0405" w:rsidRPr="004C6888" w:rsidRDefault="004A0E0A" w:rsidP="004A0E0A">
      <w:pPr>
        <w:pStyle w:val="Kopfzeile"/>
        <w:tabs>
          <w:tab w:val="right" w:pos="9639"/>
        </w:tabs>
        <w:rPr>
          <w:rFonts w:cs="Arial"/>
          <w:bCs/>
          <w:sz w:val="24"/>
          <w:szCs w:val="24"/>
        </w:rPr>
      </w:pPr>
      <w:r w:rsidRPr="004A0E0A">
        <w:rPr>
          <w:rFonts w:cs="Arial"/>
          <w:bCs/>
          <w:sz w:val="24"/>
          <w:szCs w:val="24"/>
        </w:rPr>
        <w:t>Dallas, US, 17-21 Nov, 2025</w:t>
      </w:r>
    </w:p>
    <w:bookmarkEnd w:id="0"/>
    <w:p w14:paraId="03944FE6" w14:textId="77777777" w:rsidR="00B97703" w:rsidRPr="00757628" w:rsidRDefault="00B97703">
      <w:pPr>
        <w:rPr>
          <w:rFonts w:ascii="Arial" w:hAnsi="Arial" w:cs="Arial"/>
          <w:lang w:val="en-US"/>
        </w:rPr>
      </w:pPr>
    </w:p>
    <w:p w14:paraId="6BC9D1BD" w14:textId="74CFFDA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del w:id="1" w:author="Huawei" w:date="2025-11-18T22:43:00Z">
        <w:r w:rsidR="002835C3" w:rsidRPr="002835C3" w:rsidDel="00256D82">
          <w:rPr>
            <w:rFonts w:ascii="Arial" w:hAnsi="Arial" w:cs="Arial"/>
            <w:b/>
            <w:sz w:val="22"/>
            <w:szCs w:val="22"/>
          </w:rPr>
          <w:delText xml:space="preserve">[Draft] </w:delText>
        </w:r>
      </w:del>
      <w:r w:rsidR="002835C3" w:rsidRPr="002835C3">
        <w:rPr>
          <w:rFonts w:ascii="Arial" w:hAnsi="Arial" w:cs="Arial"/>
          <w:b/>
          <w:sz w:val="22"/>
          <w:szCs w:val="22"/>
        </w:rPr>
        <w:t>Reply LS on paging capability loss issue</w:t>
      </w:r>
    </w:p>
    <w:p w14:paraId="38803FCA" w14:textId="44F4739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FF22E5" w:rsidRPr="00FF22E5">
        <w:rPr>
          <w:rFonts w:ascii="Arial" w:hAnsi="Arial" w:cs="Arial"/>
          <w:b/>
          <w:bCs/>
          <w:sz w:val="22"/>
          <w:szCs w:val="22"/>
        </w:rPr>
        <w:t>R3-255026</w:t>
      </w:r>
      <w:r w:rsidR="00FF22E5">
        <w:rPr>
          <w:rFonts w:ascii="Arial" w:hAnsi="Arial" w:cs="Arial"/>
          <w:b/>
          <w:bCs/>
          <w:sz w:val="22"/>
          <w:szCs w:val="22"/>
        </w:rPr>
        <w:t>/</w:t>
      </w:r>
      <w:r w:rsidR="00FF22E5" w:rsidRPr="00FF22E5">
        <w:t xml:space="preserve"> </w:t>
      </w:r>
      <w:r w:rsidR="00C34691" w:rsidRPr="00C34691">
        <w:rPr>
          <w:rFonts w:ascii="Arial" w:hAnsi="Arial" w:cs="Arial"/>
          <w:b/>
          <w:bCs/>
          <w:sz w:val="22"/>
          <w:szCs w:val="22"/>
        </w:rPr>
        <w:t>S2-2506087</w:t>
      </w:r>
      <w:r w:rsidR="003B097D">
        <w:rPr>
          <w:rFonts w:ascii="Arial" w:hAnsi="Arial" w:cs="Arial"/>
          <w:b/>
          <w:bCs/>
          <w:sz w:val="22"/>
          <w:szCs w:val="22"/>
        </w:rPr>
        <w:t xml:space="preserve"> </w:t>
      </w:r>
      <w:r w:rsidR="001D0334" w:rsidRPr="001D0334">
        <w:rPr>
          <w:rFonts w:ascii="Arial" w:hAnsi="Arial" w:cs="Arial"/>
          <w:b/>
          <w:bCs/>
          <w:sz w:val="22"/>
          <w:szCs w:val="22"/>
        </w:rPr>
        <w:t>on paging capability loss issue</w:t>
      </w:r>
    </w:p>
    <w:p w14:paraId="2B1BF33D" w14:textId="4A336BA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07561">
        <w:rPr>
          <w:rFonts w:ascii="Arial" w:hAnsi="Arial" w:cs="Arial"/>
          <w:b/>
          <w:bCs/>
          <w:sz w:val="22"/>
          <w:szCs w:val="22"/>
        </w:rPr>
        <w:t>Rel-19</w:t>
      </w:r>
    </w:p>
    <w:bookmarkEnd w:id="4"/>
    <w:bookmarkEnd w:id="5"/>
    <w:bookmarkEnd w:id="6"/>
    <w:p w14:paraId="6A4F303E" w14:textId="7F273EA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32562" w:rsidRPr="00F32562">
        <w:rPr>
          <w:rFonts w:ascii="Arial" w:hAnsi="Arial" w:cs="Arial"/>
          <w:b/>
          <w:bCs/>
          <w:sz w:val="22"/>
          <w:szCs w:val="22"/>
        </w:rPr>
        <w:t>NR_LPWUS-Core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6403825C" w:rsidR="00B97703" w:rsidRPr="00412CCB" w:rsidRDefault="004E3939" w:rsidP="00412CCB">
      <w:pPr>
        <w:pStyle w:val="Source"/>
        <w:rPr>
          <w:sz w:val="22"/>
          <w:szCs w:val="22"/>
          <w:lang w:eastAsia="zh-CN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del w:id="7" w:author="Huawei" w:date="2025-11-18T22:43:00Z">
        <w:r w:rsidR="001B32F0" w:rsidDel="007058A5">
          <w:rPr>
            <w:sz w:val="22"/>
            <w:szCs w:val="22"/>
          </w:rPr>
          <w:delText xml:space="preserve">Huawei </w:delText>
        </w:r>
        <w:r w:rsidR="001B32F0" w:rsidRPr="00112BA8" w:rsidDel="007058A5">
          <w:rPr>
            <w:sz w:val="22"/>
            <w:szCs w:val="22"/>
            <w:highlight w:val="yellow"/>
          </w:rPr>
          <w:delText>[</w:delText>
        </w:r>
        <w:r w:rsidR="00112BA8" w:rsidDel="007058A5">
          <w:rPr>
            <w:sz w:val="22"/>
            <w:szCs w:val="22"/>
            <w:highlight w:val="yellow"/>
          </w:rPr>
          <w:delText>will</w:delText>
        </w:r>
        <w:r w:rsidR="001B32F0" w:rsidRPr="00112BA8" w:rsidDel="007058A5">
          <w:rPr>
            <w:sz w:val="22"/>
            <w:szCs w:val="22"/>
            <w:highlight w:val="yellow"/>
          </w:rPr>
          <w:delText xml:space="preserve"> be </w:delText>
        </w:r>
        <w:r w:rsidR="00BE75FD" w:rsidRPr="00112BA8" w:rsidDel="007058A5">
          <w:rPr>
            <w:rFonts w:hint="eastAsia"/>
            <w:sz w:val="22"/>
            <w:szCs w:val="22"/>
            <w:highlight w:val="yellow"/>
            <w:lang w:eastAsia="zh-CN"/>
          </w:rPr>
          <w:delText>RAN3</w:delText>
        </w:r>
        <w:r w:rsidR="001B32F0" w:rsidRPr="00112BA8" w:rsidDel="007058A5">
          <w:rPr>
            <w:sz w:val="22"/>
            <w:szCs w:val="22"/>
            <w:highlight w:val="yellow"/>
            <w:lang w:eastAsia="zh-CN"/>
          </w:rPr>
          <w:delText>]</w:delText>
        </w:r>
      </w:del>
      <w:ins w:id="8" w:author="Huawei" w:date="2025-11-18T22:43:00Z">
        <w:r w:rsidR="007058A5">
          <w:rPr>
            <w:rFonts w:hint="eastAsia"/>
            <w:sz w:val="22"/>
            <w:szCs w:val="22"/>
            <w:lang w:eastAsia="zh-CN"/>
          </w:rPr>
          <w:t>RAN3</w:t>
        </w:r>
      </w:ins>
    </w:p>
    <w:p w14:paraId="250ECC70" w14:textId="7EFB5B8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D4628">
        <w:rPr>
          <w:rFonts w:ascii="Arial" w:hAnsi="Arial" w:cs="Arial"/>
          <w:b/>
          <w:bCs/>
          <w:sz w:val="22"/>
          <w:szCs w:val="22"/>
        </w:rPr>
        <w:t>SA2</w:t>
      </w:r>
    </w:p>
    <w:p w14:paraId="43C59A90" w14:textId="2B46489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B2D1C">
        <w:rPr>
          <w:rFonts w:ascii="Arial" w:hAnsi="Arial" w:cs="Arial"/>
          <w:b/>
          <w:bCs/>
          <w:sz w:val="22"/>
          <w:szCs w:val="22"/>
        </w:rPr>
        <w:t xml:space="preserve">RAN2, </w:t>
      </w:r>
      <w:r w:rsidR="00A57B17">
        <w:rPr>
          <w:rFonts w:ascii="Arial" w:hAnsi="Arial" w:cs="Arial"/>
          <w:b/>
          <w:bCs/>
          <w:sz w:val="22"/>
          <w:szCs w:val="22"/>
        </w:rPr>
        <w:t>RAN, CT1</w:t>
      </w:r>
    </w:p>
    <w:bookmarkEnd w:id="9"/>
    <w:bookmarkEnd w:id="10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40EAE4A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0BC5">
        <w:rPr>
          <w:rFonts w:ascii="Arial" w:hAnsi="Arial" w:cs="Arial"/>
          <w:b/>
          <w:bCs/>
          <w:sz w:val="22"/>
          <w:szCs w:val="22"/>
        </w:rPr>
        <w:t>Feng Han</w:t>
      </w:r>
    </w:p>
    <w:p w14:paraId="54120AE8" w14:textId="1DDAF2F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14CD5">
        <w:rPr>
          <w:rFonts w:ascii="Arial" w:hAnsi="Arial" w:cs="Arial"/>
          <w:b/>
          <w:bCs/>
          <w:sz w:val="22"/>
          <w:szCs w:val="22"/>
        </w:rPr>
        <w:t>Hanfeng3</w:t>
      </w:r>
      <w:r w:rsidR="00DD4EA2" w:rsidRPr="00DD4EA2">
        <w:rPr>
          <w:rFonts w:ascii="Arial" w:hAnsi="Arial" w:cs="Arial"/>
          <w:b/>
          <w:bCs/>
          <w:sz w:val="22"/>
          <w:szCs w:val="22"/>
        </w:rPr>
        <w:t>@huawei.com</w:t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7E19FA7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11" w:author="Huawei" w:date="2025-11-18T22:43:00Z">
        <w:r w:rsidR="00DC6AF3" w:rsidRPr="00DC6AF3" w:rsidDel="002A3594">
          <w:rPr>
            <w:rFonts w:ascii="Arial" w:hAnsi="Arial" w:cs="Arial"/>
            <w:bCs/>
          </w:rPr>
          <w:delText>R3-258343</w:delText>
        </w:r>
        <w:r w:rsidR="000B36F7" w:rsidDel="002A3594">
          <w:rPr>
            <w:rFonts w:ascii="Arial" w:hAnsi="Arial" w:cs="Arial"/>
            <w:bCs/>
          </w:rPr>
          <w:delText xml:space="preserve">, </w:delText>
        </w:r>
        <w:r w:rsidR="000B36F7" w:rsidRPr="000B36F7" w:rsidDel="002A3594">
          <w:rPr>
            <w:rFonts w:ascii="Arial" w:hAnsi="Arial" w:cs="Arial"/>
            <w:bCs/>
          </w:rPr>
          <w:delText>R3-258084</w:delText>
        </w:r>
      </w:del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berschrift1"/>
      </w:pPr>
      <w:r>
        <w:t>1</w:t>
      </w:r>
      <w:r w:rsidR="002F1940">
        <w:tab/>
      </w:r>
      <w:r>
        <w:t>Overall description</w:t>
      </w:r>
    </w:p>
    <w:p w14:paraId="49D37352" w14:textId="285687BF" w:rsidR="00BB5DA9" w:rsidRDefault="00B44E01" w:rsidP="00BB5DA9">
      <w:pPr>
        <w:pStyle w:val="NormalinLS"/>
        <w:rPr>
          <w:rFonts w:ascii="Arial" w:hAnsi="Arial" w:cs="Arial"/>
        </w:rPr>
      </w:pPr>
      <w:r>
        <w:rPr>
          <w:rFonts w:ascii="Arial" w:hAnsi="Arial" w:cs="Arial"/>
        </w:rPr>
        <w:t xml:space="preserve">RAN3 thanks </w:t>
      </w:r>
      <w:r w:rsidR="004D0A70">
        <w:rPr>
          <w:rFonts w:ascii="Arial" w:hAnsi="Arial" w:cs="Arial"/>
        </w:rPr>
        <w:t xml:space="preserve">SA2 </w:t>
      </w:r>
      <w:r>
        <w:rPr>
          <w:rFonts w:ascii="Arial" w:hAnsi="Arial" w:cs="Arial"/>
        </w:rPr>
        <w:t xml:space="preserve">for the </w:t>
      </w:r>
      <w:r w:rsidR="002F7592">
        <w:rPr>
          <w:rFonts w:ascii="Arial" w:hAnsi="Arial" w:cs="Arial"/>
        </w:rPr>
        <w:t xml:space="preserve">reply </w:t>
      </w:r>
      <w:r>
        <w:rPr>
          <w:rFonts w:ascii="Arial" w:hAnsi="Arial" w:cs="Arial"/>
        </w:rPr>
        <w:t xml:space="preserve">LS on </w:t>
      </w:r>
      <w:r w:rsidR="00EB3ED3" w:rsidRPr="00EB3ED3">
        <w:rPr>
          <w:rFonts w:ascii="Arial" w:hAnsi="Arial" w:cs="Arial"/>
        </w:rPr>
        <w:t>paging capability loss issue</w:t>
      </w:r>
      <w:r w:rsidR="00B67338">
        <w:rPr>
          <w:rFonts w:ascii="Arial" w:hAnsi="Arial" w:cs="Arial"/>
        </w:rPr>
        <w:t xml:space="preserve">. </w:t>
      </w:r>
    </w:p>
    <w:p w14:paraId="52EEF148" w14:textId="502736B3" w:rsidR="009704F8" w:rsidRDefault="00341BE5" w:rsidP="00BB5DA9">
      <w:pPr>
        <w:pStyle w:val="NormalinLS"/>
        <w:rPr>
          <w:ins w:id="12" w:author="Alexey Kulakov, Vodafone" w:date="2025-11-18T15:55:00Z" w16du:dateUtc="2025-11-18T14:55:00Z"/>
          <w:rFonts w:ascii="Arial" w:hAnsi="Arial" w:cs="Arial"/>
        </w:rPr>
      </w:pPr>
      <w:r>
        <w:rPr>
          <w:rFonts w:ascii="Arial" w:hAnsi="Arial" w:cs="Arial"/>
        </w:rPr>
        <w:t>RAN3</w:t>
      </w:r>
      <w:r w:rsidR="00753BF1">
        <w:rPr>
          <w:rFonts w:ascii="Arial" w:hAnsi="Arial" w:cs="Arial"/>
        </w:rPr>
        <w:t xml:space="preserve"> </w:t>
      </w:r>
      <w:r w:rsidR="00D168B5">
        <w:rPr>
          <w:rFonts w:ascii="Arial" w:hAnsi="Arial" w:cs="Arial"/>
        </w:rPr>
        <w:t xml:space="preserve">discussed the solution </w:t>
      </w:r>
      <w:r w:rsidR="002768B5">
        <w:rPr>
          <w:rFonts w:ascii="Arial" w:hAnsi="Arial" w:cs="Arial"/>
        </w:rPr>
        <w:t xml:space="preserve">mentioned in the </w:t>
      </w:r>
      <w:proofErr w:type="gramStart"/>
      <w:r w:rsidR="002768B5">
        <w:rPr>
          <w:rFonts w:ascii="Arial" w:hAnsi="Arial" w:cs="Arial"/>
        </w:rPr>
        <w:t>reply</w:t>
      </w:r>
      <w:proofErr w:type="gramEnd"/>
      <w:r w:rsidR="002768B5">
        <w:rPr>
          <w:rFonts w:ascii="Arial" w:hAnsi="Arial" w:cs="Arial"/>
        </w:rPr>
        <w:t xml:space="preserve"> LS</w:t>
      </w:r>
      <w:r w:rsidR="00D168B5">
        <w:rPr>
          <w:rFonts w:ascii="Arial" w:hAnsi="Arial" w:cs="Arial"/>
        </w:rPr>
        <w:t xml:space="preserve">, and </w:t>
      </w:r>
      <w:r w:rsidR="001F5245">
        <w:rPr>
          <w:rFonts w:ascii="Arial" w:hAnsi="Arial" w:cs="Arial"/>
        </w:rPr>
        <w:t>agreed</w:t>
      </w:r>
      <w:r w:rsidR="00437F8F">
        <w:rPr>
          <w:rFonts w:ascii="Arial" w:hAnsi="Arial" w:cs="Arial"/>
        </w:rPr>
        <w:t xml:space="preserve"> </w:t>
      </w:r>
      <w:r w:rsidR="006178D2">
        <w:rPr>
          <w:rFonts w:ascii="Arial" w:hAnsi="Arial" w:cs="Arial"/>
        </w:rPr>
        <w:t>to support this</w:t>
      </w:r>
      <w:r w:rsidR="002768B5">
        <w:rPr>
          <w:rFonts w:ascii="Arial" w:hAnsi="Arial" w:cs="Arial"/>
        </w:rPr>
        <w:t xml:space="preserve"> solution</w:t>
      </w:r>
      <w:r w:rsidR="00C63086">
        <w:rPr>
          <w:rFonts w:ascii="Arial" w:hAnsi="Arial" w:cs="Arial"/>
        </w:rPr>
        <w:t xml:space="preserve"> during the Initial Context Setup procedure</w:t>
      </w:r>
      <w:ins w:id="13" w:author="Alexey Kulakov, Vodafone" w:date="2025-11-18T15:55:00Z" w16du:dateUtc="2025-11-18T14:55:00Z">
        <w:r w:rsidR="009704F8">
          <w:rPr>
            <w:rFonts w:ascii="Arial" w:hAnsi="Arial" w:cs="Arial"/>
          </w:rPr>
          <w:t xml:space="preserve"> only</w:t>
        </w:r>
      </w:ins>
      <w:r w:rsidR="0008122D">
        <w:rPr>
          <w:rFonts w:ascii="Arial" w:hAnsi="Arial" w:cs="Arial"/>
        </w:rPr>
        <w:t xml:space="preserve"> starting from Rel-17</w:t>
      </w:r>
      <w:r w:rsidR="00836F60">
        <w:rPr>
          <w:rFonts w:ascii="Arial" w:hAnsi="Arial" w:cs="Arial"/>
        </w:rPr>
        <w:t>.</w:t>
      </w:r>
      <w:ins w:id="14" w:author="Alexey Kulakov, Vodafone" w:date="2025-11-18T15:55:00Z" w16du:dateUtc="2025-11-18T14:55:00Z">
        <w:r w:rsidR="009704F8">
          <w:rPr>
            <w:rFonts w:ascii="Arial" w:hAnsi="Arial" w:cs="Arial"/>
          </w:rPr>
          <w:t xml:space="preserve"> </w:t>
        </w:r>
      </w:ins>
      <w:ins w:id="15" w:author="Alexey Kulakov, Vodafone" w:date="2025-11-18T15:59:00Z" w16du:dateUtc="2025-11-18T14:59:00Z">
        <w:r w:rsidR="009704F8">
          <w:rPr>
            <w:rFonts w:ascii="Arial" w:hAnsi="Arial" w:cs="Arial"/>
          </w:rPr>
          <w:t>T</w:t>
        </w:r>
      </w:ins>
      <w:ins w:id="16" w:author="Alexey Kulakov, Vodafone" w:date="2025-11-18T15:56:00Z" w16du:dateUtc="2025-11-18T14:56:00Z">
        <w:r w:rsidR="009704F8">
          <w:rPr>
            <w:rFonts w:ascii="Arial" w:hAnsi="Arial" w:cs="Arial"/>
          </w:rPr>
          <w:t xml:space="preserve">his solution </w:t>
        </w:r>
      </w:ins>
      <w:ins w:id="17" w:author="Alexey Kulakov, Vodafone" w:date="2025-11-18T15:59:00Z" w16du:dateUtc="2025-11-18T14:59:00Z">
        <w:r w:rsidR="009704F8">
          <w:rPr>
            <w:rFonts w:ascii="Arial" w:hAnsi="Arial" w:cs="Arial"/>
          </w:rPr>
          <w:t>requires the</w:t>
        </w:r>
      </w:ins>
      <w:ins w:id="18" w:author="Alexey Kulakov, Vodafone" w:date="2025-11-18T15:56:00Z" w16du:dateUtc="2025-11-18T14:56:00Z">
        <w:r w:rsidR="009704F8">
          <w:rPr>
            <w:rFonts w:ascii="Arial" w:hAnsi="Arial" w:cs="Arial"/>
          </w:rPr>
          <w:t xml:space="preserve"> </w:t>
        </w:r>
        <w:proofErr w:type="spellStart"/>
        <w:r w:rsidR="009704F8">
          <w:rPr>
            <w:rFonts w:ascii="Arial" w:hAnsi="Arial" w:cs="Arial"/>
          </w:rPr>
          <w:t>gNB</w:t>
        </w:r>
        <w:proofErr w:type="spellEnd"/>
        <w:r w:rsidR="009704F8">
          <w:rPr>
            <w:rFonts w:ascii="Arial" w:hAnsi="Arial" w:cs="Arial"/>
          </w:rPr>
          <w:t>, if supported,</w:t>
        </w:r>
      </w:ins>
      <w:ins w:id="19" w:author="Alexey Kulakov, Vodafone" w:date="2025-11-18T16:00:00Z" w16du:dateUtc="2025-11-18T15:00:00Z">
        <w:r w:rsidR="009704F8">
          <w:rPr>
            <w:rFonts w:ascii="Arial" w:hAnsi="Arial" w:cs="Arial"/>
          </w:rPr>
          <w:t xml:space="preserve"> </w:t>
        </w:r>
      </w:ins>
      <w:ins w:id="20" w:author="Alexey Kulakov, Vodafone" w:date="2025-11-18T16:02:00Z" w16du:dateUtc="2025-11-18T15:02:00Z">
        <w:r w:rsidR="009704F8">
          <w:rPr>
            <w:rFonts w:ascii="Arial" w:hAnsi="Arial" w:cs="Arial"/>
          </w:rPr>
          <w:t xml:space="preserve">to </w:t>
        </w:r>
      </w:ins>
      <w:ins w:id="21" w:author="Alexey Kulakov, Vodafone" w:date="2025-11-18T15:56:00Z" w16du:dateUtc="2025-11-18T14:56:00Z">
        <w:r w:rsidR="009704F8">
          <w:rPr>
            <w:rFonts w:ascii="Arial" w:hAnsi="Arial" w:cs="Arial"/>
          </w:rPr>
          <w:t>compare</w:t>
        </w:r>
      </w:ins>
      <w:ins w:id="22" w:author="Alexey Kulakov, Vodafone" w:date="2025-11-18T16:01:00Z" w16du:dateUtc="2025-11-18T15:01:00Z">
        <w:r w:rsidR="009704F8">
          <w:rPr>
            <w:rFonts w:ascii="Arial" w:hAnsi="Arial" w:cs="Arial"/>
          </w:rPr>
          <w:t xml:space="preserve"> </w:t>
        </w:r>
      </w:ins>
      <w:ins w:id="23" w:author="Alexey Kulakov, Vodafone" w:date="2025-11-18T16:02:00Z" w16du:dateUtc="2025-11-18T15:02:00Z">
        <w:r w:rsidR="009704F8">
          <w:rPr>
            <w:rFonts w:ascii="Arial" w:hAnsi="Arial" w:cs="Arial"/>
          </w:rPr>
          <w:t>“</w:t>
        </w:r>
      </w:ins>
      <w:ins w:id="24" w:author="Alexey Kulakov, Vodafone" w:date="2025-11-18T16:01:00Z" w16du:dateUtc="2025-11-18T15:01:00Z">
        <w:r w:rsidR="009704F8" w:rsidRPr="009704F8">
          <w:rPr>
            <w:rFonts w:ascii="Arial" w:hAnsi="Arial" w:cs="Arial" w:hint="eastAsia"/>
          </w:rPr>
          <w:t>UE radio capability for paging</w:t>
        </w:r>
      </w:ins>
      <w:ins w:id="25" w:author="Alexey Kulakov, Vodafone" w:date="2025-11-18T16:02:00Z" w16du:dateUtc="2025-11-18T15:02:00Z">
        <w:r w:rsidR="009704F8">
          <w:rPr>
            <w:rFonts w:ascii="Arial" w:hAnsi="Arial" w:cs="Arial"/>
          </w:rPr>
          <w:t>”</w:t>
        </w:r>
      </w:ins>
      <w:ins w:id="26" w:author="Alexey Kulakov, Vodafone" w:date="2025-11-18T16:01:00Z" w16du:dateUtc="2025-11-18T15:01:00Z">
        <w:r w:rsidR="009704F8" w:rsidRPr="009704F8">
          <w:rPr>
            <w:rFonts w:ascii="Arial" w:hAnsi="Arial" w:cs="Arial"/>
          </w:rPr>
          <w:t xml:space="preserve"> with the received </w:t>
        </w:r>
      </w:ins>
      <w:ins w:id="27" w:author="Alexey Kulakov, Vodafone" w:date="2025-11-18T16:02:00Z" w16du:dateUtc="2025-11-18T15:02:00Z">
        <w:r w:rsidR="009704F8">
          <w:rPr>
            <w:rFonts w:ascii="Arial" w:hAnsi="Arial" w:cs="Arial"/>
          </w:rPr>
          <w:t>“</w:t>
        </w:r>
      </w:ins>
      <w:ins w:id="28" w:author="Alexey Kulakov, Vodafone" w:date="2025-11-18T16:01:00Z" w16du:dateUtc="2025-11-18T15:01:00Z">
        <w:r w:rsidR="009704F8" w:rsidRPr="009704F8">
          <w:rPr>
            <w:rFonts w:ascii="Arial" w:hAnsi="Arial" w:cs="Arial"/>
          </w:rPr>
          <w:t>UE Radio Capability</w:t>
        </w:r>
      </w:ins>
      <w:ins w:id="29" w:author="Alexey Kulakov, Vodafone" w:date="2025-11-18T16:02:00Z" w16du:dateUtc="2025-11-18T15:02:00Z">
        <w:r w:rsidR="009704F8">
          <w:rPr>
            <w:rFonts w:ascii="Arial" w:hAnsi="Arial" w:cs="Arial"/>
          </w:rPr>
          <w:t>”</w:t>
        </w:r>
      </w:ins>
      <w:ins w:id="30" w:author="Alexey Kulakov, Vodafone" w:date="2025-11-18T15:56:00Z" w16du:dateUtc="2025-11-18T14:56:00Z">
        <w:r w:rsidR="009704F8">
          <w:rPr>
            <w:rFonts w:ascii="Arial" w:hAnsi="Arial" w:cs="Arial"/>
          </w:rPr>
          <w:t xml:space="preserve"> every time the UE </w:t>
        </w:r>
      </w:ins>
      <w:ins w:id="31" w:author="Alexey Kulakov, Vodafone" w:date="2025-11-18T15:57:00Z" w16du:dateUtc="2025-11-18T14:57:00Z">
        <w:r w:rsidR="009704F8">
          <w:rPr>
            <w:rFonts w:ascii="Arial" w:hAnsi="Arial" w:cs="Arial"/>
          </w:rPr>
          <w:t xml:space="preserve">connects to the new </w:t>
        </w:r>
        <w:proofErr w:type="spellStart"/>
        <w:r w:rsidR="009704F8">
          <w:rPr>
            <w:rFonts w:ascii="Arial" w:hAnsi="Arial" w:cs="Arial"/>
          </w:rPr>
          <w:t>gNB</w:t>
        </w:r>
      </w:ins>
      <w:proofErr w:type="spellEnd"/>
      <w:ins w:id="32" w:author="Alexey Kulakov, Vodafone" w:date="2025-11-18T16:04:00Z" w16du:dateUtc="2025-11-18T15:04:00Z">
        <w:r w:rsidR="009704F8">
          <w:rPr>
            <w:rFonts w:ascii="Arial" w:hAnsi="Arial" w:cs="Arial"/>
          </w:rPr>
          <w:t xml:space="preserve"> with the registration area.</w:t>
        </w:r>
      </w:ins>
    </w:p>
    <w:p w14:paraId="21AD13F0" w14:textId="77777777" w:rsidR="009704F8" w:rsidRDefault="009704F8" w:rsidP="00BB5DA9">
      <w:pPr>
        <w:pStyle w:val="NormalinLS"/>
        <w:rPr>
          <w:ins w:id="33" w:author="Alexey Kulakov, Vodafone" w:date="2025-11-18T15:54:00Z" w16du:dateUtc="2025-11-18T14:54:00Z"/>
          <w:rFonts w:ascii="Arial" w:hAnsi="Arial" w:cs="Arial"/>
        </w:rPr>
      </w:pPr>
    </w:p>
    <w:p w14:paraId="3C0E9600" w14:textId="77777777" w:rsidR="009704F8" w:rsidRDefault="009704F8" w:rsidP="00BB5DA9">
      <w:pPr>
        <w:pStyle w:val="NormalinLS"/>
        <w:rPr>
          <w:ins w:id="34" w:author="Alexey Kulakov, Vodafone" w:date="2025-11-18T15:55:00Z" w16du:dateUtc="2025-11-18T14:55:00Z"/>
          <w:rFonts w:ascii="Arial" w:hAnsi="Arial" w:cs="Arial"/>
        </w:rPr>
      </w:pPr>
    </w:p>
    <w:p w14:paraId="1C309146" w14:textId="40F2C223" w:rsidR="00071022" w:rsidRDefault="00836F60" w:rsidP="00BB5DA9">
      <w:pPr>
        <w:pStyle w:val="NormalinLS"/>
        <w:rPr>
          <w:rFonts w:ascii="Arial" w:hAnsi="Arial" w:cs="Arial"/>
        </w:rPr>
      </w:pPr>
      <w:del w:id="35" w:author="Huawei" w:date="2025-11-18T22:44:00Z">
        <w:r w:rsidDel="00375EA5">
          <w:rPr>
            <w:rFonts w:ascii="Arial" w:hAnsi="Arial" w:cs="Arial"/>
          </w:rPr>
          <w:delText xml:space="preserve"> RAN3 also </w:delText>
        </w:r>
        <w:r w:rsidR="00BA474B" w:rsidDel="00375EA5">
          <w:rPr>
            <w:rFonts w:ascii="Arial" w:hAnsi="Arial" w:cs="Arial"/>
          </w:rPr>
          <w:delText>concluded that</w:delText>
        </w:r>
        <w:r w:rsidR="00060C59" w:rsidDel="00375EA5">
          <w:rPr>
            <w:rFonts w:ascii="Arial" w:hAnsi="Arial" w:cs="Arial"/>
          </w:rPr>
          <w:delText xml:space="preserve"> the same solution can be supported during </w:delText>
        </w:r>
        <w:r w:rsidR="000874BF" w:rsidDel="00375EA5">
          <w:rPr>
            <w:rFonts w:ascii="Arial" w:hAnsi="Arial" w:cs="Arial"/>
          </w:rPr>
          <w:delText xml:space="preserve">the </w:delText>
        </w:r>
        <w:r w:rsidR="001961C6" w:rsidDel="00375EA5">
          <w:rPr>
            <w:rFonts w:ascii="Arial" w:hAnsi="Arial" w:cs="Arial"/>
          </w:rPr>
          <w:delText xml:space="preserve">handover resource allocation and path switch request </w:delText>
        </w:r>
        <w:r w:rsidR="00071022" w:rsidDel="00375EA5">
          <w:rPr>
            <w:rFonts w:ascii="Arial" w:hAnsi="Arial" w:cs="Arial"/>
          </w:rPr>
          <w:delText>procedure</w:delText>
        </w:r>
        <w:r w:rsidR="0021520F" w:rsidDel="00375EA5">
          <w:rPr>
            <w:rFonts w:ascii="Arial" w:hAnsi="Arial" w:cs="Arial"/>
          </w:rPr>
          <w:delText xml:space="preserve">. </w:delText>
        </w:r>
        <w:r w:rsidR="009C1387" w:rsidDel="00375EA5">
          <w:rPr>
            <w:rFonts w:ascii="Arial" w:hAnsi="Arial" w:cs="Arial"/>
          </w:rPr>
          <w:delText xml:space="preserve">The agreed </w:delText>
        </w:r>
        <w:r w:rsidR="00391BDB" w:rsidDel="00375EA5">
          <w:rPr>
            <w:rFonts w:ascii="Arial" w:hAnsi="Arial" w:cs="Arial"/>
          </w:rPr>
          <w:delText>CR</w:delText>
        </w:r>
        <w:r w:rsidR="009C1387" w:rsidDel="00375EA5">
          <w:rPr>
            <w:rFonts w:ascii="Arial" w:hAnsi="Arial" w:cs="Arial"/>
          </w:rPr>
          <w:delText xml:space="preserve"> is attached</w:delText>
        </w:r>
      </w:del>
      <w:del w:id="36" w:author="Huawei" w:date="2025-11-18T22:45:00Z">
        <w:r w:rsidR="00C15559" w:rsidDel="0065452F">
          <w:rPr>
            <w:rFonts w:ascii="Arial" w:hAnsi="Arial" w:cs="Arial"/>
          </w:rPr>
          <w:delText>.</w:delText>
        </w:r>
      </w:del>
      <w:r w:rsidR="00C15559">
        <w:rPr>
          <w:rFonts w:ascii="Arial" w:hAnsi="Arial" w:cs="Arial"/>
        </w:rPr>
        <w:t xml:space="preserve"> </w:t>
      </w:r>
    </w:p>
    <w:p w14:paraId="6FAB944A" w14:textId="45B2408F" w:rsidR="00341BE5" w:rsidRDefault="00071022" w:rsidP="00BB5DA9">
      <w:pPr>
        <w:pStyle w:val="NormalinLS"/>
        <w:rPr>
          <w:rFonts w:ascii="Arial" w:hAnsi="Arial" w:cs="Arial"/>
        </w:rPr>
      </w:pPr>
      <w:del w:id="37" w:author="Huawei" w:date="2025-11-18T22:44:00Z">
        <w:r w:rsidDel="004D6246">
          <w:rPr>
            <w:rFonts w:ascii="Arial" w:hAnsi="Arial" w:cs="Arial" w:hint="eastAsia"/>
          </w:rPr>
          <w:delText>RAN3</w:delText>
        </w:r>
        <w:r w:rsidDel="004D6246">
          <w:rPr>
            <w:rFonts w:ascii="Arial" w:hAnsi="Arial" w:cs="Arial"/>
          </w:rPr>
          <w:delText xml:space="preserve"> would also like to point out that </w:delText>
        </w:r>
        <w:r w:rsidR="00304409" w:rsidDel="004D6246">
          <w:rPr>
            <w:rFonts w:ascii="Arial" w:hAnsi="Arial" w:cs="Arial"/>
          </w:rPr>
          <w:delText xml:space="preserve">for MT traffic, the </w:delText>
        </w:r>
        <w:r w:rsidRPr="00071022" w:rsidDel="004D6246">
          <w:rPr>
            <w:rFonts w:ascii="Arial" w:hAnsi="Arial" w:cs="Arial"/>
          </w:rPr>
          <w:delText xml:space="preserve">paging loss </w:delText>
        </w:r>
        <w:r w:rsidR="00472643" w:rsidDel="004D6246">
          <w:rPr>
            <w:rFonts w:ascii="Arial" w:hAnsi="Arial" w:cs="Arial"/>
          </w:rPr>
          <w:delText>cannot</w:delText>
        </w:r>
        <w:r w:rsidRPr="00071022" w:rsidDel="004D6246">
          <w:rPr>
            <w:rFonts w:ascii="Arial" w:hAnsi="Arial" w:cs="Arial"/>
          </w:rPr>
          <w:delText xml:space="preserve"> be avoided, </w:delText>
        </w:r>
        <w:r w:rsidR="002C42A8" w:rsidDel="004D6246">
          <w:rPr>
            <w:rFonts w:ascii="Arial" w:hAnsi="Arial" w:cs="Arial"/>
          </w:rPr>
          <w:delText xml:space="preserve">e.g., </w:delText>
        </w:r>
        <w:r w:rsidRPr="00071022" w:rsidDel="004D6246">
          <w:rPr>
            <w:rFonts w:ascii="Arial" w:hAnsi="Arial" w:cs="Arial"/>
          </w:rPr>
          <w:delText xml:space="preserve">when the idle UE moves from the </w:delText>
        </w:r>
        <w:r w:rsidR="00204943" w:rsidDel="004D6246">
          <w:rPr>
            <w:rFonts w:ascii="Arial" w:hAnsi="Arial" w:cs="Arial"/>
          </w:rPr>
          <w:delText>pre-rel</w:delText>
        </w:r>
        <w:r w:rsidR="002B15ED" w:rsidDel="004D6246">
          <w:rPr>
            <w:rFonts w:ascii="Arial" w:hAnsi="Arial" w:cs="Arial"/>
          </w:rPr>
          <w:delText>-</w:delText>
        </w:r>
        <w:r w:rsidR="00204943" w:rsidDel="004D6246">
          <w:rPr>
            <w:rFonts w:ascii="Arial" w:hAnsi="Arial" w:cs="Arial"/>
          </w:rPr>
          <w:delText>19</w:delText>
        </w:r>
        <w:r w:rsidRPr="00071022" w:rsidDel="004D6246">
          <w:rPr>
            <w:rFonts w:ascii="Arial" w:hAnsi="Arial" w:cs="Arial"/>
          </w:rPr>
          <w:delText xml:space="preserve"> gNB to a rel</w:delText>
        </w:r>
        <w:r w:rsidR="002B15ED" w:rsidDel="004D6246">
          <w:rPr>
            <w:rFonts w:ascii="Arial" w:hAnsi="Arial" w:cs="Arial"/>
          </w:rPr>
          <w:delText>-</w:delText>
        </w:r>
        <w:r w:rsidR="00204943" w:rsidDel="004D6246">
          <w:rPr>
            <w:rFonts w:ascii="Arial" w:hAnsi="Arial" w:cs="Arial"/>
          </w:rPr>
          <w:delText>19</w:delText>
        </w:r>
        <w:r w:rsidRPr="00071022" w:rsidDel="004D6246">
          <w:rPr>
            <w:rFonts w:ascii="Arial" w:hAnsi="Arial" w:cs="Arial"/>
          </w:rPr>
          <w:delText xml:space="preserve"> gNB.</w:delText>
        </w:r>
        <w:r w:rsidR="00A60410" w:rsidDel="004D6246">
          <w:rPr>
            <w:rFonts w:ascii="Arial" w:hAnsi="Arial" w:cs="Arial"/>
          </w:rPr>
          <w:delText xml:space="preserve"> But RAN3 would not address it further. </w:delText>
        </w:r>
      </w:del>
    </w:p>
    <w:p w14:paraId="4219B166" w14:textId="77777777" w:rsidR="00E83637" w:rsidRDefault="00E83637" w:rsidP="0000464B">
      <w:pPr>
        <w:pStyle w:val="NormalinLS"/>
        <w:rPr>
          <w:rFonts w:ascii="Arial" w:hAnsi="Arial" w:cs="Arial"/>
        </w:rPr>
      </w:pPr>
    </w:p>
    <w:p w14:paraId="6C62650E" w14:textId="77777777" w:rsidR="00B97703" w:rsidRDefault="002F1940" w:rsidP="000F6242">
      <w:pPr>
        <w:pStyle w:val="berschrift1"/>
      </w:pPr>
      <w:r>
        <w:t>2</w:t>
      </w:r>
      <w:r>
        <w:tab/>
      </w:r>
      <w:r w:rsidR="000F6242">
        <w:t>Actions</w:t>
      </w:r>
    </w:p>
    <w:p w14:paraId="15CBCABE" w14:textId="6319A2C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C45678">
        <w:rPr>
          <w:rFonts w:ascii="Arial" w:hAnsi="Arial" w:cs="Arial"/>
          <w:b/>
        </w:rPr>
        <w:t xml:space="preserve"> </w:t>
      </w:r>
      <w:r w:rsidR="00CA1349">
        <w:rPr>
          <w:rFonts w:ascii="Arial" w:hAnsi="Arial" w:cs="Arial"/>
          <w:b/>
        </w:rPr>
        <w:t>SA2</w:t>
      </w:r>
      <w:r w:rsidR="00CF057B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 </w:t>
      </w:r>
    </w:p>
    <w:p w14:paraId="630FB529" w14:textId="369A5B4C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057B" w:rsidRPr="0001701C">
        <w:rPr>
          <w:rFonts w:ascii="Arial" w:hAnsi="Arial" w:cs="Arial"/>
        </w:rPr>
        <w:t>RAN</w:t>
      </w:r>
      <w:r w:rsidR="00CF057B">
        <w:rPr>
          <w:rFonts w:ascii="Arial" w:hAnsi="Arial" w:cs="Arial"/>
        </w:rPr>
        <w:t>3</w:t>
      </w:r>
      <w:r w:rsidR="00CF057B" w:rsidRPr="0001701C">
        <w:rPr>
          <w:rFonts w:ascii="Arial" w:hAnsi="Arial" w:cs="Arial"/>
        </w:rPr>
        <w:t xml:space="preserve"> respectfully asks </w:t>
      </w:r>
      <w:r w:rsidR="00CA1349">
        <w:rPr>
          <w:rFonts w:ascii="Arial" w:hAnsi="Arial" w:cs="Arial"/>
        </w:rPr>
        <w:t xml:space="preserve">SA2 </w:t>
      </w:r>
      <w:r w:rsidR="00CF057B">
        <w:rPr>
          <w:rFonts w:ascii="Arial" w:hAnsi="Arial" w:cs="Arial"/>
        </w:rPr>
        <w:t>to take above information into account</w:t>
      </w:r>
      <w:r w:rsidR="00FE7477">
        <w:rPr>
          <w:rFonts w:ascii="Arial" w:hAnsi="Arial" w:cs="Arial"/>
        </w:rPr>
        <w:t xml:space="preserve">, and </w:t>
      </w:r>
      <w:r w:rsidR="00304409">
        <w:rPr>
          <w:rFonts w:ascii="Arial" w:hAnsi="Arial" w:cs="Arial"/>
        </w:rPr>
        <w:t xml:space="preserve">update </w:t>
      </w:r>
      <w:del w:id="38" w:author="Huawei" w:date="2025-11-18T22:44:00Z">
        <w:r w:rsidR="00304409" w:rsidDel="00375EA5">
          <w:rPr>
            <w:rFonts w:ascii="Arial" w:hAnsi="Arial" w:cs="Arial"/>
          </w:rPr>
          <w:delText xml:space="preserve">the </w:delText>
        </w:r>
        <w:r w:rsidR="00A14ACE" w:rsidDel="00375EA5">
          <w:rPr>
            <w:rFonts w:ascii="Arial" w:hAnsi="Arial" w:cs="Arial"/>
          </w:rPr>
          <w:delText xml:space="preserve">texts </w:delText>
        </w:r>
        <w:r w:rsidR="00304409" w:rsidRPr="00304409" w:rsidDel="00375EA5">
          <w:rPr>
            <w:rFonts w:ascii="Arial" w:hAnsi="Arial" w:cs="Arial"/>
          </w:rPr>
          <w:delText>in TS 23.501 clause 5.4.4.3</w:delText>
        </w:r>
      </w:del>
      <w:ins w:id="39" w:author="Huawei" w:date="2025-11-18T22:44:00Z">
        <w:r w:rsidR="00375EA5">
          <w:rPr>
            <w:rFonts w:ascii="Arial" w:hAnsi="Arial" w:cs="Arial" w:hint="eastAsia"/>
            <w:lang w:eastAsia="zh-CN"/>
          </w:rPr>
          <w:t xml:space="preserve">the related </w:t>
        </w:r>
        <w:r w:rsidR="000F31DE">
          <w:rPr>
            <w:rFonts w:ascii="Arial" w:hAnsi="Arial" w:cs="Arial"/>
            <w:lang w:eastAsia="zh-CN"/>
          </w:rPr>
          <w:t>specification</w:t>
        </w:r>
      </w:ins>
      <w:r w:rsidR="00304409">
        <w:rPr>
          <w:rFonts w:ascii="Arial" w:hAnsi="Arial" w:cs="Arial"/>
        </w:rPr>
        <w:t xml:space="preserve"> if </w:t>
      </w:r>
      <w:r w:rsidR="009545E9">
        <w:rPr>
          <w:rFonts w:ascii="Arial" w:hAnsi="Arial" w:cs="Arial"/>
        </w:rPr>
        <w:t xml:space="preserve">deemed </w:t>
      </w:r>
      <w:r w:rsidR="00304409">
        <w:rPr>
          <w:rFonts w:ascii="Arial" w:hAnsi="Arial" w:cs="Arial"/>
        </w:rPr>
        <w:t>necessary</w:t>
      </w:r>
      <w:r w:rsidR="005F2AA3">
        <w:rPr>
          <w:rFonts w:ascii="Arial" w:hAnsi="Arial" w:cs="Arial"/>
        </w:rPr>
        <w:t xml:space="preserve">. </w:t>
      </w:r>
      <w:r w:rsidR="00367A66">
        <w:rPr>
          <w:rFonts w:ascii="Arial" w:hAnsi="Arial" w:cs="Arial"/>
        </w:rPr>
        <w:t xml:space="preserve"> </w:t>
      </w:r>
    </w:p>
    <w:p w14:paraId="6CA5BE75" w14:textId="77777777" w:rsidR="00B97703" w:rsidRPr="00412CCB" w:rsidRDefault="00B97703" w:rsidP="00412CCB">
      <w:pPr>
        <w:pStyle w:val="berschrift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4656DA56" w14:textId="77777777" w:rsidR="00203EFD" w:rsidRDefault="00203EFD" w:rsidP="00203EF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3FF05B64" w14:textId="77777777" w:rsidR="00923F8C" w:rsidRPr="009704F8" w:rsidRDefault="00923F8C" w:rsidP="00923F8C">
      <w:pPr>
        <w:rPr>
          <w:lang w:val="de-DE"/>
          <w:rPrChange w:id="40" w:author="Alexey Kulakov, Vodafone" w:date="2025-11-18T15:54:00Z" w16du:dateUtc="2025-11-18T14:54:00Z">
            <w:rPr/>
          </w:rPrChange>
        </w:rPr>
      </w:pPr>
      <w:r w:rsidRPr="009704F8">
        <w:rPr>
          <w:lang w:val="de-DE"/>
          <w:rPrChange w:id="41" w:author="Alexey Kulakov, Vodafone" w:date="2025-11-18T15:54:00Z" w16du:dateUtc="2025-11-18T14:54:00Z">
            <w:rPr/>
          </w:rPrChange>
        </w:rPr>
        <w:t>RAN3#131</w:t>
      </w:r>
      <w:r w:rsidRPr="009704F8">
        <w:rPr>
          <w:lang w:val="de-DE"/>
          <w:rPrChange w:id="42" w:author="Alexey Kulakov, Vodafone" w:date="2025-11-18T15:54:00Z" w16du:dateUtc="2025-11-18T14:54:00Z">
            <w:rPr/>
          </w:rPrChange>
        </w:rPr>
        <w:tab/>
        <w:t>2026-02-09 – 2026-02-13</w:t>
      </w:r>
      <w:r w:rsidRPr="009704F8">
        <w:rPr>
          <w:lang w:val="de-DE"/>
          <w:rPrChange w:id="43" w:author="Alexey Kulakov, Vodafone" w:date="2025-11-18T15:54:00Z" w16du:dateUtc="2025-11-18T14:54:00Z">
            <w:rPr/>
          </w:rPrChange>
        </w:rPr>
        <w:tab/>
      </w:r>
      <w:r w:rsidRPr="009704F8">
        <w:rPr>
          <w:lang w:val="de-DE"/>
          <w:rPrChange w:id="44" w:author="Alexey Kulakov, Vodafone" w:date="2025-11-18T15:54:00Z" w16du:dateUtc="2025-11-18T14:54:00Z">
            <w:rPr/>
          </w:rPrChange>
        </w:rPr>
        <w:tab/>
      </w:r>
      <w:proofErr w:type="spellStart"/>
      <w:r w:rsidRPr="009704F8">
        <w:rPr>
          <w:lang w:val="de-DE"/>
          <w:rPrChange w:id="45" w:author="Alexey Kulakov, Vodafone" w:date="2025-11-18T15:54:00Z" w16du:dateUtc="2025-11-18T14:54:00Z">
            <w:rPr/>
          </w:rPrChange>
        </w:rPr>
        <w:t>Stor</w:t>
      </w:r>
      <w:proofErr w:type="spellEnd"/>
      <w:r w:rsidRPr="009704F8">
        <w:rPr>
          <w:lang w:val="de-DE"/>
          <w:rPrChange w:id="46" w:author="Alexey Kulakov, Vodafone" w:date="2025-11-18T15:54:00Z" w16du:dateUtc="2025-11-18T14:54:00Z">
            <w:rPr/>
          </w:rPrChange>
        </w:rPr>
        <w:t>-Göteborg, SE</w:t>
      </w:r>
    </w:p>
    <w:p w14:paraId="02EEDBE1" w14:textId="77777777" w:rsidR="00923F8C" w:rsidRPr="009704F8" w:rsidRDefault="00923F8C" w:rsidP="00923F8C">
      <w:pPr>
        <w:rPr>
          <w:lang w:val="de-DE"/>
          <w:rPrChange w:id="47" w:author="Alexey Kulakov, Vodafone" w:date="2025-11-18T15:54:00Z" w16du:dateUtc="2025-11-18T14:54:00Z">
            <w:rPr/>
          </w:rPrChange>
        </w:rPr>
      </w:pPr>
      <w:r w:rsidRPr="009704F8">
        <w:rPr>
          <w:lang w:val="de-DE"/>
          <w:rPrChange w:id="48" w:author="Alexey Kulakov, Vodafone" w:date="2025-11-18T15:54:00Z" w16du:dateUtc="2025-11-18T14:54:00Z">
            <w:rPr/>
          </w:rPrChange>
        </w:rPr>
        <w:t>RAN3#131-bis</w:t>
      </w:r>
      <w:r w:rsidRPr="009704F8">
        <w:rPr>
          <w:lang w:val="de-DE"/>
          <w:rPrChange w:id="49" w:author="Alexey Kulakov, Vodafone" w:date="2025-11-18T15:54:00Z" w16du:dateUtc="2025-11-18T14:54:00Z">
            <w:rPr/>
          </w:rPrChange>
        </w:rPr>
        <w:tab/>
        <w:t>2026-04-13 – 2026-04-17</w:t>
      </w:r>
      <w:r w:rsidRPr="009704F8">
        <w:rPr>
          <w:lang w:val="de-DE"/>
          <w:rPrChange w:id="50" w:author="Alexey Kulakov, Vodafone" w:date="2025-11-18T15:54:00Z" w16du:dateUtc="2025-11-18T14:54:00Z">
            <w:rPr/>
          </w:rPrChange>
        </w:rPr>
        <w:tab/>
      </w:r>
      <w:r w:rsidRPr="009704F8">
        <w:rPr>
          <w:lang w:val="de-DE"/>
          <w:rPrChange w:id="51" w:author="Alexey Kulakov, Vodafone" w:date="2025-11-18T15:54:00Z" w16du:dateUtc="2025-11-18T14:54:00Z">
            <w:rPr/>
          </w:rPrChange>
        </w:rPr>
        <w:tab/>
        <w:t>Malta, MT</w:t>
      </w:r>
    </w:p>
    <w:p w14:paraId="22F30CE2" w14:textId="3241838E" w:rsidR="008D3EBA" w:rsidRPr="009704F8" w:rsidRDefault="008D3EBA" w:rsidP="00801CB0">
      <w:pPr>
        <w:rPr>
          <w:lang w:val="de-DE"/>
          <w:rPrChange w:id="52" w:author="Alexey Kulakov, Vodafone" w:date="2025-11-18T15:54:00Z" w16du:dateUtc="2025-11-18T14:54:00Z">
            <w:rPr/>
          </w:rPrChange>
        </w:rPr>
      </w:pPr>
    </w:p>
    <w:sectPr w:rsidR="008D3EBA" w:rsidRPr="009704F8">
      <w:footerReference w:type="even" r:id="rId9"/>
      <w:footerReference w:type="default" r:id="rId10"/>
      <w:footerReference w:type="first" r:id="rId11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0D6A5" w14:textId="77777777" w:rsidR="00230C22" w:rsidRDefault="00230C22">
      <w:pPr>
        <w:spacing w:after="0"/>
      </w:pPr>
      <w:r>
        <w:separator/>
      </w:r>
    </w:p>
  </w:endnote>
  <w:endnote w:type="continuationSeparator" w:id="0">
    <w:p w14:paraId="0C546C19" w14:textId="77777777" w:rsidR="00230C22" w:rsidRDefault="00230C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4D"/>
    <w:family w:val="auto"/>
    <w:pitch w:val="variable"/>
    <w:sig w:usb0="00000001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C6D9" w14:textId="09A35969" w:rsidR="00B412BD" w:rsidRDefault="00B412BD">
    <w:pPr>
      <w:pStyle w:val="Fuzeile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5AA9B58F" wp14:editId="51FEFA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691160844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C51F4" w14:textId="0A20B458" w:rsidR="00B412BD" w:rsidRPr="00B412BD" w:rsidRDefault="00B412BD" w:rsidP="00B412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412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9B58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93C51F4" w14:textId="0A20B458" w:rsidR="00B412BD" w:rsidRPr="00B412BD" w:rsidRDefault="00B412BD" w:rsidP="00B412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B412B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E682" w14:textId="2F141199" w:rsidR="00B412BD" w:rsidRDefault="00B412BD">
    <w:pPr>
      <w:pStyle w:val="Fuzeile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2FF3F8C5" wp14:editId="508319FA">
              <wp:simplePos x="648970" y="1019556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058768770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38D79" w14:textId="51C71A45" w:rsidR="00B412BD" w:rsidRPr="00B412BD" w:rsidRDefault="00B412BD" w:rsidP="00B412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412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3F8C5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1338D79" w14:textId="51C71A45" w:rsidR="00B412BD" w:rsidRPr="00B412BD" w:rsidRDefault="00B412BD" w:rsidP="00B412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B412B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A952" w14:textId="4C421460" w:rsidR="00B412BD" w:rsidRDefault="00B412BD">
    <w:pPr>
      <w:pStyle w:val="Fuzeile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1E148237" wp14:editId="76E4BF2A">
              <wp:simplePos x="647700" y="10198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512776724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DFB3A" w14:textId="0DCBD87C" w:rsidR="00B412BD" w:rsidRPr="00B412BD" w:rsidRDefault="00B412BD" w:rsidP="00B412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412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4823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5DEDFB3A" w14:textId="0DCBD87C" w:rsidR="00B412BD" w:rsidRPr="00B412BD" w:rsidRDefault="00B412BD" w:rsidP="00B412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B412B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EA575" w14:textId="77777777" w:rsidR="00230C22" w:rsidRDefault="00230C22">
      <w:pPr>
        <w:spacing w:after="0"/>
      </w:pPr>
      <w:r>
        <w:separator/>
      </w:r>
    </w:p>
  </w:footnote>
  <w:footnote w:type="continuationSeparator" w:id="0">
    <w:p w14:paraId="042FAC44" w14:textId="77777777" w:rsidR="00230C22" w:rsidRDefault="00230C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3FF2F8F"/>
    <w:multiLevelType w:val="hybridMultilevel"/>
    <w:tmpl w:val="58D6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C157F"/>
    <w:multiLevelType w:val="hybridMultilevel"/>
    <w:tmpl w:val="BC72E9C0"/>
    <w:lvl w:ilvl="0" w:tplc="63D2CF44">
      <w:start w:val="3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5C201D"/>
    <w:multiLevelType w:val="hybridMultilevel"/>
    <w:tmpl w:val="5D1EA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BC7EB036"/>
    <w:lvl w:ilvl="0" w:tplc="BB1474CC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E139B"/>
    <w:multiLevelType w:val="hybridMultilevel"/>
    <w:tmpl w:val="8EA24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18A3BFA"/>
    <w:multiLevelType w:val="hybridMultilevel"/>
    <w:tmpl w:val="4F2A6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946833"/>
    <w:multiLevelType w:val="hybridMultilevel"/>
    <w:tmpl w:val="35AA2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787155">
    <w:abstractNumId w:val="9"/>
  </w:num>
  <w:num w:numId="2" w16cid:durableId="511801955">
    <w:abstractNumId w:val="7"/>
  </w:num>
  <w:num w:numId="3" w16cid:durableId="633801211">
    <w:abstractNumId w:val="6"/>
  </w:num>
  <w:num w:numId="4" w16cid:durableId="1318798186">
    <w:abstractNumId w:val="0"/>
  </w:num>
  <w:num w:numId="5" w16cid:durableId="1832671029">
    <w:abstractNumId w:val="3"/>
  </w:num>
  <w:num w:numId="6" w16cid:durableId="1581133392">
    <w:abstractNumId w:val="4"/>
  </w:num>
  <w:num w:numId="7" w16cid:durableId="2019386376">
    <w:abstractNumId w:val="5"/>
  </w:num>
  <w:num w:numId="8" w16cid:durableId="591932707">
    <w:abstractNumId w:val="1"/>
  </w:num>
  <w:num w:numId="9" w16cid:durableId="303850383">
    <w:abstractNumId w:val="10"/>
  </w:num>
  <w:num w:numId="10" w16cid:durableId="28992242">
    <w:abstractNumId w:val="8"/>
  </w:num>
  <w:num w:numId="11" w16cid:durableId="1423528868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Alexey Kulakov, Vodafone">
    <w15:presenceInfo w15:providerId="AD" w15:userId="S::Alexey.Kulakov1@vodafone.com::a9499e6f-d631-4cd6-9b8c-d11b1e0c36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464B"/>
    <w:rsid w:val="000058AE"/>
    <w:rsid w:val="00007561"/>
    <w:rsid w:val="00011D77"/>
    <w:rsid w:val="00014CD5"/>
    <w:rsid w:val="000156FF"/>
    <w:rsid w:val="000174FB"/>
    <w:rsid w:val="00017F23"/>
    <w:rsid w:val="00020671"/>
    <w:rsid w:val="00023DEF"/>
    <w:rsid w:val="00030A3C"/>
    <w:rsid w:val="0003399D"/>
    <w:rsid w:val="000379E9"/>
    <w:rsid w:val="00037C6C"/>
    <w:rsid w:val="000421A5"/>
    <w:rsid w:val="00060C59"/>
    <w:rsid w:val="00065E9C"/>
    <w:rsid w:val="00066AFD"/>
    <w:rsid w:val="000670F2"/>
    <w:rsid w:val="00071022"/>
    <w:rsid w:val="00071893"/>
    <w:rsid w:val="00073C55"/>
    <w:rsid w:val="00075A4C"/>
    <w:rsid w:val="0008078F"/>
    <w:rsid w:val="0008122D"/>
    <w:rsid w:val="0008413B"/>
    <w:rsid w:val="000845F8"/>
    <w:rsid w:val="000849CA"/>
    <w:rsid w:val="00084A21"/>
    <w:rsid w:val="000874BF"/>
    <w:rsid w:val="00087796"/>
    <w:rsid w:val="00092E08"/>
    <w:rsid w:val="00094078"/>
    <w:rsid w:val="00096B7C"/>
    <w:rsid w:val="000971F4"/>
    <w:rsid w:val="00097659"/>
    <w:rsid w:val="000A11D8"/>
    <w:rsid w:val="000A123F"/>
    <w:rsid w:val="000A32C0"/>
    <w:rsid w:val="000B1594"/>
    <w:rsid w:val="000B36F7"/>
    <w:rsid w:val="000B3A6D"/>
    <w:rsid w:val="000B4FCD"/>
    <w:rsid w:val="000B7685"/>
    <w:rsid w:val="000C0FE9"/>
    <w:rsid w:val="000C14DA"/>
    <w:rsid w:val="000C4251"/>
    <w:rsid w:val="000D07F9"/>
    <w:rsid w:val="000D5483"/>
    <w:rsid w:val="000E1426"/>
    <w:rsid w:val="000E2E97"/>
    <w:rsid w:val="000E5E08"/>
    <w:rsid w:val="000F31DE"/>
    <w:rsid w:val="000F4E57"/>
    <w:rsid w:val="000F4EA0"/>
    <w:rsid w:val="000F5EC3"/>
    <w:rsid w:val="000F6242"/>
    <w:rsid w:val="000F74FC"/>
    <w:rsid w:val="000F7BCB"/>
    <w:rsid w:val="00112BA8"/>
    <w:rsid w:val="00112FB8"/>
    <w:rsid w:val="00113DAC"/>
    <w:rsid w:val="001148B3"/>
    <w:rsid w:val="00117A04"/>
    <w:rsid w:val="0012343C"/>
    <w:rsid w:val="00123C32"/>
    <w:rsid w:val="001259A8"/>
    <w:rsid w:val="001259EE"/>
    <w:rsid w:val="0013089B"/>
    <w:rsid w:val="001310CD"/>
    <w:rsid w:val="00133260"/>
    <w:rsid w:val="00134EC2"/>
    <w:rsid w:val="00146F69"/>
    <w:rsid w:val="00147AD6"/>
    <w:rsid w:val="00152935"/>
    <w:rsid w:val="00152A5B"/>
    <w:rsid w:val="001552C7"/>
    <w:rsid w:val="00156EB9"/>
    <w:rsid w:val="0015795D"/>
    <w:rsid w:val="00170CFA"/>
    <w:rsid w:val="001715FA"/>
    <w:rsid w:val="0019126D"/>
    <w:rsid w:val="00192443"/>
    <w:rsid w:val="0019265A"/>
    <w:rsid w:val="00192EB7"/>
    <w:rsid w:val="001961C6"/>
    <w:rsid w:val="00196ED9"/>
    <w:rsid w:val="00197894"/>
    <w:rsid w:val="001A2133"/>
    <w:rsid w:val="001A7678"/>
    <w:rsid w:val="001A7D6C"/>
    <w:rsid w:val="001B32F0"/>
    <w:rsid w:val="001C3ED8"/>
    <w:rsid w:val="001C77BD"/>
    <w:rsid w:val="001D0334"/>
    <w:rsid w:val="001D2A72"/>
    <w:rsid w:val="001E0C16"/>
    <w:rsid w:val="001E1530"/>
    <w:rsid w:val="001E27A0"/>
    <w:rsid w:val="001E62DD"/>
    <w:rsid w:val="001F0692"/>
    <w:rsid w:val="001F5245"/>
    <w:rsid w:val="00201AD6"/>
    <w:rsid w:val="00203EFD"/>
    <w:rsid w:val="00204272"/>
    <w:rsid w:val="00204943"/>
    <w:rsid w:val="00205C17"/>
    <w:rsid w:val="00213B1E"/>
    <w:rsid w:val="0021456B"/>
    <w:rsid w:val="0021520F"/>
    <w:rsid w:val="00216CD8"/>
    <w:rsid w:val="00224A74"/>
    <w:rsid w:val="00227AE9"/>
    <w:rsid w:val="00227DCC"/>
    <w:rsid w:val="00230C22"/>
    <w:rsid w:val="00231C3C"/>
    <w:rsid w:val="002334C3"/>
    <w:rsid w:val="00233A52"/>
    <w:rsid w:val="00235815"/>
    <w:rsid w:val="00247C1E"/>
    <w:rsid w:val="00256D82"/>
    <w:rsid w:val="00260019"/>
    <w:rsid w:val="00261D65"/>
    <w:rsid w:val="002649F8"/>
    <w:rsid w:val="0027106D"/>
    <w:rsid w:val="002758D2"/>
    <w:rsid w:val="002768B5"/>
    <w:rsid w:val="002822B6"/>
    <w:rsid w:val="002835C3"/>
    <w:rsid w:val="0028624F"/>
    <w:rsid w:val="002868FB"/>
    <w:rsid w:val="00294F06"/>
    <w:rsid w:val="0029524E"/>
    <w:rsid w:val="002A2125"/>
    <w:rsid w:val="002A3594"/>
    <w:rsid w:val="002A4738"/>
    <w:rsid w:val="002B15ED"/>
    <w:rsid w:val="002B1FDE"/>
    <w:rsid w:val="002B3323"/>
    <w:rsid w:val="002B4367"/>
    <w:rsid w:val="002B50AD"/>
    <w:rsid w:val="002B6318"/>
    <w:rsid w:val="002B79D6"/>
    <w:rsid w:val="002C15AF"/>
    <w:rsid w:val="002C3246"/>
    <w:rsid w:val="002C408D"/>
    <w:rsid w:val="002C42A8"/>
    <w:rsid w:val="002C767D"/>
    <w:rsid w:val="002C7F99"/>
    <w:rsid w:val="002D0A4C"/>
    <w:rsid w:val="002D24B4"/>
    <w:rsid w:val="002D34CF"/>
    <w:rsid w:val="002D7EA3"/>
    <w:rsid w:val="002E3FB6"/>
    <w:rsid w:val="002F157E"/>
    <w:rsid w:val="002F1940"/>
    <w:rsid w:val="002F4C3E"/>
    <w:rsid w:val="002F699F"/>
    <w:rsid w:val="002F7592"/>
    <w:rsid w:val="003002BF"/>
    <w:rsid w:val="00301AE9"/>
    <w:rsid w:val="00302054"/>
    <w:rsid w:val="00303F15"/>
    <w:rsid w:val="00304409"/>
    <w:rsid w:val="00305EF7"/>
    <w:rsid w:val="00305FCD"/>
    <w:rsid w:val="0031064C"/>
    <w:rsid w:val="0031112E"/>
    <w:rsid w:val="00311C6A"/>
    <w:rsid w:val="003137B3"/>
    <w:rsid w:val="003162F7"/>
    <w:rsid w:val="0031767C"/>
    <w:rsid w:val="003244DE"/>
    <w:rsid w:val="00332F3C"/>
    <w:rsid w:val="003336E3"/>
    <w:rsid w:val="00334250"/>
    <w:rsid w:val="00341BE5"/>
    <w:rsid w:val="00343608"/>
    <w:rsid w:val="00345C5C"/>
    <w:rsid w:val="00350CBF"/>
    <w:rsid w:val="00357591"/>
    <w:rsid w:val="00363C4C"/>
    <w:rsid w:val="00367913"/>
    <w:rsid w:val="00367A66"/>
    <w:rsid w:val="00370A9C"/>
    <w:rsid w:val="00371DD3"/>
    <w:rsid w:val="00375EA5"/>
    <w:rsid w:val="003821A3"/>
    <w:rsid w:val="00383545"/>
    <w:rsid w:val="00383938"/>
    <w:rsid w:val="00383E0D"/>
    <w:rsid w:val="00391BDB"/>
    <w:rsid w:val="003938D8"/>
    <w:rsid w:val="00395470"/>
    <w:rsid w:val="003A4E34"/>
    <w:rsid w:val="003A7100"/>
    <w:rsid w:val="003B0239"/>
    <w:rsid w:val="003B097D"/>
    <w:rsid w:val="003B2D1C"/>
    <w:rsid w:val="003C1A1E"/>
    <w:rsid w:val="003C5EA2"/>
    <w:rsid w:val="003D0868"/>
    <w:rsid w:val="003D1F66"/>
    <w:rsid w:val="003D2034"/>
    <w:rsid w:val="003D39AF"/>
    <w:rsid w:val="003D4E83"/>
    <w:rsid w:val="003E1547"/>
    <w:rsid w:val="003E4681"/>
    <w:rsid w:val="003E549A"/>
    <w:rsid w:val="003E7D81"/>
    <w:rsid w:val="003F1D9D"/>
    <w:rsid w:val="003F280F"/>
    <w:rsid w:val="003F33FD"/>
    <w:rsid w:val="003F6937"/>
    <w:rsid w:val="00403E49"/>
    <w:rsid w:val="00410EE2"/>
    <w:rsid w:val="00412CCB"/>
    <w:rsid w:val="00414207"/>
    <w:rsid w:val="00417506"/>
    <w:rsid w:val="00431511"/>
    <w:rsid w:val="00433500"/>
    <w:rsid w:val="00433F71"/>
    <w:rsid w:val="00437F8F"/>
    <w:rsid w:val="00440D43"/>
    <w:rsid w:val="00441A3B"/>
    <w:rsid w:val="0044257D"/>
    <w:rsid w:val="00442DC2"/>
    <w:rsid w:val="00442E7D"/>
    <w:rsid w:val="004434C7"/>
    <w:rsid w:val="00446F1E"/>
    <w:rsid w:val="00447C4F"/>
    <w:rsid w:val="0045364F"/>
    <w:rsid w:val="00453D4B"/>
    <w:rsid w:val="00456A8A"/>
    <w:rsid w:val="00456FD6"/>
    <w:rsid w:val="004574A7"/>
    <w:rsid w:val="00457E9F"/>
    <w:rsid w:val="00460D35"/>
    <w:rsid w:val="00470385"/>
    <w:rsid w:val="00472643"/>
    <w:rsid w:val="00472F0B"/>
    <w:rsid w:val="00484AD4"/>
    <w:rsid w:val="0048763A"/>
    <w:rsid w:val="00495698"/>
    <w:rsid w:val="004A0AAC"/>
    <w:rsid w:val="004A0E0A"/>
    <w:rsid w:val="004A105A"/>
    <w:rsid w:val="004A15BB"/>
    <w:rsid w:val="004A36D5"/>
    <w:rsid w:val="004A52B7"/>
    <w:rsid w:val="004B0D55"/>
    <w:rsid w:val="004C6888"/>
    <w:rsid w:val="004C6B86"/>
    <w:rsid w:val="004C70E5"/>
    <w:rsid w:val="004D0A70"/>
    <w:rsid w:val="004D0BC5"/>
    <w:rsid w:val="004D6246"/>
    <w:rsid w:val="004D6EAF"/>
    <w:rsid w:val="004E002E"/>
    <w:rsid w:val="004E0160"/>
    <w:rsid w:val="004E0288"/>
    <w:rsid w:val="004E0D0B"/>
    <w:rsid w:val="004E1AD3"/>
    <w:rsid w:val="004E3939"/>
    <w:rsid w:val="00502D81"/>
    <w:rsid w:val="005036C6"/>
    <w:rsid w:val="00506F64"/>
    <w:rsid w:val="005071CB"/>
    <w:rsid w:val="00507F3F"/>
    <w:rsid w:val="00512DB8"/>
    <w:rsid w:val="00513653"/>
    <w:rsid w:val="00514758"/>
    <w:rsid w:val="00514A1D"/>
    <w:rsid w:val="005203E4"/>
    <w:rsid w:val="0052290C"/>
    <w:rsid w:val="00524F52"/>
    <w:rsid w:val="00540691"/>
    <w:rsid w:val="00541420"/>
    <w:rsid w:val="00543EEF"/>
    <w:rsid w:val="005446C9"/>
    <w:rsid w:val="005571FC"/>
    <w:rsid w:val="005662C6"/>
    <w:rsid w:val="005706DD"/>
    <w:rsid w:val="00575094"/>
    <w:rsid w:val="00581A01"/>
    <w:rsid w:val="00582A68"/>
    <w:rsid w:val="00583DB4"/>
    <w:rsid w:val="00585EA5"/>
    <w:rsid w:val="00591BCB"/>
    <w:rsid w:val="00593746"/>
    <w:rsid w:val="00597C1F"/>
    <w:rsid w:val="005A67CE"/>
    <w:rsid w:val="005B42CE"/>
    <w:rsid w:val="005B4A74"/>
    <w:rsid w:val="005B5878"/>
    <w:rsid w:val="005D4628"/>
    <w:rsid w:val="005E1485"/>
    <w:rsid w:val="005E180C"/>
    <w:rsid w:val="005F2AA3"/>
    <w:rsid w:val="005F7DBE"/>
    <w:rsid w:val="0060192A"/>
    <w:rsid w:val="00601A2D"/>
    <w:rsid w:val="0060226A"/>
    <w:rsid w:val="0060281A"/>
    <w:rsid w:val="00604DAC"/>
    <w:rsid w:val="00613E20"/>
    <w:rsid w:val="006178D2"/>
    <w:rsid w:val="00620491"/>
    <w:rsid w:val="00622282"/>
    <w:rsid w:val="00624181"/>
    <w:rsid w:val="0062637B"/>
    <w:rsid w:val="00633E17"/>
    <w:rsid w:val="0063450F"/>
    <w:rsid w:val="006406A9"/>
    <w:rsid w:val="006453EE"/>
    <w:rsid w:val="00646408"/>
    <w:rsid w:val="0065452F"/>
    <w:rsid w:val="00657F06"/>
    <w:rsid w:val="00662638"/>
    <w:rsid w:val="00664A35"/>
    <w:rsid w:val="00666F01"/>
    <w:rsid w:val="00670A11"/>
    <w:rsid w:val="00670EB7"/>
    <w:rsid w:val="00675CBE"/>
    <w:rsid w:val="00676096"/>
    <w:rsid w:val="0067616B"/>
    <w:rsid w:val="006805D7"/>
    <w:rsid w:val="006911CA"/>
    <w:rsid w:val="00693C15"/>
    <w:rsid w:val="006954DA"/>
    <w:rsid w:val="006A00B6"/>
    <w:rsid w:val="006A0174"/>
    <w:rsid w:val="006A0C51"/>
    <w:rsid w:val="006A2903"/>
    <w:rsid w:val="006A3E31"/>
    <w:rsid w:val="006B0172"/>
    <w:rsid w:val="006B3B76"/>
    <w:rsid w:val="006C2117"/>
    <w:rsid w:val="006C302E"/>
    <w:rsid w:val="006C59AE"/>
    <w:rsid w:val="006D30A7"/>
    <w:rsid w:val="006D444D"/>
    <w:rsid w:val="006D4A11"/>
    <w:rsid w:val="006D5FFB"/>
    <w:rsid w:val="006D69DD"/>
    <w:rsid w:val="006E4553"/>
    <w:rsid w:val="006E55EC"/>
    <w:rsid w:val="006E7219"/>
    <w:rsid w:val="006F08B5"/>
    <w:rsid w:val="006F5902"/>
    <w:rsid w:val="006F78C2"/>
    <w:rsid w:val="006F78CB"/>
    <w:rsid w:val="00700623"/>
    <w:rsid w:val="007058A5"/>
    <w:rsid w:val="0072043A"/>
    <w:rsid w:val="0072163E"/>
    <w:rsid w:val="00721FC8"/>
    <w:rsid w:val="007247F5"/>
    <w:rsid w:val="00726C23"/>
    <w:rsid w:val="007439BA"/>
    <w:rsid w:val="007444CC"/>
    <w:rsid w:val="00747679"/>
    <w:rsid w:val="007517B9"/>
    <w:rsid w:val="00753BF1"/>
    <w:rsid w:val="00755503"/>
    <w:rsid w:val="0075668B"/>
    <w:rsid w:val="007566EA"/>
    <w:rsid w:val="00757628"/>
    <w:rsid w:val="0076473F"/>
    <w:rsid w:val="007671BC"/>
    <w:rsid w:val="00767F36"/>
    <w:rsid w:val="00775122"/>
    <w:rsid w:val="00775751"/>
    <w:rsid w:val="007759AB"/>
    <w:rsid w:val="007774BA"/>
    <w:rsid w:val="00792E38"/>
    <w:rsid w:val="007A226D"/>
    <w:rsid w:val="007B3BE1"/>
    <w:rsid w:val="007B50C0"/>
    <w:rsid w:val="007B6A68"/>
    <w:rsid w:val="007B79A8"/>
    <w:rsid w:val="007C0E41"/>
    <w:rsid w:val="007C51DD"/>
    <w:rsid w:val="007C56A3"/>
    <w:rsid w:val="007C619C"/>
    <w:rsid w:val="007D70F2"/>
    <w:rsid w:val="007E23B2"/>
    <w:rsid w:val="007E3C84"/>
    <w:rsid w:val="007E602A"/>
    <w:rsid w:val="007F0E96"/>
    <w:rsid w:val="007F4F92"/>
    <w:rsid w:val="00801CB0"/>
    <w:rsid w:val="00804E00"/>
    <w:rsid w:val="0080727F"/>
    <w:rsid w:val="008135F9"/>
    <w:rsid w:val="0082593C"/>
    <w:rsid w:val="008335C8"/>
    <w:rsid w:val="00836F60"/>
    <w:rsid w:val="0084079C"/>
    <w:rsid w:val="00850342"/>
    <w:rsid w:val="008530CE"/>
    <w:rsid w:val="0086578B"/>
    <w:rsid w:val="00876A38"/>
    <w:rsid w:val="0087783D"/>
    <w:rsid w:val="00877A65"/>
    <w:rsid w:val="00881159"/>
    <w:rsid w:val="0088446F"/>
    <w:rsid w:val="008879DF"/>
    <w:rsid w:val="00887BBD"/>
    <w:rsid w:val="00891981"/>
    <w:rsid w:val="0089682A"/>
    <w:rsid w:val="00896E85"/>
    <w:rsid w:val="008B01F3"/>
    <w:rsid w:val="008B38C0"/>
    <w:rsid w:val="008B567C"/>
    <w:rsid w:val="008C619D"/>
    <w:rsid w:val="008C6926"/>
    <w:rsid w:val="008C7BB8"/>
    <w:rsid w:val="008D1E13"/>
    <w:rsid w:val="008D2D82"/>
    <w:rsid w:val="008D3EBA"/>
    <w:rsid w:val="008D772F"/>
    <w:rsid w:val="008E14B3"/>
    <w:rsid w:val="008E2741"/>
    <w:rsid w:val="008E5935"/>
    <w:rsid w:val="008F0AAE"/>
    <w:rsid w:val="008F6FDD"/>
    <w:rsid w:val="00913106"/>
    <w:rsid w:val="0091509E"/>
    <w:rsid w:val="009227EB"/>
    <w:rsid w:val="00923F8C"/>
    <w:rsid w:val="0093200B"/>
    <w:rsid w:val="00932EAE"/>
    <w:rsid w:val="00933C16"/>
    <w:rsid w:val="009361F8"/>
    <w:rsid w:val="00936709"/>
    <w:rsid w:val="00936C09"/>
    <w:rsid w:val="0094230A"/>
    <w:rsid w:val="00943C24"/>
    <w:rsid w:val="00944BD1"/>
    <w:rsid w:val="00947606"/>
    <w:rsid w:val="0095432D"/>
    <w:rsid w:val="009545E9"/>
    <w:rsid w:val="00957AF8"/>
    <w:rsid w:val="00962E24"/>
    <w:rsid w:val="009649CD"/>
    <w:rsid w:val="00965367"/>
    <w:rsid w:val="009672EB"/>
    <w:rsid w:val="009704F8"/>
    <w:rsid w:val="00972D2D"/>
    <w:rsid w:val="009758B0"/>
    <w:rsid w:val="0097647E"/>
    <w:rsid w:val="0097661F"/>
    <w:rsid w:val="0098300D"/>
    <w:rsid w:val="009841B0"/>
    <w:rsid w:val="00985ADA"/>
    <w:rsid w:val="00985E36"/>
    <w:rsid w:val="00993B86"/>
    <w:rsid w:val="00994C93"/>
    <w:rsid w:val="0099642F"/>
    <w:rsid w:val="009974A4"/>
    <w:rsid w:val="0099764C"/>
    <w:rsid w:val="009A3FB5"/>
    <w:rsid w:val="009A6CA3"/>
    <w:rsid w:val="009B0F7F"/>
    <w:rsid w:val="009B1098"/>
    <w:rsid w:val="009B2BA3"/>
    <w:rsid w:val="009C1387"/>
    <w:rsid w:val="009C27AF"/>
    <w:rsid w:val="009C368D"/>
    <w:rsid w:val="009C4056"/>
    <w:rsid w:val="009C43B5"/>
    <w:rsid w:val="009C60B9"/>
    <w:rsid w:val="009D0136"/>
    <w:rsid w:val="009D5522"/>
    <w:rsid w:val="009E7561"/>
    <w:rsid w:val="009F2442"/>
    <w:rsid w:val="00A01A87"/>
    <w:rsid w:val="00A14ACE"/>
    <w:rsid w:val="00A218CE"/>
    <w:rsid w:val="00A2614B"/>
    <w:rsid w:val="00A30B7B"/>
    <w:rsid w:val="00A3117A"/>
    <w:rsid w:val="00A31C70"/>
    <w:rsid w:val="00A3412F"/>
    <w:rsid w:val="00A4179A"/>
    <w:rsid w:val="00A461CC"/>
    <w:rsid w:val="00A474F9"/>
    <w:rsid w:val="00A511E0"/>
    <w:rsid w:val="00A529A9"/>
    <w:rsid w:val="00A57541"/>
    <w:rsid w:val="00A57B17"/>
    <w:rsid w:val="00A60410"/>
    <w:rsid w:val="00A622CB"/>
    <w:rsid w:val="00A66FA8"/>
    <w:rsid w:val="00A66FDC"/>
    <w:rsid w:val="00A74F7E"/>
    <w:rsid w:val="00A75197"/>
    <w:rsid w:val="00A758AB"/>
    <w:rsid w:val="00A7631D"/>
    <w:rsid w:val="00A937D6"/>
    <w:rsid w:val="00AA23B1"/>
    <w:rsid w:val="00AA5454"/>
    <w:rsid w:val="00AA6407"/>
    <w:rsid w:val="00AA72F1"/>
    <w:rsid w:val="00AB4CA4"/>
    <w:rsid w:val="00AC2789"/>
    <w:rsid w:val="00AC5F50"/>
    <w:rsid w:val="00AD39A2"/>
    <w:rsid w:val="00AE15FA"/>
    <w:rsid w:val="00AE2BB2"/>
    <w:rsid w:val="00AE644C"/>
    <w:rsid w:val="00AF392D"/>
    <w:rsid w:val="00B008AE"/>
    <w:rsid w:val="00B01093"/>
    <w:rsid w:val="00B071C6"/>
    <w:rsid w:val="00B10224"/>
    <w:rsid w:val="00B1324B"/>
    <w:rsid w:val="00B13D93"/>
    <w:rsid w:val="00B22C68"/>
    <w:rsid w:val="00B237C5"/>
    <w:rsid w:val="00B2486D"/>
    <w:rsid w:val="00B25064"/>
    <w:rsid w:val="00B255FF"/>
    <w:rsid w:val="00B37781"/>
    <w:rsid w:val="00B412BD"/>
    <w:rsid w:val="00B423C9"/>
    <w:rsid w:val="00B44E01"/>
    <w:rsid w:val="00B45A8E"/>
    <w:rsid w:val="00B67338"/>
    <w:rsid w:val="00B72AE0"/>
    <w:rsid w:val="00B7456D"/>
    <w:rsid w:val="00B80045"/>
    <w:rsid w:val="00B831B2"/>
    <w:rsid w:val="00B86694"/>
    <w:rsid w:val="00B92EA4"/>
    <w:rsid w:val="00B93126"/>
    <w:rsid w:val="00B943FD"/>
    <w:rsid w:val="00B96AE5"/>
    <w:rsid w:val="00B97703"/>
    <w:rsid w:val="00BA474B"/>
    <w:rsid w:val="00BB1027"/>
    <w:rsid w:val="00BB512A"/>
    <w:rsid w:val="00BB5920"/>
    <w:rsid w:val="00BB5DA9"/>
    <w:rsid w:val="00BB6E73"/>
    <w:rsid w:val="00BC0C23"/>
    <w:rsid w:val="00BC2CE3"/>
    <w:rsid w:val="00BC54CD"/>
    <w:rsid w:val="00BC5A56"/>
    <w:rsid w:val="00BD04CA"/>
    <w:rsid w:val="00BD2AFA"/>
    <w:rsid w:val="00BD3338"/>
    <w:rsid w:val="00BD75B9"/>
    <w:rsid w:val="00BE1494"/>
    <w:rsid w:val="00BE2BD9"/>
    <w:rsid w:val="00BE75FD"/>
    <w:rsid w:val="00BF1CF3"/>
    <w:rsid w:val="00BF60D3"/>
    <w:rsid w:val="00C0174F"/>
    <w:rsid w:val="00C04AB6"/>
    <w:rsid w:val="00C05E19"/>
    <w:rsid w:val="00C115F5"/>
    <w:rsid w:val="00C1231C"/>
    <w:rsid w:val="00C13C72"/>
    <w:rsid w:val="00C1545D"/>
    <w:rsid w:val="00C15559"/>
    <w:rsid w:val="00C27EBD"/>
    <w:rsid w:val="00C33505"/>
    <w:rsid w:val="00C33C04"/>
    <w:rsid w:val="00C34150"/>
    <w:rsid w:val="00C34691"/>
    <w:rsid w:val="00C35F36"/>
    <w:rsid w:val="00C45678"/>
    <w:rsid w:val="00C4738D"/>
    <w:rsid w:val="00C52340"/>
    <w:rsid w:val="00C52D88"/>
    <w:rsid w:val="00C54F88"/>
    <w:rsid w:val="00C562D3"/>
    <w:rsid w:val="00C63086"/>
    <w:rsid w:val="00C63E8D"/>
    <w:rsid w:val="00C65749"/>
    <w:rsid w:val="00C66BF2"/>
    <w:rsid w:val="00C709D7"/>
    <w:rsid w:val="00C714C9"/>
    <w:rsid w:val="00C75C45"/>
    <w:rsid w:val="00C93379"/>
    <w:rsid w:val="00C96BE4"/>
    <w:rsid w:val="00CA10C7"/>
    <w:rsid w:val="00CA1349"/>
    <w:rsid w:val="00CA2A3F"/>
    <w:rsid w:val="00CA58A3"/>
    <w:rsid w:val="00CB2D4B"/>
    <w:rsid w:val="00CB38A9"/>
    <w:rsid w:val="00CB498B"/>
    <w:rsid w:val="00CB5037"/>
    <w:rsid w:val="00CB5327"/>
    <w:rsid w:val="00CB7AD0"/>
    <w:rsid w:val="00CC0335"/>
    <w:rsid w:val="00CC271E"/>
    <w:rsid w:val="00CC59AB"/>
    <w:rsid w:val="00CC5E52"/>
    <w:rsid w:val="00CC698F"/>
    <w:rsid w:val="00CC73A2"/>
    <w:rsid w:val="00CD4F67"/>
    <w:rsid w:val="00CD5C6C"/>
    <w:rsid w:val="00CE3819"/>
    <w:rsid w:val="00CE5A1A"/>
    <w:rsid w:val="00CE7943"/>
    <w:rsid w:val="00CF057B"/>
    <w:rsid w:val="00CF0A37"/>
    <w:rsid w:val="00CF178B"/>
    <w:rsid w:val="00CF2F3A"/>
    <w:rsid w:val="00CF5D67"/>
    <w:rsid w:val="00CF6087"/>
    <w:rsid w:val="00CF70EB"/>
    <w:rsid w:val="00D10314"/>
    <w:rsid w:val="00D168B5"/>
    <w:rsid w:val="00D203A6"/>
    <w:rsid w:val="00D21AB4"/>
    <w:rsid w:val="00D22D0C"/>
    <w:rsid w:val="00D27E5D"/>
    <w:rsid w:val="00D3122C"/>
    <w:rsid w:val="00D3384C"/>
    <w:rsid w:val="00D35CB3"/>
    <w:rsid w:val="00D40991"/>
    <w:rsid w:val="00D40CC2"/>
    <w:rsid w:val="00D411E1"/>
    <w:rsid w:val="00D412FB"/>
    <w:rsid w:val="00D41702"/>
    <w:rsid w:val="00D41901"/>
    <w:rsid w:val="00D42F96"/>
    <w:rsid w:val="00D445DD"/>
    <w:rsid w:val="00D44F19"/>
    <w:rsid w:val="00D45981"/>
    <w:rsid w:val="00D57425"/>
    <w:rsid w:val="00D619DC"/>
    <w:rsid w:val="00D632FA"/>
    <w:rsid w:val="00D63F70"/>
    <w:rsid w:val="00D7137D"/>
    <w:rsid w:val="00D732F7"/>
    <w:rsid w:val="00D76E9B"/>
    <w:rsid w:val="00D81EE7"/>
    <w:rsid w:val="00D82CE2"/>
    <w:rsid w:val="00D82DE4"/>
    <w:rsid w:val="00D83868"/>
    <w:rsid w:val="00D86EC7"/>
    <w:rsid w:val="00D92615"/>
    <w:rsid w:val="00D94B77"/>
    <w:rsid w:val="00D971CD"/>
    <w:rsid w:val="00D97717"/>
    <w:rsid w:val="00DA0730"/>
    <w:rsid w:val="00DA1023"/>
    <w:rsid w:val="00DA181A"/>
    <w:rsid w:val="00DA5957"/>
    <w:rsid w:val="00DB4789"/>
    <w:rsid w:val="00DB5238"/>
    <w:rsid w:val="00DB69AF"/>
    <w:rsid w:val="00DB7926"/>
    <w:rsid w:val="00DC5BA0"/>
    <w:rsid w:val="00DC6AF3"/>
    <w:rsid w:val="00DD0405"/>
    <w:rsid w:val="00DD26EE"/>
    <w:rsid w:val="00DD4EA2"/>
    <w:rsid w:val="00DD77C0"/>
    <w:rsid w:val="00DD7CC5"/>
    <w:rsid w:val="00DE0B2A"/>
    <w:rsid w:val="00DE3CFF"/>
    <w:rsid w:val="00DE4281"/>
    <w:rsid w:val="00DE4D1C"/>
    <w:rsid w:val="00E008CF"/>
    <w:rsid w:val="00E015CA"/>
    <w:rsid w:val="00E066D7"/>
    <w:rsid w:val="00E069AD"/>
    <w:rsid w:val="00E11431"/>
    <w:rsid w:val="00E13DC4"/>
    <w:rsid w:val="00E14ECE"/>
    <w:rsid w:val="00E24166"/>
    <w:rsid w:val="00E24AB5"/>
    <w:rsid w:val="00E34FC7"/>
    <w:rsid w:val="00E35B52"/>
    <w:rsid w:val="00E3660C"/>
    <w:rsid w:val="00E375C8"/>
    <w:rsid w:val="00E41D49"/>
    <w:rsid w:val="00E43D32"/>
    <w:rsid w:val="00E4442C"/>
    <w:rsid w:val="00E44D0D"/>
    <w:rsid w:val="00E45014"/>
    <w:rsid w:val="00E4723F"/>
    <w:rsid w:val="00E50627"/>
    <w:rsid w:val="00E6046A"/>
    <w:rsid w:val="00E661BC"/>
    <w:rsid w:val="00E70543"/>
    <w:rsid w:val="00E71B94"/>
    <w:rsid w:val="00E71FBD"/>
    <w:rsid w:val="00E77A37"/>
    <w:rsid w:val="00E8205E"/>
    <w:rsid w:val="00E8284F"/>
    <w:rsid w:val="00E83027"/>
    <w:rsid w:val="00E83637"/>
    <w:rsid w:val="00E8587E"/>
    <w:rsid w:val="00E87C09"/>
    <w:rsid w:val="00E902A6"/>
    <w:rsid w:val="00E94618"/>
    <w:rsid w:val="00EA0500"/>
    <w:rsid w:val="00EA3599"/>
    <w:rsid w:val="00EB0ABC"/>
    <w:rsid w:val="00EB3ED3"/>
    <w:rsid w:val="00EB4F46"/>
    <w:rsid w:val="00EB5DB4"/>
    <w:rsid w:val="00ED46B9"/>
    <w:rsid w:val="00EE21A4"/>
    <w:rsid w:val="00EE4A06"/>
    <w:rsid w:val="00EE7D02"/>
    <w:rsid w:val="00EF12AC"/>
    <w:rsid w:val="00F018B3"/>
    <w:rsid w:val="00F02C65"/>
    <w:rsid w:val="00F105E8"/>
    <w:rsid w:val="00F12E72"/>
    <w:rsid w:val="00F13307"/>
    <w:rsid w:val="00F1401B"/>
    <w:rsid w:val="00F1508D"/>
    <w:rsid w:val="00F16BEB"/>
    <w:rsid w:val="00F232B8"/>
    <w:rsid w:val="00F23A15"/>
    <w:rsid w:val="00F26352"/>
    <w:rsid w:val="00F2735D"/>
    <w:rsid w:val="00F27F6A"/>
    <w:rsid w:val="00F32562"/>
    <w:rsid w:val="00F410AD"/>
    <w:rsid w:val="00F51818"/>
    <w:rsid w:val="00F5306B"/>
    <w:rsid w:val="00F53FD1"/>
    <w:rsid w:val="00F56EB6"/>
    <w:rsid w:val="00F571D0"/>
    <w:rsid w:val="00F572EC"/>
    <w:rsid w:val="00F6272A"/>
    <w:rsid w:val="00F62D1D"/>
    <w:rsid w:val="00F62D4F"/>
    <w:rsid w:val="00F72245"/>
    <w:rsid w:val="00F76438"/>
    <w:rsid w:val="00F77371"/>
    <w:rsid w:val="00F775C8"/>
    <w:rsid w:val="00F80113"/>
    <w:rsid w:val="00F80B17"/>
    <w:rsid w:val="00F82878"/>
    <w:rsid w:val="00F83B54"/>
    <w:rsid w:val="00F86646"/>
    <w:rsid w:val="00F93978"/>
    <w:rsid w:val="00F94070"/>
    <w:rsid w:val="00FA426A"/>
    <w:rsid w:val="00FA639E"/>
    <w:rsid w:val="00FA7457"/>
    <w:rsid w:val="00FB0D05"/>
    <w:rsid w:val="00FB1E60"/>
    <w:rsid w:val="00FB4CE3"/>
    <w:rsid w:val="00FB7829"/>
    <w:rsid w:val="00FC7F7B"/>
    <w:rsid w:val="00FD156A"/>
    <w:rsid w:val="00FD1B43"/>
    <w:rsid w:val="00FD58C4"/>
    <w:rsid w:val="00FD5C05"/>
    <w:rsid w:val="00FE3522"/>
    <w:rsid w:val="00FE4370"/>
    <w:rsid w:val="00FE7477"/>
    <w:rsid w:val="00F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berschrift1">
    <w:name w:val="heading 1"/>
    <w:aliases w:val="H1,h1"/>
    <w:next w:val="Standard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aliases w:val="H2,h2"/>
    <w:basedOn w:val="berschrift1"/>
    <w:next w:val="Standard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aliases w:val="H3,h3"/>
    <w:basedOn w:val="berschrift2"/>
    <w:next w:val="Standard"/>
    <w:qFormat/>
    <w:rsid w:val="002B4367"/>
    <w:pPr>
      <w:spacing w:before="120"/>
      <w:outlineLvl w:val="2"/>
    </w:pPr>
    <w:rPr>
      <w:sz w:val="28"/>
    </w:rPr>
  </w:style>
  <w:style w:type="paragraph" w:styleId="berschrift4">
    <w:name w:val="heading 4"/>
    <w:aliases w:val="h4"/>
    <w:basedOn w:val="berschrift3"/>
    <w:next w:val="Standard"/>
    <w:qFormat/>
    <w:rsid w:val="002B4367"/>
    <w:pPr>
      <w:ind w:left="1418" w:hanging="1418"/>
      <w:outlineLvl w:val="3"/>
    </w:pPr>
    <w:rPr>
      <w:sz w:val="24"/>
    </w:rPr>
  </w:style>
  <w:style w:type="paragraph" w:styleId="berschrift5">
    <w:name w:val="heading 5"/>
    <w:aliases w:val="h5"/>
    <w:basedOn w:val="berschrift4"/>
    <w:next w:val="Standard"/>
    <w:qFormat/>
    <w:rsid w:val="002B4367"/>
    <w:pPr>
      <w:ind w:left="1701" w:hanging="1701"/>
      <w:outlineLvl w:val="4"/>
    </w:pPr>
    <w:rPr>
      <w:sz w:val="22"/>
    </w:rPr>
  </w:style>
  <w:style w:type="paragraph" w:styleId="berschrift6">
    <w:name w:val="heading 6"/>
    <w:aliases w:val="h6"/>
    <w:basedOn w:val="H6"/>
    <w:next w:val="Standard"/>
    <w:qFormat/>
    <w:rsid w:val="002B4367"/>
    <w:pPr>
      <w:outlineLvl w:val="5"/>
    </w:pPr>
  </w:style>
  <w:style w:type="paragraph" w:styleId="berschrift7">
    <w:name w:val="heading 7"/>
    <w:basedOn w:val="H6"/>
    <w:next w:val="Standard"/>
    <w:qFormat/>
    <w:rsid w:val="002B4367"/>
    <w:pPr>
      <w:outlineLvl w:val="6"/>
    </w:pPr>
  </w:style>
  <w:style w:type="paragraph" w:styleId="berschrift8">
    <w:name w:val="heading 8"/>
    <w:basedOn w:val="berschrift1"/>
    <w:next w:val="Standard"/>
    <w:qFormat/>
    <w:rsid w:val="002B4367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2B4367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"/>
    <w:link w:val="KopfzeileZchn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Fuzeile">
    <w:name w:val="footer"/>
    <w:basedOn w:val="Kopfzeile"/>
    <w:semiHidden/>
    <w:rsid w:val="002B4367"/>
    <w:pPr>
      <w:jc w:val="center"/>
    </w:pPr>
    <w:rPr>
      <w:i/>
    </w:rPr>
  </w:style>
  <w:style w:type="paragraph" w:styleId="Kommentartext">
    <w:name w:val="annotation text"/>
    <w:basedOn w:val="Standard"/>
    <w:link w:val="KommentartextZchn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customStyle="1" w:styleId="B1">
    <w:name w:val="B1"/>
    <w:basedOn w:val="Liste"/>
    <w:rsid w:val="002B4367"/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zeichen">
    <w:name w:val="annotation reference"/>
    <w:semiHidden/>
    <w:rPr>
      <w:sz w:val="16"/>
    </w:rPr>
  </w:style>
  <w:style w:type="paragraph" w:customStyle="1" w:styleId="DECISION">
    <w:name w:val="DECISION"/>
    <w:basedOn w:val="Stand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Stand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Textkrper">
    <w:name w:val="Body Text"/>
    <w:basedOn w:val="Standard"/>
    <w:semiHidden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KopfzeileZchn">
    <w:name w:val="Kopfzeile Zchn"/>
    <w:aliases w:val="header odd Zchn,header Zchn,header odd1 Zchn,header odd2 Zchn,header odd3 Zchn,header odd4 Zchn,header odd5 Zchn,header odd6 Zchn,header1 Zchn,header2 Zchn,header3 Zchn,header odd11 Zchn,header odd21 Zchn,header odd7 Zchn,header4 Zchn"/>
    <w:link w:val="Kopfzeile"/>
    <w:rsid w:val="004E3939"/>
    <w:rPr>
      <w:rFonts w:ascii="Arial" w:hAnsi="Arial"/>
      <w:b/>
      <w:noProof/>
      <w:sz w:val="18"/>
    </w:rPr>
  </w:style>
  <w:style w:type="paragraph" w:styleId="Verzeichnis8">
    <w:name w:val="toc 8"/>
    <w:basedOn w:val="Verzeichnis1"/>
    <w:semiHidden/>
    <w:rsid w:val="002B4367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2B4367"/>
    <w:pPr>
      <w:ind w:left="1701" w:hanging="1701"/>
    </w:pPr>
  </w:style>
  <w:style w:type="paragraph" w:styleId="Verzeichnis4">
    <w:name w:val="toc 4"/>
    <w:basedOn w:val="Verzeichnis3"/>
    <w:semiHidden/>
    <w:rsid w:val="002B4367"/>
    <w:pPr>
      <w:ind w:left="1418" w:hanging="1418"/>
    </w:pPr>
  </w:style>
  <w:style w:type="paragraph" w:styleId="Verzeichnis3">
    <w:name w:val="toc 3"/>
    <w:basedOn w:val="Verzeichnis2"/>
    <w:semiHidden/>
    <w:rsid w:val="002B4367"/>
    <w:pPr>
      <w:ind w:left="1134" w:hanging="1134"/>
    </w:pPr>
  </w:style>
  <w:style w:type="paragraph" w:styleId="Verzeichnis2">
    <w:name w:val="toc 2"/>
    <w:basedOn w:val="Verzeichnis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B4367"/>
    <w:pPr>
      <w:ind w:left="284"/>
    </w:pPr>
  </w:style>
  <w:style w:type="paragraph" w:styleId="Index1">
    <w:name w:val="index 1"/>
    <w:basedOn w:val="Standard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berschrift1"/>
    <w:next w:val="Standard"/>
    <w:rsid w:val="002B4367"/>
    <w:pPr>
      <w:outlineLvl w:val="9"/>
    </w:pPr>
  </w:style>
  <w:style w:type="paragraph" w:styleId="Listennummer2">
    <w:name w:val="List Number 2"/>
    <w:basedOn w:val="Listennummer"/>
    <w:semiHidden/>
    <w:rsid w:val="002B4367"/>
    <w:pPr>
      <w:ind w:left="851"/>
    </w:pPr>
  </w:style>
  <w:style w:type="character" w:styleId="Funotenzeichen">
    <w:name w:val="footnote reference"/>
    <w:semiHidden/>
    <w:rsid w:val="002B4367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FunotentextZchn">
    <w:name w:val="Fußnotentext Zchn"/>
    <w:link w:val="Funoten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Standard"/>
    <w:rsid w:val="002B4367"/>
    <w:pPr>
      <w:keepLines/>
      <w:ind w:left="1135" w:hanging="851"/>
    </w:pPr>
  </w:style>
  <w:style w:type="paragraph" w:styleId="Verzeichnis9">
    <w:name w:val="toc 9"/>
    <w:basedOn w:val="Verzeichnis8"/>
    <w:semiHidden/>
    <w:rsid w:val="002B4367"/>
    <w:pPr>
      <w:ind w:left="1418" w:hanging="1418"/>
    </w:pPr>
  </w:style>
  <w:style w:type="paragraph" w:customStyle="1" w:styleId="EX">
    <w:name w:val="EX"/>
    <w:basedOn w:val="Standard"/>
    <w:rsid w:val="002B4367"/>
    <w:pPr>
      <w:keepLines/>
      <w:ind w:left="1702" w:hanging="1418"/>
    </w:pPr>
  </w:style>
  <w:style w:type="paragraph" w:customStyle="1" w:styleId="FP">
    <w:name w:val="FP"/>
    <w:basedOn w:val="Standard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Verzeichnis6">
    <w:name w:val="toc 6"/>
    <w:basedOn w:val="Verzeichnis5"/>
    <w:next w:val="Standard"/>
    <w:semiHidden/>
    <w:rsid w:val="002B4367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2B4367"/>
    <w:pPr>
      <w:ind w:left="2268" w:hanging="2268"/>
    </w:pPr>
  </w:style>
  <w:style w:type="paragraph" w:styleId="Aufzhlungszeichen2">
    <w:name w:val="List Bullet 2"/>
    <w:basedOn w:val="Aufzhlungszeichen"/>
    <w:semiHidden/>
    <w:rsid w:val="002B4367"/>
    <w:pPr>
      <w:ind w:left="851"/>
    </w:pPr>
  </w:style>
  <w:style w:type="paragraph" w:styleId="Aufzhlungszeichen3">
    <w:name w:val="List Bullet 3"/>
    <w:basedOn w:val="Aufzhlungszeichen2"/>
    <w:semiHidden/>
    <w:rsid w:val="002B4367"/>
    <w:pPr>
      <w:ind w:left="1135"/>
    </w:pPr>
  </w:style>
  <w:style w:type="paragraph" w:styleId="Listennummer">
    <w:name w:val="List Number"/>
    <w:basedOn w:val="Liste"/>
    <w:semiHidden/>
    <w:rsid w:val="002B4367"/>
  </w:style>
  <w:style w:type="paragraph" w:customStyle="1" w:styleId="EQ">
    <w:name w:val="EQ"/>
    <w:basedOn w:val="Standard"/>
    <w:next w:val="Standard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berschrift5"/>
    <w:next w:val="Standard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Standard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Liste2">
    <w:name w:val="List 2"/>
    <w:basedOn w:val="Liste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e3">
    <w:name w:val="List 3"/>
    <w:basedOn w:val="Liste2"/>
    <w:semiHidden/>
    <w:rsid w:val="002B4367"/>
    <w:pPr>
      <w:ind w:left="1135"/>
    </w:pPr>
  </w:style>
  <w:style w:type="paragraph" w:styleId="Liste4">
    <w:name w:val="List 4"/>
    <w:basedOn w:val="Liste3"/>
    <w:semiHidden/>
    <w:rsid w:val="002B4367"/>
    <w:pPr>
      <w:ind w:left="1418"/>
    </w:pPr>
  </w:style>
  <w:style w:type="paragraph" w:styleId="Liste5">
    <w:name w:val="List 5"/>
    <w:basedOn w:val="Liste4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Liste">
    <w:name w:val="List"/>
    <w:basedOn w:val="Standard"/>
    <w:semiHidden/>
    <w:rsid w:val="002B4367"/>
    <w:pPr>
      <w:ind w:left="568" w:hanging="284"/>
    </w:pPr>
  </w:style>
  <w:style w:type="paragraph" w:styleId="Aufzhlungszeichen">
    <w:name w:val="List Bullet"/>
    <w:basedOn w:val="Liste"/>
    <w:semiHidden/>
    <w:rsid w:val="002B4367"/>
  </w:style>
  <w:style w:type="paragraph" w:styleId="Aufzhlungszeichen4">
    <w:name w:val="List Bullet 4"/>
    <w:basedOn w:val="Aufzhlungszeichen3"/>
    <w:semiHidden/>
    <w:rsid w:val="002B4367"/>
    <w:pPr>
      <w:ind w:left="1418"/>
    </w:pPr>
  </w:style>
  <w:style w:type="paragraph" w:styleId="Aufzhlungszeichen5">
    <w:name w:val="List Bullet 5"/>
    <w:basedOn w:val="Aufzhlungszeichen4"/>
    <w:semiHidden/>
    <w:rsid w:val="002B4367"/>
    <w:pPr>
      <w:ind w:left="1702"/>
    </w:pPr>
  </w:style>
  <w:style w:type="paragraph" w:customStyle="1" w:styleId="B2">
    <w:name w:val="B2"/>
    <w:basedOn w:val="Liste2"/>
    <w:rsid w:val="002B4367"/>
  </w:style>
  <w:style w:type="paragraph" w:customStyle="1" w:styleId="B3">
    <w:name w:val="B3"/>
    <w:basedOn w:val="Liste3"/>
    <w:rsid w:val="002B4367"/>
  </w:style>
  <w:style w:type="paragraph" w:customStyle="1" w:styleId="B4">
    <w:name w:val="B4"/>
    <w:basedOn w:val="Liste4"/>
    <w:rsid w:val="002B4367"/>
  </w:style>
  <w:style w:type="paragraph" w:customStyle="1" w:styleId="B5">
    <w:name w:val="B5"/>
    <w:basedOn w:val="Liste5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KommentartextZchn">
    <w:name w:val="Kommentartext Zchn"/>
    <w:link w:val="Kommentartext"/>
    <w:semiHidden/>
    <w:rsid w:val="00412CCB"/>
    <w:rPr>
      <w:rFonts w:ascii="Arial" w:hAnsi="Arial"/>
    </w:rPr>
  </w:style>
  <w:style w:type="paragraph" w:customStyle="1" w:styleId="Source">
    <w:name w:val="Source"/>
    <w:basedOn w:val="Standard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styleId="BesuchterLink">
    <w:name w:val="FollowedHyperlink"/>
    <w:uiPriority w:val="99"/>
    <w:semiHidden/>
    <w:unhideWhenUsed/>
    <w:rsid w:val="008D3EBA"/>
    <w:rPr>
      <w:color w:val="954F72"/>
      <w:u w:val="single"/>
    </w:rPr>
  </w:style>
  <w:style w:type="paragraph" w:customStyle="1" w:styleId="NormalinLS">
    <w:name w:val="Normal in LS"/>
    <w:basedOn w:val="Standard"/>
    <w:rsid w:val="00BB5DA9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SimSun"/>
      <w:szCs w:val="22"/>
      <w:lang w:eastAsia="zh-CN"/>
    </w:rPr>
  </w:style>
  <w:style w:type="paragraph" w:customStyle="1" w:styleId="Proposal">
    <w:name w:val="Proposal"/>
    <w:basedOn w:val="Standard"/>
    <w:link w:val="ProposalChar"/>
    <w:qFormat/>
    <w:rsid w:val="00850342"/>
    <w:pPr>
      <w:numPr>
        <w:numId w:val="6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850342"/>
    <w:rPr>
      <w:rFonts w:eastAsia="Times New Roman"/>
      <w:b/>
      <w:lang w:val="en-GB" w:eastAsia="en-US"/>
    </w:rPr>
  </w:style>
  <w:style w:type="paragraph" w:styleId="berarbeitung">
    <w:name w:val="Revision"/>
    <w:hidden/>
    <w:uiPriority w:val="99"/>
    <w:semiHidden/>
    <w:rsid w:val="002C15AF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181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181A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246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1794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Alexey Kulakov, Vodafone</cp:lastModifiedBy>
  <cp:revision>2</cp:revision>
  <cp:lastPrinted>2002-04-23T07:10:00Z</cp:lastPrinted>
  <dcterms:created xsi:type="dcterms:W3CDTF">2025-11-18T15:07:00Z</dcterms:created>
  <dcterms:modified xsi:type="dcterms:W3CDTF">2025-11-18T15:07:00Z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1732605412</vt:lpwstr>
  </property>
  <property fmtid="{D5CDD505-2E9C-101B-9397-08002B2CF9AE}" pid="9" name="ClassificationContentMarkingFooterShapeIds">
    <vt:lpwstr>5a2b2414,64cd110c,3f1b8782</vt:lpwstr>
  </property>
  <property fmtid="{D5CDD505-2E9C-101B-9397-08002B2CF9AE}" pid="10" name="ClassificationContentMarkingFooterFontProps">
    <vt:lpwstr>#000000,7,Calibri</vt:lpwstr>
  </property>
  <property fmtid="{D5CDD505-2E9C-101B-9397-08002B2CF9AE}" pid="11" name="ClassificationContentMarkingFooterText">
    <vt:lpwstr>C2 General</vt:lpwstr>
  </property>
  <property fmtid="{D5CDD505-2E9C-101B-9397-08002B2CF9AE}" pid="12" name="MSIP_Label_0359f705-2ba0-454b-9cfc-6ce5bcaac040_Enabled">
    <vt:lpwstr>true</vt:lpwstr>
  </property>
  <property fmtid="{D5CDD505-2E9C-101B-9397-08002B2CF9AE}" pid="13" name="MSIP_Label_0359f705-2ba0-454b-9cfc-6ce5bcaac040_SetDate">
    <vt:lpwstr>2025-11-18T15:06:26Z</vt:lpwstr>
  </property>
  <property fmtid="{D5CDD505-2E9C-101B-9397-08002B2CF9AE}" pid="14" name="MSIP_Label_0359f705-2ba0-454b-9cfc-6ce5bcaac040_Method">
    <vt:lpwstr>Standard</vt:lpwstr>
  </property>
  <property fmtid="{D5CDD505-2E9C-101B-9397-08002B2CF9AE}" pid="15" name="MSIP_Label_0359f705-2ba0-454b-9cfc-6ce5bcaac040_Name">
    <vt:lpwstr>0359f705-2ba0-454b-9cfc-6ce5bcaac040</vt:lpwstr>
  </property>
  <property fmtid="{D5CDD505-2E9C-101B-9397-08002B2CF9AE}" pid="16" name="MSIP_Label_0359f705-2ba0-454b-9cfc-6ce5bcaac040_SiteId">
    <vt:lpwstr>68283f3b-8487-4c86-adb3-a5228f18b893</vt:lpwstr>
  </property>
  <property fmtid="{D5CDD505-2E9C-101B-9397-08002B2CF9AE}" pid="17" name="MSIP_Label_0359f705-2ba0-454b-9cfc-6ce5bcaac040_ActionId">
    <vt:lpwstr>311d113c-4ec7-491d-8432-901be786a2dc</vt:lpwstr>
  </property>
  <property fmtid="{D5CDD505-2E9C-101B-9397-08002B2CF9AE}" pid="18" name="MSIP_Label_0359f705-2ba0-454b-9cfc-6ce5bcaac040_ContentBits">
    <vt:lpwstr>2</vt:lpwstr>
  </property>
  <property fmtid="{D5CDD505-2E9C-101B-9397-08002B2CF9AE}" pid="19" name="MSIP_Label_0359f705-2ba0-454b-9cfc-6ce5bcaac040_Tag">
    <vt:lpwstr>10, 3, 0, 1</vt:lpwstr>
  </property>
</Properties>
</file>