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79AEBB63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286B15">
        <w:rPr>
          <w:rFonts w:cs="Arial"/>
          <w:b/>
          <w:bCs/>
          <w:sz w:val="24"/>
          <w:szCs w:val="24"/>
        </w:rPr>
        <w:t>13</w:t>
      </w:r>
      <w:r w:rsidR="00D04E23">
        <w:rPr>
          <w:rFonts w:cs="Arial"/>
          <w:b/>
          <w:bCs/>
          <w:sz w:val="24"/>
          <w:szCs w:val="24"/>
        </w:rPr>
        <w:t>2</w:t>
      </w:r>
      <w:r>
        <w:rPr>
          <w:b/>
          <w:i/>
          <w:noProof/>
          <w:sz w:val="28"/>
        </w:rPr>
        <w:tab/>
      </w:r>
      <w:r w:rsidR="00312FA8" w:rsidRPr="00312FA8">
        <w:rPr>
          <w:b/>
          <w:iCs/>
          <w:noProof/>
          <w:sz w:val="28"/>
        </w:rPr>
        <w:t>R3-262478</w:t>
      </w:r>
    </w:p>
    <w:p w14:paraId="20ADB3CF" w14:textId="7E66E8E4" w:rsidR="00687D3E" w:rsidRPr="004C6888" w:rsidRDefault="00630B4C" w:rsidP="00687D3E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222128124"/>
      <w:bookmarkStart w:id="1" w:name="_Hlk160525530"/>
      <w:r>
        <w:rPr>
          <w:rFonts w:cs="Arial"/>
          <w:sz w:val="24"/>
          <w:szCs w:val="24"/>
        </w:rPr>
        <w:t xml:space="preserve">Dalian, China, </w:t>
      </w:r>
      <w:r w:rsidRPr="00D916BD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8-22 May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1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56EF22" w:rsidR="001E41F3" w:rsidRPr="00410371" w:rsidRDefault="00193C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477962" w:rsidR="001E41F3" w:rsidRPr="00410371" w:rsidRDefault="0018092B" w:rsidP="0018092B">
            <w:pPr>
              <w:pStyle w:val="CRCoverPage"/>
              <w:spacing w:after="0"/>
              <w:jc w:val="center"/>
              <w:rPr>
                <w:noProof/>
              </w:rPr>
            </w:pPr>
            <w:r w:rsidRPr="0018092B">
              <w:rPr>
                <w:b/>
                <w:noProof/>
                <w:sz w:val="28"/>
              </w:rPr>
              <w:t>1710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2450BE83" w:rsidR="001E41F3" w:rsidRPr="00410371" w:rsidRDefault="00312FA8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D04F13" w:rsidR="001E41F3" w:rsidRPr="00410371" w:rsidRDefault="00193C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2FD5E8" w:rsidR="001E41F3" w:rsidRDefault="00193C9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the target cell ID in the CELL SWITCH NOTIFICATION</w:t>
            </w:r>
            <w:r w:rsidR="005A32C2">
              <w:rPr>
                <w:rFonts w:eastAsia="宋体"/>
                <w:sz w:val="18"/>
                <w:lang w:eastAsia="ja-JP"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E11D04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FB5118">
              <w:rPr>
                <w:noProof/>
              </w:rPr>
              <w:t>, NEC, China Telecom</w:t>
            </w:r>
            <w:r w:rsidR="009A7523">
              <w:rPr>
                <w:noProof/>
              </w:rPr>
              <w:t>, Nokia</w:t>
            </w:r>
            <w:r w:rsidR="00FA5EAF">
              <w:rPr>
                <w:noProof/>
              </w:rPr>
              <w:t>, CATT</w:t>
            </w:r>
            <w:r w:rsidR="00D04E23">
              <w:rPr>
                <w:noProof/>
              </w:rPr>
              <w:t xml:space="preserve">, </w:t>
            </w:r>
            <w:r w:rsidR="00D04E23" w:rsidRPr="00D04E23">
              <w:rPr>
                <w:noProof/>
              </w:rPr>
              <w:t>Ericsson, ZTE, LG Electronics, Lenovo, Google,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CA7B34" w:rsidR="001E41F3" w:rsidRDefault="00193C98" w:rsidP="00193C98">
            <w:pPr>
              <w:pStyle w:val="CRCoverPage"/>
              <w:spacing w:after="0"/>
              <w:ind w:left="100"/>
              <w:rPr>
                <w:noProof/>
              </w:rPr>
            </w:pPr>
            <w:r w:rsidRPr="00193C98">
              <w:rPr>
                <w:noProof/>
              </w:rPr>
              <w:t>NR_Mob_Ph4-Core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6D1ED6C" w:rsidR="00C81EB8" w:rsidRDefault="005B6475" w:rsidP="00C81EB8">
            <w:pPr>
              <w:pStyle w:val="CRCoverPage"/>
              <w:spacing w:after="0"/>
              <w:ind w:left="100"/>
            </w:pPr>
            <w:r>
              <w:t>202</w:t>
            </w:r>
            <w:r w:rsidR="00F60192">
              <w:t>6</w:t>
            </w:r>
            <w:r>
              <w:t>-</w:t>
            </w:r>
            <w:r w:rsidR="00687D3E">
              <w:t>0</w:t>
            </w:r>
            <w:r w:rsidR="00D04E23">
              <w:t>5</w:t>
            </w:r>
            <w:r w:rsidR="00FE6784">
              <w:t>-</w:t>
            </w:r>
            <w:r w:rsidR="00312FA8">
              <w:rPr>
                <w:rFonts w:hint="eastAsia"/>
                <w:lang w:eastAsia="zh-CN"/>
              </w:rPr>
              <w:t>2</w:t>
            </w:r>
            <w:r w:rsidR="00D04E23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9B7E26" w:rsidR="001E41F3" w:rsidRDefault="00193C9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2747CC" w:rsidR="001E41F3" w:rsidRDefault="00193C98">
            <w:pPr>
              <w:pStyle w:val="CRCoverPage"/>
              <w:spacing w:after="0"/>
              <w:ind w:left="100"/>
              <w:rPr>
                <w:noProof/>
              </w:rPr>
            </w:pPr>
            <w:r w:rsidRPr="00193C98"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</w:r>
            <w:bookmarkStart w:id="3" w:name="OLE_LINK127"/>
            <w:r w:rsidR="002E472E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bookmarkEnd w:id="3"/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26920D79" w:rsidR="00074A8D" w:rsidRDefault="00193C98" w:rsidP="00074A8D">
            <w:pPr>
              <w:pStyle w:val="CRCoverPage"/>
              <w:spacing w:after="0"/>
              <w:ind w:left="100"/>
              <w:rPr>
                <w:rFonts w:eastAsia="宋体"/>
                <w:sz w:val="18"/>
                <w:lang w:eastAsia="ja-JP"/>
              </w:rPr>
            </w:pPr>
            <w:r>
              <w:t xml:space="preserve">In the tabular of </w:t>
            </w:r>
            <w:bookmarkStart w:id="4" w:name="OLE_LINK132"/>
            <w:r>
              <w:t>the CELL SWITCH NOTIFICATION message,</w:t>
            </w:r>
            <w:bookmarkEnd w:id="4"/>
            <w:r w:rsidR="005A32C2">
              <w:t xml:space="preserve"> the </w:t>
            </w:r>
            <w:r w:rsidR="005A32C2" w:rsidRPr="005A32C2">
              <w:rPr>
                <w:rFonts w:eastAsia="宋体"/>
                <w:sz w:val="18"/>
                <w:lang w:eastAsia="ja-JP"/>
              </w:rPr>
              <w:t>Target Cell Global ID</w:t>
            </w:r>
            <w:r w:rsidR="005A32C2">
              <w:rPr>
                <w:rFonts w:eastAsia="宋体"/>
                <w:sz w:val="18"/>
                <w:lang w:eastAsia="ja-JP"/>
              </w:rPr>
              <w:t xml:space="preserve"> IE is defined as a NR CGI, while the </w:t>
            </w:r>
            <w:bookmarkStart w:id="5" w:name="OLE_LINK131"/>
            <w:r w:rsidR="005A32C2" w:rsidRPr="005A32C2">
              <w:rPr>
                <w:rFonts w:eastAsia="宋体"/>
                <w:sz w:val="18"/>
                <w:lang w:eastAsia="ja-JP"/>
              </w:rPr>
              <w:t>Target-CGI</w:t>
            </w:r>
            <w:bookmarkEnd w:id="5"/>
            <w:r w:rsidR="005A32C2">
              <w:rPr>
                <w:rFonts w:eastAsia="宋体"/>
                <w:sz w:val="18"/>
                <w:lang w:eastAsia="ja-JP"/>
              </w:rPr>
              <w:t xml:space="preserve"> is used in the ASN.1 by mistake. The target-CGI includes an u</w:t>
            </w:r>
            <w:bookmarkStart w:id="6" w:name="OLE_LINK133"/>
            <w:r w:rsidR="005A32C2">
              <w:rPr>
                <w:rFonts w:eastAsia="宋体"/>
                <w:sz w:val="18"/>
                <w:lang w:eastAsia="ja-JP"/>
              </w:rPr>
              <w:t>nsupported case</w:t>
            </w:r>
            <w:bookmarkEnd w:id="6"/>
            <w:r w:rsidR="005A32C2">
              <w:rPr>
                <w:rFonts w:eastAsia="宋体"/>
                <w:sz w:val="18"/>
                <w:lang w:eastAsia="ja-JP"/>
              </w:rPr>
              <w:t>, i.e., E-UTRA-CGI.</w:t>
            </w:r>
          </w:p>
          <w:p w14:paraId="708AA7DE" w14:textId="165002A4" w:rsidR="005A32C2" w:rsidRDefault="005A32C2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53FEE603" w:rsidR="00231F4F" w:rsidRDefault="005A32C2">
            <w:pPr>
              <w:pStyle w:val="CRCoverPage"/>
              <w:spacing w:after="0"/>
              <w:ind w:left="100"/>
            </w:pPr>
            <w:r>
              <w:t xml:space="preserve">To </w:t>
            </w:r>
            <w:r w:rsidR="000B7E90">
              <w:t>specify in the semantics that “</w:t>
            </w:r>
            <w:r w:rsidR="000B7E90" w:rsidRPr="000B7E90">
              <w:t>Only the NR CGI is used in this version of the specification</w:t>
            </w:r>
            <w:r w:rsidR="000B7E90">
              <w:t>”</w:t>
            </w:r>
            <w:ins w:id="7" w:author="Huawei" w:date="2026-05-20T08:16:00Z">
              <w:r w:rsidR="00EF653B">
                <w:rPr>
                  <w:rFonts w:hint="eastAsia"/>
                  <w:lang w:eastAsia="zh-CN"/>
                </w:rPr>
                <w:t xml:space="preserve"> and correct the</w:t>
              </w:r>
              <w:r w:rsidR="00EF653B">
                <w:rPr>
                  <w:lang w:val="en-US" w:eastAsia="zh-CN"/>
                </w:rPr>
                <w:t xml:space="preserve"> IE type and ref</w:t>
              </w:r>
            </w:ins>
            <w:ins w:id="8" w:author="Huawei" w:date="2026-05-20T08:17:00Z">
              <w:r w:rsidR="00EF653B">
                <w:rPr>
                  <w:lang w:val="en-US" w:eastAsia="zh-CN"/>
                </w:rPr>
                <w:t>erence</w:t>
              </w:r>
            </w:ins>
            <w:r>
              <w:t>.</w:t>
            </w:r>
          </w:p>
          <w:p w14:paraId="15083B98" w14:textId="77777777" w:rsidR="005A32C2" w:rsidRPr="000B7E90" w:rsidRDefault="005A32C2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1A5B3B01" w14:textId="3114E38A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an impact under</w:t>
            </w:r>
            <w:r w:rsidR="005A32C2">
              <w:t xml:space="preserve"> </w:t>
            </w:r>
            <w:r w:rsidRPr="00231F4F">
              <w:t>functional</w:t>
            </w:r>
            <w:r w:rsidR="005A32C2">
              <w:t xml:space="preserve"> and </w:t>
            </w:r>
            <w:r w:rsidRPr="00231F4F">
              <w:t xml:space="preserve">protocol point of view. </w:t>
            </w:r>
          </w:p>
          <w:p w14:paraId="31C656EC" w14:textId="2F527294" w:rsidR="005A32C2" w:rsidRPr="00231F4F" w:rsidRDefault="00231F4F" w:rsidP="00E1226E">
            <w:pPr>
              <w:pStyle w:val="CRCoverPage"/>
              <w:ind w:left="100"/>
            </w:pPr>
            <w:r w:rsidRPr="00231F4F">
              <w:t xml:space="preserve">The impact can be considered isolated.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73EC49" w:rsidR="001E41F3" w:rsidRDefault="005A32C2">
            <w:pPr>
              <w:pStyle w:val="CRCoverPage"/>
              <w:spacing w:after="0"/>
              <w:ind w:left="100"/>
            </w:pPr>
            <w:r>
              <w:rPr>
                <w:rFonts w:eastAsia="宋体"/>
                <w:sz w:val="18"/>
                <w:lang w:eastAsia="ja-JP"/>
              </w:rPr>
              <w:t>Unsupported function is included in the spec.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55283E" w:rsidR="001E41F3" w:rsidRDefault="00143098">
            <w:pPr>
              <w:pStyle w:val="CRCoverPage"/>
              <w:spacing w:after="0"/>
              <w:ind w:left="100"/>
              <w:rPr>
                <w:noProof/>
              </w:rPr>
            </w:pPr>
            <w:del w:id="9" w:author="Huawei" w:date="2026-05-20T08:07:00Z">
              <w:r w:rsidDel="00312FA8">
                <w:rPr>
                  <w:noProof/>
                </w:rPr>
                <w:delText>9.3.4</w:delText>
              </w:r>
            </w:del>
            <w:ins w:id="10" w:author="Huawei" w:date="2026-05-20T08:07:00Z">
              <w:r w:rsidR="00312FA8" w:rsidRPr="00312FA8">
                <w:rPr>
                  <w:noProof/>
                </w:rPr>
                <w:t>9.1.5.5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98CBB1" w14:textId="66ADAB16" w:rsidR="002C1570" w:rsidRDefault="002C1570" w:rsidP="002C15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v1, </w:t>
            </w:r>
            <w:r w:rsidR="0093057D" w:rsidRPr="0093057D">
              <w:rPr>
                <w:noProof/>
              </w:rPr>
              <w:t>R3-261512</w:t>
            </w:r>
            <w:r w:rsidR="0093057D">
              <w:rPr>
                <w:noProof/>
              </w:rPr>
              <w:t xml:space="preserve">, </w:t>
            </w:r>
            <w:r>
              <w:rPr>
                <w:noProof/>
              </w:rPr>
              <w:t>convert to be backwards compatable, and update cover page.</w:t>
            </w:r>
          </w:p>
          <w:p w14:paraId="6686FE12" w14:textId="7E653660" w:rsidR="00D04E23" w:rsidRDefault="00D04E23" w:rsidP="002C15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v2, </w:t>
            </w:r>
            <w:ins w:id="11" w:author="Huawei" w:date="2026-05-20T08:08:00Z">
              <w:r w:rsidR="002613D2" w:rsidRPr="002613D2">
                <w:rPr>
                  <w:noProof/>
                </w:rPr>
                <w:t>R3-262036</w:t>
              </w:r>
              <w:r w:rsidR="002613D2">
                <w:rPr>
                  <w:noProof/>
                </w:rPr>
                <w:t xml:space="preserve">, </w:t>
              </w:r>
            </w:ins>
            <w:r>
              <w:rPr>
                <w:noProof/>
              </w:rPr>
              <w:t xml:space="preserve">add co-sources, </w:t>
            </w:r>
            <w:r w:rsidR="00657777">
              <w:rPr>
                <w:noProof/>
              </w:rPr>
              <w:t xml:space="preserve">cover page update, and </w:t>
            </w:r>
            <w:r>
              <w:rPr>
                <w:noProof/>
              </w:rPr>
              <w:t>resubmission to #132 meeting.</w:t>
            </w:r>
          </w:p>
          <w:p w14:paraId="6ACA4173" w14:textId="04A80130" w:rsidR="002613D2" w:rsidRPr="002613D2" w:rsidRDefault="002613D2" w:rsidP="002C157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ins w:id="12" w:author="Huawei" w:date="2026-05-20T08:08:00Z">
              <w:r>
                <w:rPr>
                  <w:noProof/>
                  <w:lang w:eastAsia="zh-CN"/>
                </w:rPr>
                <w:t>v</w:t>
              </w:r>
              <w:r>
                <w:rPr>
                  <w:noProof/>
                  <w:lang w:val="en-US" w:eastAsia="zh-CN"/>
                </w:rPr>
                <w:t xml:space="preserve">3, </w:t>
              </w:r>
            </w:ins>
            <w:ins w:id="13" w:author="Huawei" w:date="2026-05-20T08:17:00Z">
              <w:r w:rsidR="00EF653B">
                <w:rPr>
                  <w:noProof/>
                  <w:lang w:val="en-US" w:eastAsia="zh-CN"/>
                </w:rPr>
                <w:t>update</w:t>
              </w:r>
            </w:ins>
            <w:ins w:id="14" w:author="Huawei" w:date="2026-05-20T08:09:00Z">
              <w:r>
                <w:rPr>
                  <w:noProof/>
                  <w:lang w:val="en-US" w:eastAsia="zh-CN"/>
                </w:rPr>
                <w:t xml:space="preserve"> </w:t>
              </w:r>
            </w:ins>
            <w:ins w:id="15" w:author="Huawei" w:date="2026-05-20T08:17:00Z">
              <w:r w:rsidR="00EF653B">
                <w:rPr>
                  <w:noProof/>
                  <w:lang w:val="en-US" w:eastAsia="zh-CN"/>
                </w:rPr>
                <w:t xml:space="preserve">summary of change and </w:t>
              </w:r>
            </w:ins>
            <w:ins w:id="16" w:author="Huawei" w:date="2026-05-20T08:09:00Z">
              <w:r>
                <w:rPr>
                  <w:noProof/>
                  <w:lang w:val="en-US" w:eastAsia="zh-CN"/>
                </w:rPr>
                <w:t>c</w:t>
              </w:r>
              <w:r w:rsidRPr="002613D2">
                <w:rPr>
                  <w:noProof/>
                  <w:lang w:val="en-US" w:eastAsia="zh-CN"/>
                </w:rPr>
                <w:t>lauses affected</w:t>
              </w:r>
              <w:r>
                <w:rPr>
                  <w:noProof/>
                  <w:lang w:val="en-US" w:eastAsia="zh-CN"/>
                </w:rPr>
                <w:t xml:space="preserve"> in the cover page.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0E0D3A" w14:textId="77777777" w:rsidR="00143098" w:rsidRDefault="00143098" w:rsidP="00143098">
      <w:pPr>
        <w:jc w:val="center"/>
        <w:rPr>
          <w:rFonts w:eastAsia="Times New Roman"/>
          <w:b/>
          <w:bCs/>
          <w:noProof/>
          <w:color w:val="FF0000"/>
          <w:highlight w:val="yellow"/>
        </w:rPr>
      </w:pPr>
      <w:bookmarkStart w:id="17" w:name="OLE_LINK134"/>
      <w:bookmarkStart w:id="18" w:name="_Toc121161315"/>
      <w:bookmarkStart w:id="19" w:name="_Toc161904943"/>
      <w:bookmarkStart w:id="20" w:name="_Toc222864197"/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bookmarkEnd w:id="17"/>
    <w:p w14:paraId="26979735" w14:textId="06D58511" w:rsidR="005A32C2" w:rsidRPr="005A32C2" w:rsidRDefault="005A32C2" w:rsidP="005A32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r w:rsidRPr="005A32C2">
        <w:rPr>
          <w:rFonts w:ascii="Arial" w:eastAsia="宋体" w:hAnsi="Arial"/>
          <w:sz w:val="24"/>
          <w:lang w:eastAsia="ko-KR"/>
        </w:rPr>
        <w:t>9.1.</w:t>
      </w:r>
      <w:r w:rsidRPr="005A32C2">
        <w:rPr>
          <w:rFonts w:ascii="Arial" w:eastAsia="Malgun Gothic" w:hAnsi="Arial" w:hint="eastAsia"/>
          <w:sz w:val="24"/>
          <w:lang w:eastAsia="ko-KR"/>
        </w:rPr>
        <w:t>5</w:t>
      </w:r>
      <w:r w:rsidRPr="005A32C2">
        <w:rPr>
          <w:rFonts w:ascii="Arial" w:eastAsia="宋体" w:hAnsi="Arial"/>
          <w:sz w:val="24"/>
          <w:lang w:eastAsia="ko-KR"/>
        </w:rPr>
        <w:t>.</w:t>
      </w:r>
      <w:bookmarkEnd w:id="18"/>
      <w:r w:rsidRPr="005A32C2">
        <w:rPr>
          <w:rFonts w:ascii="Arial" w:eastAsia="Malgun Gothic" w:hAnsi="Arial"/>
          <w:sz w:val="24"/>
          <w:lang w:eastAsia="ko-KR"/>
        </w:rPr>
        <w:t>5</w:t>
      </w:r>
      <w:r w:rsidRPr="005A32C2">
        <w:rPr>
          <w:rFonts w:ascii="Arial" w:eastAsia="宋体" w:hAnsi="Arial"/>
          <w:sz w:val="24"/>
          <w:lang w:eastAsia="zh-CN"/>
        </w:rPr>
        <w:tab/>
      </w:r>
      <w:r w:rsidRPr="005A32C2">
        <w:rPr>
          <w:rFonts w:ascii="Arial" w:eastAsia="宋体" w:hAnsi="Arial"/>
          <w:sz w:val="24"/>
          <w:lang w:eastAsia="ko-KR"/>
        </w:rPr>
        <w:t>CELL SWITCH NOTIFICATION</w:t>
      </w:r>
      <w:bookmarkEnd w:id="19"/>
      <w:bookmarkEnd w:id="20"/>
    </w:p>
    <w:p w14:paraId="20909EFA" w14:textId="77777777" w:rsidR="005A32C2" w:rsidRPr="005A32C2" w:rsidRDefault="005A32C2" w:rsidP="005A32C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ko-KR"/>
        </w:rPr>
      </w:pPr>
      <w:r w:rsidRPr="005A32C2">
        <w:rPr>
          <w:rFonts w:eastAsia="宋体"/>
          <w:lang w:eastAsia="zh-CN"/>
        </w:rPr>
        <w:t xml:space="preserve">This message is sent by the source NG-RAN node to inform the target NG-RAN node </w:t>
      </w:r>
      <w:r w:rsidRPr="005A32C2">
        <w:rPr>
          <w:rFonts w:eastAsia="宋体"/>
          <w:lang w:eastAsia="ko-KR"/>
        </w:rPr>
        <w:t>about the initiation of the cell switch command to the UE</w:t>
      </w:r>
      <w:r w:rsidRPr="005A32C2">
        <w:rPr>
          <w:rFonts w:eastAsia="宋体"/>
          <w:lang w:val="en-US" w:eastAsia="ko-KR"/>
        </w:rPr>
        <w:t>.</w:t>
      </w:r>
    </w:p>
    <w:p w14:paraId="672FA4AD" w14:textId="77777777" w:rsidR="005A32C2" w:rsidRPr="005A32C2" w:rsidRDefault="005A32C2" w:rsidP="005A32C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val="en-US" w:eastAsia="ko-KR"/>
        </w:rPr>
      </w:pPr>
      <w:bookmarkStart w:id="21" w:name="_MCCTEMPBM_CRPT75870631___7"/>
      <w:r w:rsidRPr="005A32C2">
        <w:rPr>
          <w:rFonts w:eastAsia="宋体"/>
          <w:lang w:eastAsia="zh-CN"/>
        </w:rPr>
        <w:t xml:space="preserve">This message is also sent by the source S-NG-RAN node to the M-NG-RAN node or from the M-NG-RAN node to the target S-NG-RAN node to inform the target S-NG-RAN node </w:t>
      </w:r>
      <w:r w:rsidRPr="005A32C2">
        <w:rPr>
          <w:rFonts w:eastAsia="宋体"/>
          <w:lang w:eastAsia="ko-KR"/>
        </w:rPr>
        <w:t>about the initiation of the cell switch command to the UE</w:t>
      </w:r>
      <w:r w:rsidRPr="005A32C2">
        <w:rPr>
          <w:rFonts w:eastAsia="宋体"/>
          <w:lang w:val="en-US" w:eastAsia="ko-KR"/>
        </w:rPr>
        <w:t>.</w:t>
      </w:r>
    </w:p>
    <w:p w14:paraId="29CD621B" w14:textId="77777777" w:rsidR="005A32C2" w:rsidRPr="005A32C2" w:rsidRDefault="005A32C2" w:rsidP="005A32C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5A32C2">
        <w:rPr>
          <w:rFonts w:eastAsia="宋体"/>
          <w:lang w:eastAsia="ko-KR"/>
        </w:rPr>
        <w:t xml:space="preserve">Direction: source NG-RAN node </w:t>
      </w:r>
      <w:r w:rsidRPr="005A32C2">
        <w:rPr>
          <w:rFonts w:ascii="Symbol" w:eastAsia="Symbol" w:hAnsi="Symbol" w:cs="Symbol"/>
          <w:lang w:eastAsia="ko-KR"/>
        </w:rPr>
        <w:t></w:t>
      </w:r>
      <w:r w:rsidRPr="005A32C2">
        <w:rPr>
          <w:rFonts w:eastAsia="宋体"/>
          <w:lang w:eastAsia="ko-KR"/>
        </w:rPr>
        <w:t xml:space="preserve"> target NG-RAN node.</w:t>
      </w:r>
    </w:p>
    <w:bookmarkEnd w:id="21"/>
    <w:p w14:paraId="473976CE" w14:textId="77777777" w:rsidR="005A32C2" w:rsidRPr="005A32C2" w:rsidRDefault="005A32C2" w:rsidP="005A32C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5A32C2">
        <w:rPr>
          <w:rFonts w:eastAsia="宋体"/>
          <w:lang w:eastAsia="ko-KR"/>
        </w:rPr>
        <w:t xml:space="preserve">Direction: M-NG-RAN node </w:t>
      </w:r>
      <w:r w:rsidRPr="005A32C2">
        <w:rPr>
          <w:rFonts w:eastAsia="宋体"/>
          <w:lang w:eastAsia="ko-KR"/>
        </w:rPr>
        <w:sym w:font="Symbol" w:char="F0AE"/>
      </w:r>
      <w:r w:rsidRPr="005A32C2">
        <w:rPr>
          <w:rFonts w:eastAsia="宋体"/>
          <w:lang w:eastAsia="ko-KR"/>
        </w:rPr>
        <w:t xml:space="preserve"> target S-NG-RAN node or source S-NG-RAN node </w:t>
      </w:r>
      <w:r w:rsidRPr="005A32C2">
        <w:rPr>
          <w:rFonts w:eastAsia="宋体"/>
          <w:lang w:eastAsia="ko-KR"/>
        </w:rPr>
        <w:sym w:font="Symbol" w:char="F0AE"/>
      </w:r>
      <w:r w:rsidRPr="005A32C2">
        <w:rPr>
          <w:rFonts w:eastAsia="宋体"/>
          <w:lang w:eastAsia="ko-KR"/>
        </w:rPr>
        <w:t xml:space="preserve"> M-NG-RAN node (Dual Connectivity).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A32C2" w:rsidRPr="005A32C2" w14:paraId="6FAE7608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A43E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851C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1EC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20AF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B0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9A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595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5A32C2" w:rsidRPr="005A32C2" w14:paraId="522B31CE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4C8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0A83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EC8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CB1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C3A2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A5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BA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tr w:rsidR="005A32C2" w:rsidRPr="005A32C2" w14:paraId="6130637F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87B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Source NG-RAN node UE </w:t>
            </w:r>
            <w:proofErr w:type="spellStart"/>
            <w:r w:rsidRPr="005A32C2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 ID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F0E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0D42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2E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NG-RAN node UE </w:t>
            </w:r>
            <w:proofErr w:type="spellStart"/>
            <w:r w:rsidRPr="005A32C2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 ID</w:t>
            </w:r>
            <w:r w:rsidRPr="005A32C2">
              <w:rPr>
                <w:rFonts w:ascii="Arial" w:eastAsia="宋体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5A2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Allocated at the source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B8E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76CC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tr w:rsidR="005A32C2" w:rsidRPr="005A32C2" w14:paraId="6207674E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4DA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Target NG-RAN node UE </w:t>
            </w:r>
            <w:proofErr w:type="spellStart"/>
            <w:r w:rsidRPr="005A32C2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 ID reference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063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5A7E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3EA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NG-RAN node UE </w:t>
            </w:r>
            <w:proofErr w:type="spellStart"/>
            <w:r w:rsidRPr="005A32C2">
              <w:rPr>
                <w:rFonts w:ascii="Arial" w:eastAsia="宋体" w:hAnsi="Arial"/>
                <w:sz w:val="18"/>
                <w:lang w:eastAsia="ja-JP"/>
              </w:rPr>
              <w:t>XnAP</w:t>
            </w:r>
            <w:proofErr w:type="spellEnd"/>
            <w:r w:rsidRPr="005A32C2">
              <w:rPr>
                <w:rFonts w:ascii="Arial" w:eastAsia="宋体" w:hAnsi="Arial"/>
                <w:sz w:val="18"/>
                <w:lang w:eastAsia="ja-JP"/>
              </w:rPr>
              <w:t xml:space="preserve"> ID</w:t>
            </w:r>
            <w:r w:rsidRPr="005A32C2">
              <w:rPr>
                <w:rFonts w:ascii="Arial" w:eastAsia="宋体" w:hAnsi="Arial"/>
                <w:sz w:val="18"/>
                <w:lang w:eastAsia="ja-JP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E1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Allocated at the target NG-RAN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5A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921F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tr w:rsidR="005A32C2" w:rsidRPr="005A32C2" w14:paraId="5A9B5BD5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167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22" w:name="OLE_LINK129"/>
            <w:r w:rsidRPr="005A32C2">
              <w:rPr>
                <w:rFonts w:ascii="Arial" w:eastAsia="宋体" w:hAnsi="Arial"/>
                <w:sz w:val="18"/>
                <w:lang w:eastAsia="ja-JP"/>
              </w:rPr>
              <w:t>Target Cell Global ID</w:t>
            </w:r>
            <w:bookmarkEnd w:id="2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79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DAA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4782" w14:textId="3F9A5B59" w:rsidR="005A32C2" w:rsidRPr="00737ABF" w:rsidDel="00737ABF" w:rsidRDefault="00737ABF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23" w:author="Huawei" w:date="2026-04-17T15:07:00Z"/>
                <w:rFonts w:ascii="Arial" w:eastAsia="宋体" w:hAnsi="Arial"/>
                <w:sz w:val="18"/>
                <w:lang w:eastAsia="ja-JP"/>
              </w:rPr>
            </w:pPr>
            <w:ins w:id="24" w:author="Huawei" w:date="2026-04-17T15:07:00Z">
              <w:r w:rsidRPr="00737ABF">
                <w:rPr>
                  <w:rFonts w:ascii="Arial" w:eastAsia="宋体" w:hAnsi="Arial"/>
                  <w:sz w:val="18"/>
                  <w:lang w:eastAsia="ja-JP"/>
                </w:rPr>
                <w:t>Target Cell Global ID</w:t>
              </w:r>
              <w:r w:rsidRPr="00737ABF" w:rsidDel="00737ABF">
                <w:rPr>
                  <w:rFonts w:ascii="Arial" w:eastAsia="宋体" w:hAnsi="Arial"/>
                  <w:sz w:val="18"/>
                  <w:lang w:eastAsia="ja-JP"/>
                </w:rPr>
                <w:t xml:space="preserve"> </w:t>
              </w:r>
            </w:ins>
            <w:del w:id="25" w:author="Huawei" w:date="2026-04-17T15:07:00Z">
              <w:r w:rsidR="005A32C2" w:rsidRPr="00737ABF" w:rsidDel="00737ABF">
                <w:rPr>
                  <w:rFonts w:ascii="Arial" w:eastAsia="宋体" w:hAnsi="Arial"/>
                  <w:sz w:val="18"/>
                  <w:lang w:eastAsia="ja-JP"/>
                </w:rPr>
                <w:delText>NR CGI</w:delText>
              </w:r>
            </w:del>
          </w:p>
          <w:p w14:paraId="64891B45" w14:textId="3C651B99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737ABF">
              <w:rPr>
                <w:rFonts w:ascii="Arial" w:eastAsia="宋体" w:hAnsi="Arial"/>
                <w:sz w:val="18"/>
                <w:lang w:eastAsia="ja-JP"/>
              </w:rPr>
              <w:t>9.2.</w:t>
            </w:r>
            <w:del w:id="26" w:author="Huawei" w:date="2026-04-17T15:08:00Z">
              <w:r w:rsidRPr="00737ABF" w:rsidDel="00737ABF">
                <w:rPr>
                  <w:rFonts w:ascii="Arial" w:eastAsia="宋体" w:hAnsi="Arial"/>
                  <w:sz w:val="18"/>
                  <w:lang w:eastAsia="ja-JP"/>
                </w:rPr>
                <w:delText>2</w:delText>
              </w:r>
            </w:del>
            <w:ins w:id="27" w:author="Huawei" w:date="2026-04-17T15:08:00Z">
              <w:r w:rsidR="00737ABF">
                <w:rPr>
                  <w:rFonts w:ascii="Arial" w:eastAsia="宋体" w:hAnsi="Arial"/>
                  <w:sz w:val="18"/>
                  <w:lang w:eastAsia="ja-JP"/>
                </w:rPr>
                <w:t>3</w:t>
              </w:r>
            </w:ins>
            <w:r w:rsidRPr="00737ABF">
              <w:rPr>
                <w:rFonts w:ascii="Arial" w:eastAsia="宋体" w:hAnsi="Arial"/>
                <w:sz w:val="18"/>
                <w:lang w:eastAsia="ja-JP"/>
              </w:rPr>
              <w:t>.</w:t>
            </w:r>
            <w:del w:id="28" w:author="Huawei" w:date="2026-04-17T15:08:00Z">
              <w:r w:rsidRPr="00737ABF" w:rsidDel="00737ABF">
                <w:rPr>
                  <w:rFonts w:ascii="Arial" w:eastAsia="宋体" w:hAnsi="Arial"/>
                  <w:sz w:val="18"/>
                  <w:lang w:eastAsia="ja-JP"/>
                </w:rPr>
                <w:delText>7</w:delText>
              </w:r>
            </w:del>
            <w:ins w:id="29" w:author="Huawei" w:date="2026-04-17T15:08:00Z">
              <w:r w:rsidR="00737ABF">
                <w:rPr>
                  <w:rFonts w:ascii="Arial" w:eastAsia="宋体" w:hAnsi="Arial"/>
                  <w:sz w:val="18"/>
                  <w:lang w:eastAsia="ja-JP"/>
                </w:rPr>
                <w:t>25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61F" w14:textId="5AE3B4A0" w:rsidR="005A32C2" w:rsidRPr="005A32C2" w:rsidRDefault="00E1226E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ins w:id="30" w:author="Huawei" w:date="2026-04-17T14:57:00Z">
              <w:r w:rsidRPr="00E1226E">
                <w:rPr>
                  <w:rFonts w:ascii="Arial" w:eastAsia="宋体" w:hAnsi="Arial"/>
                  <w:sz w:val="18"/>
                  <w:lang w:eastAsia="ja-JP"/>
                </w:rPr>
                <w:t>Only the NR CGI is used in this version of the specification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CE38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70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tr w:rsidR="005A32C2" w:rsidRPr="005A32C2" w14:paraId="1A0471C5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0A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/>
                <w:bCs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b/>
                <w:bCs/>
                <w:sz w:val="18"/>
                <w:lang w:eastAsia="ko-KR"/>
              </w:rP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03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AA1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6F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B6B4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15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A4E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ko-KR"/>
              </w:rPr>
              <w:t>ignore</w:t>
            </w:r>
          </w:p>
        </w:tc>
      </w:tr>
      <w:tr w:rsidR="005A32C2" w:rsidRPr="005A32C2" w14:paraId="1344335C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538" w14:textId="77777777" w:rsidR="005A32C2" w:rsidRPr="005A32C2" w:rsidRDefault="005A32C2" w:rsidP="005A32C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bookmarkStart w:id="31" w:name="_MCCTEMPBM_CRPT75870632___2"/>
            <w:r w:rsidRPr="005A32C2">
              <w:rPr>
                <w:rFonts w:ascii="Arial" w:eastAsia="宋体" w:hAnsi="Arial"/>
                <w:sz w:val="18"/>
                <w:lang w:eastAsia="ko-KR"/>
              </w:rPr>
              <w:t>&gt;Joint or DL TCI State ID</w:t>
            </w:r>
            <w:bookmarkEnd w:id="3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471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DB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F9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Yu Mincho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9B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zh-CN"/>
              </w:rPr>
              <w:t xml:space="preserve">Include the </w:t>
            </w:r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TCI-</w:t>
            </w:r>
            <w:proofErr w:type="spellStart"/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StateId</w:t>
            </w:r>
            <w:proofErr w:type="spellEnd"/>
            <w:r w:rsidRPr="005A32C2">
              <w:rPr>
                <w:rFonts w:ascii="Arial" w:eastAsia="宋体" w:hAnsi="Arial"/>
                <w:sz w:val="18"/>
                <w:lang w:eastAsia="zh-CN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11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783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5A32C2" w:rsidRPr="005A32C2" w14:paraId="7B282976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10F0" w14:textId="77777777" w:rsidR="005A32C2" w:rsidRPr="005A32C2" w:rsidRDefault="005A32C2" w:rsidP="005A32C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bookmarkStart w:id="32" w:name="_MCCTEMPBM_CRPT75870633___2"/>
            <w:r w:rsidRPr="005A32C2">
              <w:rPr>
                <w:rFonts w:ascii="Arial" w:eastAsia="宋体" w:hAnsi="Arial"/>
                <w:sz w:val="18"/>
                <w:lang w:eastAsia="ko-KR"/>
              </w:rPr>
              <w:t>&gt;</w:t>
            </w:r>
            <w:r w:rsidRPr="005A32C2">
              <w:rPr>
                <w:rFonts w:ascii="Arial" w:eastAsia="宋体" w:hAnsi="Arial" w:hint="eastAsia"/>
                <w:sz w:val="18"/>
                <w:lang w:eastAsia="zh-CN"/>
              </w:rPr>
              <w:t xml:space="preserve">UL </w:t>
            </w:r>
            <w:r w:rsidRPr="005A32C2">
              <w:rPr>
                <w:rFonts w:ascii="Arial" w:eastAsia="宋体" w:hAnsi="Arial"/>
                <w:sz w:val="18"/>
                <w:lang w:eastAsia="ko-KR"/>
              </w:rPr>
              <w:t>TCI State ID</w:t>
            </w:r>
            <w:bookmarkEnd w:id="3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9B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636F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8274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ja-JP"/>
              </w:rPr>
            </w:pPr>
            <w:r w:rsidRPr="005A32C2">
              <w:rPr>
                <w:rFonts w:ascii="Arial" w:eastAsia="Yu Mincho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9A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/>
                <w:sz w:val="18"/>
                <w:lang w:eastAsia="zh-CN"/>
              </w:rPr>
              <w:t xml:space="preserve">Includes the </w:t>
            </w:r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TCI-UL-</w:t>
            </w:r>
            <w:proofErr w:type="spellStart"/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StateId</w:t>
            </w:r>
            <w:proofErr w:type="spellEnd"/>
            <w:r w:rsidRPr="005A32C2">
              <w:rPr>
                <w:rFonts w:ascii="Arial" w:eastAsia="宋体" w:hAnsi="Arial"/>
                <w:sz w:val="18"/>
                <w:lang w:eastAsia="zh-CN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C6B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9EAD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5A32C2" w:rsidRPr="005A32C2" w14:paraId="11EF34B3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32B" w14:textId="77777777" w:rsidR="005A32C2" w:rsidRPr="005A32C2" w:rsidRDefault="005A32C2" w:rsidP="005A32C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b/>
                <w:bCs/>
                <w:sz w:val="18"/>
                <w:lang w:eastAsia="ko-KR"/>
              </w:rPr>
              <w:t>LTM UE Association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9D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23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79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66E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9F2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F7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ko-KR"/>
              </w:rPr>
              <w:t>ignore</w:t>
            </w:r>
          </w:p>
        </w:tc>
      </w:tr>
      <w:tr w:rsidR="005A32C2" w:rsidRPr="005A32C2" w14:paraId="0ACEB100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0E9" w14:textId="77777777" w:rsidR="005A32C2" w:rsidRPr="005A32C2" w:rsidRDefault="005A32C2" w:rsidP="005A32C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/>
                <w:b/>
                <w:bCs/>
                <w:sz w:val="18"/>
                <w:lang w:eastAsia="ko-KR"/>
              </w:rPr>
            </w:pPr>
            <w:bookmarkStart w:id="33" w:name="_MCCTEMPBM_CRPT75870634___2"/>
            <w:r w:rsidRPr="005A32C2">
              <w:rPr>
                <w:rFonts w:ascii="Arial" w:eastAsia="宋体" w:hAnsi="Arial"/>
                <w:b/>
                <w:bCs/>
                <w:sz w:val="18"/>
                <w:lang w:eastAsia="ko-KR"/>
              </w:rPr>
              <w:t>&gt;LTM UE Association Item</w:t>
            </w:r>
            <w:bookmarkEnd w:id="3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1DE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678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1.. &lt;</w:t>
            </w:r>
            <w:proofErr w:type="spellStart"/>
            <w:r w:rsidRPr="005A32C2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maxnoof</w:t>
            </w:r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LTMCells</w:t>
            </w:r>
            <w:proofErr w:type="spellEnd"/>
            <w:r w:rsidRPr="005A32C2">
              <w:rPr>
                <w:rFonts w:ascii="Arial" w:eastAsia="宋体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4BF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458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F74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AD0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5A32C2" w:rsidRPr="005A32C2" w14:paraId="7083838F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D1B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bookmarkStart w:id="34" w:name="_MCCTEMPBM_CRPT75870635___2"/>
            <w:r w:rsidRPr="005A32C2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&gt;&gt;Candidate Cell ID</w:t>
            </w:r>
            <w:bookmarkEnd w:id="3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FCF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19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4DB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NR CGI</w:t>
            </w:r>
          </w:p>
          <w:p w14:paraId="5D38ECC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B1A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B6F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321E" w14:textId="77777777" w:rsidR="005A32C2" w:rsidRPr="005A32C2" w:rsidRDefault="005A32C2" w:rsidP="005A32C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5A32C2" w:rsidRPr="005A32C2" w14:paraId="7D789C10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CEA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bookmarkStart w:id="35" w:name="_MCCTEMPBM_CRPT75870636___2"/>
            <w:r w:rsidRPr="005A32C2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 xml:space="preserve">&gt;&gt;Last Target NG-RAN node UE </w:t>
            </w:r>
            <w:proofErr w:type="spellStart"/>
            <w:r w:rsidRPr="005A32C2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>XnAP</w:t>
            </w:r>
            <w:proofErr w:type="spellEnd"/>
            <w:r w:rsidRPr="005A32C2"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  <w:t xml:space="preserve"> ID</w:t>
            </w:r>
            <w:bookmarkEnd w:id="3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4924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36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CF5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ko-KR"/>
              </w:rPr>
              <w:t xml:space="preserve">NG-RAN node UE </w:t>
            </w:r>
            <w:proofErr w:type="spellStart"/>
            <w:r w:rsidRPr="005A32C2">
              <w:rPr>
                <w:rFonts w:ascii="Arial" w:eastAsia="宋体" w:hAnsi="Arial"/>
                <w:sz w:val="18"/>
                <w:lang w:eastAsia="ko-KR"/>
              </w:rPr>
              <w:t>XnAP</w:t>
            </w:r>
            <w:proofErr w:type="spellEnd"/>
            <w:r w:rsidRPr="005A32C2">
              <w:rPr>
                <w:rFonts w:ascii="Arial" w:eastAsia="宋体" w:hAnsi="Arial"/>
                <w:sz w:val="18"/>
                <w:lang w:eastAsia="ko-KR"/>
              </w:rPr>
              <w:t xml:space="preserve"> ID</w:t>
            </w:r>
            <w:r w:rsidRPr="005A32C2">
              <w:rPr>
                <w:rFonts w:ascii="Arial" w:eastAsia="宋体" w:hAnsi="Arial"/>
                <w:sz w:val="18"/>
                <w:lang w:eastAsia="ko-KR"/>
              </w:rPr>
              <w:br/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153" w14:textId="77777777" w:rsidR="005A32C2" w:rsidRPr="005A32C2" w:rsidRDefault="005A32C2" w:rsidP="005A32C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0C8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11E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5A32C2" w:rsidRPr="005A32C2" w14:paraId="56BDC278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72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r w:rsidRPr="005A32C2">
              <w:rPr>
                <w:rFonts w:ascii="Arial" w:eastAsia="宋体" w:hAnsi="Arial"/>
                <w:b/>
                <w:bCs/>
                <w:sz w:val="18"/>
                <w:lang w:val="fr-FR" w:eastAsia="ko-KR"/>
              </w:rPr>
              <w:t>Cell Switch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80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B9B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  <w:r w:rsidRPr="005A32C2">
              <w:rPr>
                <w:rFonts w:ascii="Arial" w:eastAsia="宋体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C1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3F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BE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3F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A32C2" w:rsidRPr="005A32C2" w14:paraId="447E6322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157" w14:textId="77777777" w:rsidR="005A32C2" w:rsidRPr="005A32C2" w:rsidRDefault="005A32C2" w:rsidP="005A32C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bookmarkStart w:id="36" w:name="_MCCTEMPBM_CRPT75870637___2"/>
            <w:r w:rsidRPr="005A32C2">
              <w:rPr>
                <w:rFonts w:ascii="Arial" w:eastAsia="宋体" w:hAnsi="Arial"/>
                <w:b/>
                <w:bCs/>
                <w:sz w:val="18"/>
                <w:lang w:eastAsia="ko-KR"/>
              </w:rPr>
              <w:t>&gt;Cell Switch TA Information Item IEs</w:t>
            </w:r>
            <w:bookmarkEnd w:id="3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281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B9E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1 .. &lt;</w:t>
            </w:r>
            <w:proofErr w:type="spellStart"/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maxnoofTAList</w:t>
            </w:r>
            <w:proofErr w:type="spellEnd"/>
            <w:r w:rsidRPr="005A32C2">
              <w:rPr>
                <w:rFonts w:ascii="Arial" w:eastAsia="宋体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613C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283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96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F0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5A32C2" w:rsidRPr="005A32C2" w14:paraId="688D69AA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EAEA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bookmarkStart w:id="37" w:name="_MCCTEMPBM_CRPT75870638___2"/>
            <w:r w:rsidRPr="005A32C2">
              <w:rPr>
                <w:rFonts w:ascii="Arial" w:eastAsia="宋体" w:hAnsi="Arial"/>
                <w:sz w:val="18"/>
                <w:lang w:eastAsia="ko-KR"/>
              </w:rPr>
              <w:t>&gt;&gt;Candidate Cell ID</w:t>
            </w:r>
            <w:bookmarkEnd w:id="3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B80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54D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4639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NR CGI</w:t>
            </w:r>
          </w:p>
          <w:p w14:paraId="0535C031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D636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19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F6A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5A32C2" w:rsidRPr="005A32C2" w14:paraId="77845405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87C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 w:cs="Arial"/>
                <w:bCs/>
                <w:iCs/>
                <w:sz w:val="18"/>
                <w:szCs w:val="18"/>
                <w:lang w:eastAsia="ja-JP"/>
              </w:rPr>
            </w:pPr>
            <w:bookmarkStart w:id="38" w:name="_MCCTEMPBM_CRPT75870639___2"/>
            <w:r w:rsidRPr="005A32C2">
              <w:rPr>
                <w:rFonts w:ascii="Arial" w:eastAsia="宋体" w:hAnsi="Arial"/>
                <w:sz w:val="18"/>
                <w:lang w:eastAsia="ko-KR"/>
              </w:rPr>
              <w:t>&gt;&gt;TA Value</w:t>
            </w:r>
            <w:bookmarkEnd w:id="3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BD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E2D3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89A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CB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Indicates the TA value as defined in TS 38.213 [40].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C8B4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9022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  <w:tr w:rsidR="005A32C2" w:rsidRPr="005A32C2" w14:paraId="6B29A221" w14:textId="77777777" w:rsidTr="00F9721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4C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bookmarkStart w:id="39" w:name="_MCCTEMPBM_CRPT75870640___2"/>
            <w:r w:rsidRPr="005A32C2">
              <w:rPr>
                <w:rFonts w:ascii="Arial" w:eastAsia="宋体" w:hAnsi="Arial" w:cs="Arial"/>
                <w:sz w:val="18"/>
                <w:lang w:val="en-US" w:eastAsia="zh-CN"/>
              </w:rPr>
              <w:t>&gt;&gt;Tag ID Pointer</w:t>
            </w:r>
            <w:bookmarkEnd w:id="3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445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5A32C2">
              <w:rPr>
                <w:rFonts w:ascii="Arial" w:eastAsia="宋体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893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39D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 w:cs="Arial"/>
                <w:sz w:val="18"/>
                <w:lang w:val="en-US"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93AC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5A32C2">
              <w:rPr>
                <w:rFonts w:ascii="Arial" w:eastAsia="宋体" w:hAnsi="Arial" w:cs="Arial"/>
                <w:sz w:val="18"/>
                <w:lang w:val="en-US" w:eastAsia="ja-JP"/>
              </w:rPr>
              <w:t xml:space="preserve">Includes the </w:t>
            </w:r>
            <w:r w:rsidRPr="005A32C2">
              <w:rPr>
                <w:rFonts w:ascii="Arial" w:eastAsia="宋体" w:hAnsi="Arial" w:cs="Arial"/>
                <w:i/>
                <w:sz w:val="18"/>
                <w:lang w:val="en-US" w:eastAsia="ja-JP"/>
              </w:rPr>
              <w:t>tag-Id-</w:t>
            </w:r>
            <w:proofErr w:type="spellStart"/>
            <w:r w:rsidRPr="005A32C2">
              <w:rPr>
                <w:rFonts w:ascii="Arial" w:eastAsia="宋体" w:hAnsi="Arial" w:cs="Arial"/>
                <w:i/>
                <w:sz w:val="18"/>
                <w:lang w:val="en-US" w:eastAsia="ja-JP"/>
              </w:rPr>
              <w:t>ptr</w:t>
            </w:r>
            <w:proofErr w:type="spellEnd"/>
            <w:r w:rsidRPr="005A32C2">
              <w:rPr>
                <w:rFonts w:ascii="Arial" w:eastAsia="宋体" w:hAnsi="Arial" w:cs="Arial"/>
                <w:sz w:val="18"/>
                <w:lang w:val="en-US" w:eastAsia="ja-JP"/>
              </w:rPr>
              <w:t xml:space="preserve"> contained in the </w:t>
            </w:r>
            <w:r w:rsidRPr="005A32C2">
              <w:rPr>
                <w:rFonts w:ascii="Arial" w:eastAsia="宋体" w:hAnsi="Arial" w:cs="Arial"/>
                <w:i/>
                <w:sz w:val="18"/>
                <w:lang w:val="en-US" w:eastAsia="ja-JP"/>
              </w:rPr>
              <w:t>TCI-UL-State</w:t>
            </w:r>
            <w:r w:rsidRPr="005A32C2">
              <w:rPr>
                <w:rFonts w:ascii="Arial" w:eastAsia="宋体" w:hAnsi="Arial" w:cs="Arial"/>
                <w:sz w:val="18"/>
                <w:lang w:val="en-US" w:eastAsia="ja-JP"/>
              </w:rPr>
              <w:t xml:space="preserve"> IE or the </w:t>
            </w:r>
            <w:r w:rsidRPr="005A32C2">
              <w:rPr>
                <w:rFonts w:ascii="Arial" w:eastAsia="宋体" w:hAnsi="Arial" w:cs="Arial"/>
                <w:i/>
                <w:sz w:val="18"/>
                <w:lang w:val="en-US" w:eastAsia="ja-JP"/>
              </w:rPr>
              <w:t>TCI-State</w:t>
            </w:r>
            <w:r w:rsidRPr="005A32C2">
              <w:rPr>
                <w:rFonts w:ascii="Arial" w:eastAsia="宋体" w:hAnsi="Arial" w:cs="Arial"/>
                <w:sz w:val="18"/>
                <w:lang w:val="en-US" w:eastAsia="ja-JP"/>
              </w:rPr>
              <w:t xml:space="preserve"> IE,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E37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sz w:val="18"/>
                <w:lang w:eastAsia="ko-KR"/>
              </w:rPr>
            </w:pPr>
            <w:r w:rsidRPr="005A32C2">
              <w:rPr>
                <w:rFonts w:ascii="Arial" w:eastAsia="宋体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40EC" w14:textId="77777777" w:rsidR="005A32C2" w:rsidRPr="005A32C2" w:rsidRDefault="005A32C2" w:rsidP="005A32C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</w:tr>
    </w:tbl>
    <w:p w14:paraId="373DCAB1" w14:textId="77777777" w:rsidR="005A32C2" w:rsidRPr="005A32C2" w:rsidRDefault="005A32C2" w:rsidP="005A32C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</w:p>
    <w:p w14:paraId="05ABBA3D" w14:textId="77777777" w:rsidR="00193C98" w:rsidRDefault="00193C98">
      <w:pPr>
        <w:rPr>
          <w:noProof/>
        </w:rPr>
        <w:sectPr w:rsidR="00193C98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7F2EF1" w14:textId="77777777" w:rsidR="00193C98" w:rsidRDefault="00193C98">
      <w:pPr>
        <w:rPr>
          <w:noProof/>
        </w:rPr>
      </w:pPr>
    </w:p>
    <w:p w14:paraId="7003B9C2" w14:textId="77777777" w:rsidR="00193C98" w:rsidRDefault="00193C98" w:rsidP="00193C98">
      <w:pPr>
        <w:pStyle w:val="PL"/>
        <w:rPr>
          <w:snapToGrid w:val="0"/>
          <w:lang w:eastAsia="ko-KR"/>
        </w:rPr>
      </w:pPr>
      <w:bookmarkStart w:id="40" w:name="OLE_LINK128"/>
      <w:r>
        <w:rPr>
          <w:snapToGrid w:val="0"/>
        </w:rPr>
        <w:t>-- **************************************************************</w:t>
      </w:r>
    </w:p>
    <w:p w14:paraId="59FA2E80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D6DB69" w14:textId="77777777" w:rsidR="00193C98" w:rsidRDefault="00193C98" w:rsidP="00193C98">
      <w:pPr>
        <w:pStyle w:val="PL"/>
        <w:outlineLvl w:val="3"/>
        <w:rPr>
          <w:snapToGrid w:val="0"/>
        </w:rPr>
      </w:pPr>
      <w:r>
        <w:rPr>
          <w:snapToGrid w:val="0"/>
        </w:rPr>
        <w:t>-- CELL SWITCH NOTIFICATION</w:t>
      </w:r>
    </w:p>
    <w:p w14:paraId="66AC2F19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97B7E8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57739B7" w14:textId="77777777" w:rsidR="00193C98" w:rsidRDefault="00193C98" w:rsidP="00193C98">
      <w:pPr>
        <w:pStyle w:val="PL"/>
        <w:rPr>
          <w:snapToGrid w:val="0"/>
        </w:rPr>
      </w:pPr>
    </w:p>
    <w:p w14:paraId="39EDF3D4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>CellSwitchNotification ::= SEQUENCE {</w:t>
      </w:r>
    </w:p>
    <w:p w14:paraId="78AFD764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{{CellSwitchNotification-IEs}},</w:t>
      </w:r>
    </w:p>
    <w:p w14:paraId="0CE70D32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6F1E001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2B399D" w14:textId="77777777" w:rsidR="00193C98" w:rsidRDefault="00193C98" w:rsidP="00193C98">
      <w:pPr>
        <w:pStyle w:val="PL"/>
        <w:rPr>
          <w:snapToGrid w:val="0"/>
        </w:rPr>
      </w:pPr>
    </w:p>
    <w:p w14:paraId="0D4E1F2B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>CellSwitchNotification-IEs XNAP-PROTOCOL-IES ::= {</w:t>
      </w:r>
    </w:p>
    <w:p w14:paraId="090E7404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ab/>
        <w:t>{ ID id-sourceNG-RANnodeUEXnAPID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0A856432" w14:textId="77777777" w:rsidR="00193C98" w:rsidRDefault="00193C98" w:rsidP="00193C98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id-target</w:t>
      </w:r>
      <w:r>
        <w:rPr>
          <w:snapToGrid w:val="0"/>
        </w:rPr>
        <w:t>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NG-RANnodeUEXnAPID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3A61821E" w14:textId="2247FEFA" w:rsidR="00193C98" w:rsidRDefault="00193C98" w:rsidP="00193C98">
      <w:pPr>
        <w:pStyle w:val="PL"/>
      </w:pPr>
      <w:r>
        <w:tab/>
        <w:t xml:space="preserve">{ ID </w:t>
      </w:r>
      <w:r>
        <w:rPr>
          <w:snapToGrid w:val="0"/>
        </w:rPr>
        <w:t>id-targetCellGlobalID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</w:t>
      </w:r>
      <w:bookmarkStart w:id="41" w:name="OLE_LINK130"/>
      <w:r>
        <w:t xml:space="preserve"> </w:t>
      </w:r>
      <w:r>
        <w:rPr>
          <w:snapToGrid w:val="0"/>
        </w:rPr>
        <w:t>Target-CGI</w:t>
      </w:r>
      <w:bookmarkEnd w:id="4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snapToGrid w:val="0"/>
        </w:rPr>
        <w:t>mandatory</w:t>
      </w:r>
      <w:r>
        <w:t>}|</w:t>
      </w:r>
    </w:p>
    <w:p w14:paraId="49C99C54" w14:textId="77777777" w:rsidR="00193C98" w:rsidRDefault="00193C98" w:rsidP="00193C98">
      <w:pPr>
        <w:pStyle w:val="PL"/>
      </w:pPr>
      <w:r>
        <w:tab/>
        <w:t>{ ID id-LTMCellSwitchInformation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LTMCellSwitchInformation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67F1DC7" w14:textId="77777777" w:rsidR="00193C98" w:rsidRDefault="00193C98" w:rsidP="00193C98">
      <w:pPr>
        <w:pStyle w:val="PL"/>
      </w:pPr>
      <w:r>
        <w:tab/>
        <w:t>{ ID id-LTMUEAssociationInformation-List</w:t>
      </w:r>
      <w:r>
        <w:tab/>
      </w:r>
      <w:r>
        <w:tab/>
      </w:r>
      <w:r>
        <w:tab/>
        <w:t>CRITICALITY ignore</w:t>
      </w:r>
      <w:r>
        <w:tab/>
        <w:t>TYPE LTMUEAssociationInformation-List</w:t>
      </w:r>
      <w:r>
        <w:tab/>
      </w:r>
      <w:r>
        <w:tab/>
        <w:t>PRESENCE optional }|</w:t>
      </w:r>
    </w:p>
    <w:p w14:paraId="65A63E45" w14:textId="77777777" w:rsidR="00193C98" w:rsidRDefault="00193C98" w:rsidP="00193C98">
      <w:pPr>
        <w:pStyle w:val="PL"/>
      </w:pPr>
      <w:r>
        <w:tab/>
        <w:t>{ ID id-CellSwitchTAInformation-List</w:t>
      </w:r>
      <w:r>
        <w:tab/>
      </w:r>
      <w:r>
        <w:tab/>
      </w:r>
      <w:r>
        <w:tab/>
      </w:r>
      <w:r>
        <w:tab/>
        <w:t>CRITICALITY ignore</w:t>
      </w:r>
      <w:r>
        <w:tab/>
        <w:t>TYPE CellSwitchTAInformation-List</w:t>
      </w:r>
      <w:r>
        <w:tab/>
      </w:r>
      <w:r>
        <w:tab/>
      </w:r>
      <w:r>
        <w:tab/>
      </w:r>
      <w:r>
        <w:tab/>
        <w:t>PRESENCE optional },</w:t>
      </w:r>
    </w:p>
    <w:p w14:paraId="35AFDB3F" w14:textId="77777777" w:rsidR="00193C98" w:rsidRDefault="00193C98" w:rsidP="00193C98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67AD53B" w14:textId="77777777" w:rsidR="00193C98" w:rsidRDefault="00193C98" w:rsidP="00193C98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  <w:bookmarkEnd w:id="40"/>
    </w:p>
    <w:p w14:paraId="35450E86" w14:textId="77777777" w:rsidR="005A32C2" w:rsidRDefault="005A32C2">
      <w:pPr>
        <w:rPr>
          <w:noProof/>
        </w:rPr>
      </w:pPr>
    </w:p>
    <w:p w14:paraId="18B4629B" w14:textId="30DD0552" w:rsidR="005A32C2" w:rsidRDefault="005A32C2">
      <w:pPr>
        <w:rPr>
          <w:noProof/>
        </w:rPr>
      </w:pPr>
      <w:r>
        <w:rPr>
          <w:noProof/>
        </w:rPr>
        <w:t>[…]</w:t>
      </w:r>
    </w:p>
    <w:p w14:paraId="72CCA081" w14:textId="77777777" w:rsidR="005A32C2" w:rsidRDefault="005A32C2">
      <w:pPr>
        <w:rPr>
          <w:noProof/>
        </w:rPr>
      </w:pPr>
    </w:p>
    <w:p w14:paraId="20621295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EE4ECB">
        <w:rPr>
          <w:rFonts w:ascii="Courier New" w:eastAsia="宋体" w:hAnsi="Courier New"/>
          <w:sz w:val="16"/>
          <w:highlight w:val="yellow"/>
          <w:lang w:eastAsia="ko-KR"/>
        </w:rPr>
        <w:t>Target-CGI</w:t>
      </w:r>
      <w:r w:rsidRPr="005A32C2">
        <w:rPr>
          <w:rFonts w:ascii="Courier New" w:eastAsia="宋体" w:hAnsi="Courier New"/>
          <w:sz w:val="16"/>
          <w:lang w:eastAsia="ko-KR"/>
        </w:rPr>
        <w:t xml:space="preserve"> ::= CHOICE {</w:t>
      </w:r>
    </w:p>
    <w:p w14:paraId="6D6F9F77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eastAsia="ko-KR"/>
        </w:rPr>
      </w:pPr>
      <w:r w:rsidRPr="005A32C2">
        <w:rPr>
          <w:rFonts w:ascii="Courier New" w:eastAsia="宋体" w:hAnsi="Courier New"/>
          <w:sz w:val="16"/>
          <w:lang w:eastAsia="ko-KR"/>
        </w:rPr>
        <w:tab/>
        <w:t>nr</w:t>
      </w:r>
      <w:r w:rsidRPr="005A32C2">
        <w:rPr>
          <w:rFonts w:ascii="Courier New" w:eastAsia="宋体" w:hAnsi="Courier New"/>
          <w:sz w:val="16"/>
          <w:lang w:eastAsia="ko-KR"/>
        </w:rPr>
        <w:tab/>
      </w:r>
      <w:r w:rsidRPr="005A32C2">
        <w:rPr>
          <w:rFonts w:ascii="Courier New" w:eastAsia="宋体" w:hAnsi="Courier New"/>
          <w:sz w:val="16"/>
          <w:lang w:eastAsia="ko-KR"/>
        </w:rPr>
        <w:tab/>
      </w:r>
      <w:r w:rsidRPr="005A32C2">
        <w:rPr>
          <w:rFonts w:ascii="Courier New" w:eastAsia="宋体" w:hAnsi="Courier New"/>
          <w:sz w:val="16"/>
          <w:lang w:eastAsia="ko-KR"/>
        </w:rPr>
        <w:tab/>
      </w:r>
      <w:r w:rsidRPr="005A32C2">
        <w:rPr>
          <w:rFonts w:ascii="Courier New" w:eastAsia="宋体" w:hAnsi="Courier New"/>
          <w:sz w:val="16"/>
          <w:lang w:eastAsia="ko-KR"/>
        </w:rPr>
        <w:tab/>
      </w:r>
      <w:r w:rsidRPr="005A32C2">
        <w:rPr>
          <w:rFonts w:ascii="Courier New" w:eastAsia="宋体" w:hAnsi="Courier New"/>
          <w:sz w:val="16"/>
          <w:lang w:eastAsia="ko-KR"/>
        </w:rPr>
        <w:tab/>
      </w:r>
      <w:r w:rsidRPr="005A32C2">
        <w:rPr>
          <w:rFonts w:ascii="Courier New" w:eastAsia="宋体" w:hAnsi="Courier New"/>
          <w:sz w:val="16"/>
          <w:lang w:eastAsia="ko-KR"/>
        </w:rPr>
        <w:tab/>
      </w:r>
      <w:r w:rsidRPr="005A32C2">
        <w:rPr>
          <w:rFonts w:ascii="Courier New" w:eastAsia="宋体" w:hAnsi="Courier New"/>
          <w:sz w:val="16"/>
          <w:lang w:eastAsia="ko-KR"/>
        </w:rPr>
        <w:tab/>
      </w:r>
      <w:bookmarkStart w:id="42" w:name="OLE_LINK135"/>
      <w:r w:rsidRPr="005A32C2">
        <w:rPr>
          <w:rFonts w:ascii="Courier New" w:eastAsia="宋体" w:hAnsi="Courier New"/>
          <w:sz w:val="16"/>
          <w:lang w:eastAsia="ko-KR"/>
        </w:rPr>
        <w:t>NR-CGI</w:t>
      </w:r>
      <w:bookmarkEnd w:id="42"/>
      <w:r w:rsidRPr="005A32C2">
        <w:rPr>
          <w:rFonts w:ascii="Courier New" w:eastAsia="宋体" w:hAnsi="Courier New"/>
          <w:sz w:val="16"/>
          <w:lang w:eastAsia="ko-KR"/>
        </w:rPr>
        <w:t>,</w:t>
      </w:r>
    </w:p>
    <w:p w14:paraId="6E45810D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val="fr-FR" w:eastAsia="ko-KR"/>
        </w:rPr>
      </w:pPr>
      <w:r w:rsidRPr="005A32C2">
        <w:rPr>
          <w:rFonts w:ascii="Courier New" w:eastAsia="宋体" w:hAnsi="Courier New"/>
          <w:sz w:val="16"/>
          <w:lang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>e-utra</w:t>
      </w:r>
      <w:r w:rsidRPr="005A32C2">
        <w:rPr>
          <w:rFonts w:ascii="Courier New" w:eastAsia="宋体" w:hAnsi="Courier New"/>
          <w:sz w:val="16"/>
          <w:lang w:val="fr-FR"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ab/>
        <w:t>E-UTRA-CGI,</w:t>
      </w:r>
    </w:p>
    <w:p w14:paraId="7B74D46B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val="fr-FR" w:eastAsia="ko-KR"/>
        </w:rPr>
      </w:pPr>
      <w:r w:rsidRPr="005A32C2">
        <w:rPr>
          <w:rFonts w:ascii="Courier New" w:eastAsia="宋体" w:hAnsi="Courier New"/>
          <w:sz w:val="16"/>
          <w:lang w:val="fr-FR" w:eastAsia="ko-KR"/>
        </w:rPr>
        <w:tab/>
        <w:t>choice-extension</w:t>
      </w:r>
      <w:r w:rsidRPr="005A32C2">
        <w:rPr>
          <w:rFonts w:ascii="Courier New" w:eastAsia="宋体" w:hAnsi="Courier New"/>
          <w:sz w:val="16"/>
          <w:lang w:val="fr-FR"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ab/>
      </w:r>
      <w:r w:rsidRPr="005A32C2">
        <w:rPr>
          <w:rFonts w:ascii="Courier New" w:eastAsia="宋体" w:hAnsi="Courier New"/>
          <w:sz w:val="16"/>
          <w:lang w:val="fr-FR" w:eastAsia="ko-KR"/>
        </w:rPr>
        <w:tab/>
        <w:t>ProtocolIE-Single-Container</w:t>
      </w:r>
      <w:r w:rsidRPr="005A32C2">
        <w:rPr>
          <w:rFonts w:ascii="Courier New" w:eastAsia="宋体" w:hAnsi="Courier New"/>
          <w:snapToGrid w:val="0"/>
          <w:sz w:val="16"/>
          <w:lang w:val="fr-FR" w:eastAsia="zh-CN"/>
        </w:rPr>
        <w:t xml:space="preserve"> { {TargetCGI-ExtIEs} }</w:t>
      </w:r>
    </w:p>
    <w:p w14:paraId="4C060116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val="fr-FR" w:eastAsia="ko-KR"/>
        </w:rPr>
      </w:pPr>
      <w:r w:rsidRPr="005A32C2">
        <w:rPr>
          <w:rFonts w:ascii="Courier New" w:eastAsia="宋体" w:hAnsi="Courier New"/>
          <w:sz w:val="16"/>
          <w:lang w:val="fr-FR" w:eastAsia="ko-KR"/>
        </w:rPr>
        <w:t>}</w:t>
      </w:r>
    </w:p>
    <w:p w14:paraId="1D647858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val="fr-FR" w:eastAsia="ko-KR"/>
        </w:rPr>
      </w:pPr>
    </w:p>
    <w:p w14:paraId="32698928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fr-FR" w:eastAsia="zh-CN"/>
        </w:rPr>
      </w:pPr>
      <w:r w:rsidRPr="005A32C2">
        <w:rPr>
          <w:rFonts w:ascii="Courier New" w:eastAsia="宋体" w:hAnsi="Courier New"/>
          <w:snapToGrid w:val="0"/>
          <w:sz w:val="16"/>
          <w:lang w:val="fr-FR" w:eastAsia="zh-CN"/>
        </w:rPr>
        <w:t>TargetCGI-ExtIEs XNAP-PROTOCOL-IES ::= {</w:t>
      </w:r>
    </w:p>
    <w:p w14:paraId="15BF9E6C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napToGrid w:val="0"/>
          <w:sz w:val="16"/>
          <w:lang w:val="fr-FR" w:eastAsia="zh-CN"/>
        </w:rPr>
      </w:pPr>
      <w:r w:rsidRPr="005A32C2">
        <w:rPr>
          <w:rFonts w:ascii="Courier New" w:eastAsia="宋体" w:hAnsi="Courier New"/>
          <w:snapToGrid w:val="0"/>
          <w:sz w:val="16"/>
          <w:lang w:val="fr-FR" w:eastAsia="zh-CN"/>
        </w:rPr>
        <w:tab/>
        <w:t>...</w:t>
      </w:r>
    </w:p>
    <w:p w14:paraId="732D555F" w14:textId="77777777" w:rsidR="005A32C2" w:rsidRPr="005A32C2" w:rsidRDefault="005A32C2" w:rsidP="005A32C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sz w:val="16"/>
          <w:lang w:val="fr-FR" w:eastAsia="ko-KR"/>
        </w:rPr>
      </w:pPr>
      <w:r w:rsidRPr="005A32C2">
        <w:rPr>
          <w:rFonts w:ascii="Courier New" w:eastAsia="宋体" w:hAnsi="Courier New"/>
          <w:snapToGrid w:val="0"/>
          <w:sz w:val="16"/>
          <w:lang w:val="fr-FR" w:eastAsia="zh-CN"/>
        </w:rPr>
        <w:t>}</w:t>
      </w:r>
    </w:p>
    <w:p w14:paraId="54CEBA99" w14:textId="77777777" w:rsidR="005A32C2" w:rsidRDefault="005A32C2">
      <w:pPr>
        <w:rPr>
          <w:noProof/>
        </w:rPr>
      </w:pPr>
    </w:p>
    <w:p w14:paraId="748D82DF" w14:textId="77777777" w:rsidR="005A32C2" w:rsidRDefault="005A32C2">
      <w:pPr>
        <w:rPr>
          <w:noProof/>
        </w:rPr>
      </w:pPr>
    </w:p>
    <w:p w14:paraId="4DC17819" w14:textId="3B031FF3" w:rsidR="005A32C2" w:rsidRPr="00143098" w:rsidRDefault="00143098" w:rsidP="00143098">
      <w:pPr>
        <w:jc w:val="center"/>
        <w:rPr>
          <w:rFonts w:eastAsia="等线"/>
          <w:b/>
          <w:bCs/>
          <w:noProof/>
          <w:color w:val="FF0000"/>
          <w:lang w:val="en-US"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5A32C2" w:rsidRPr="00143098" w:rsidSect="00193C9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E2497" w14:textId="77777777" w:rsidR="00ED2CCB" w:rsidRDefault="00ED2CCB">
      <w:r>
        <w:separator/>
      </w:r>
    </w:p>
  </w:endnote>
  <w:endnote w:type="continuationSeparator" w:id="0">
    <w:p w14:paraId="197E70B8" w14:textId="77777777" w:rsidR="00ED2CCB" w:rsidRDefault="00E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7301" w14:textId="77777777" w:rsidR="00ED2CCB" w:rsidRDefault="00ED2CCB">
      <w:r>
        <w:separator/>
      </w:r>
    </w:p>
  </w:footnote>
  <w:footnote w:type="continuationSeparator" w:id="0">
    <w:p w14:paraId="540F78A2" w14:textId="77777777" w:rsidR="00ED2CCB" w:rsidRDefault="00ED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14D1"/>
    <w:rsid w:val="00074A8D"/>
    <w:rsid w:val="00075242"/>
    <w:rsid w:val="00075654"/>
    <w:rsid w:val="00081965"/>
    <w:rsid w:val="00082075"/>
    <w:rsid w:val="000A6394"/>
    <w:rsid w:val="000B7E90"/>
    <w:rsid w:val="000B7FED"/>
    <w:rsid w:val="000C038A"/>
    <w:rsid w:val="000C6598"/>
    <w:rsid w:val="000D35BA"/>
    <w:rsid w:val="000D44B3"/>
    <w:rsid w:val="000D7EC1"/>
    <w:rsid w:val="00143098"/>
    <w:rsid w:val="00145D43"/>
    <w:rsid w:val="001563A3"/>
    <w:rsid w:val="0018092B"/>
    <w:rsid w:val="0018443D"/>
    <w:rsid w:val="00184F9F"/>
    <w:rsid w:val="00192C46"/>
    <w:rsid w:val="00193C98"/>
    <w:rsid w:val="00195179"/>
    <w:rsid w:val="00195CF0"/>
    <w:rsid w:val="00197915"/>
    <w:rsid w:val="001A08B3"/>
    <w:rsid w:val="001A1BA6"/>
    <w:rsid w:val="001A1DD1"/>
    <w:rsid w:val="001A419B"/>
    <w:rsid w:val="001A7B60"/>
    <w:rsid w:val="001B427A"/>
    <w:rsid w:val="001B4A10"/>
    <w:rsid w:val="001B52F0"/>
    <w:rsid w:val="001B7A65"/>
    <w:rsid w:val="001C09F3"/>
    <w:rsid w:val="001C6C30"/>
    <w:rsid w:val="001D6949"/>
    <w:rsid w:val="001E41F3"/>
    <w:rsid w:val="001F25B7"/>
    <w:rsid w:val="001F5A31"/>
    <w:rsid w:val="001F7296"/>
    <w:rsid w:val="00205CBE"/>
    <w:rsid w:val="00223A97"/>
    <w:rsid w:val="00231F4F"/>
    <w:rsid w:val="0026004D"/>
    <w:rsid w:val="002613D2"/>
    <w:rsid w:val="002640DD"/>
    <w:rsid w:val="00275D12"/>
    <w:rsid w:val="00282DD0"/>
    <w:rsid w:val="00284FEB"/>
    <w:rsid w:val="002860C4"/>
    <w:rsid w:val="00286B15"/>
    <w:rsid w:val="002B0115"/>
    <w:rsid w:val="002B5741"/>
    <w:rsid w:val="002C1570"/>
    <w:rsid w:val="002C5556"/>
    <w:rsid w:val="002D3CE3"/>
    <w:rsid w:val="002E472E"/>
    <w:rsid w:val="002F6BF3"/>
    <w:rsid w:val="00304E2F"/>
    <w:rsid w:val="00305409"/>
    <w:rsid w:val="00312FA8"/>
    <w:rsid w:val="003176FE"/>
    <w:rsid w:val="0036027C"/>
    <w:rsid w:val="003609EF"/>
    <w:rsid w:val="0036231A"/>
    <w:rsid w:val="00374DD4"/>
    <w:rsid w:val="003E1A36"/>
    <w:rsid w:val="003E2E3B"/>
    <w:rsid w:val="00410371"/>
    <w:rsid w:val="00417741"/>
    <w:rsid w:val="00420680"/>
    <w:rsid w:val="004242F1"/>
    <w:rsid w:val="004444E5"/>
    <w:rsid w:val="00451C8C"/>
    <w:rsid w:val="004A6879"/>
    <w:rsid w:val="004B1E82"/>
    <w:rsid w:val="004B5F8A"/>
    <w:rsid w:val="004B75B7"/>
    <w:rsid w:val="004D522E"/>
    <w:rsid w:val="004D7564"/>
    <w:rsid w:val="00502A41"/>
    <w:rsid w:val="005141D9"/>
    <w:rsid w:val="00515646"/>
    <w:rsid w:val="0051580D"/>
    <w:rsid w:val="00547111"/>
    <w:rsid w:val="0056128A"/>
    <w:rsid w:val="00565888"/>
    <w:rsid w:val="005912F5"/>
    <w:rsid w:val="00592D74"/>
    <w:rsid w:val="005960B1"/>
    <w:rsid w:val="005A0066"/>
    <w:rsid w:val="005A32C2"/>
    <w:rsid w:val="005B6475"/>
    <w:rsid w:val="005E2C44"/>
    <w:rsid w:val="005F1DC9"/>
    <w:rsid w:val="00606525"/>
    <w:rsid w:val="00621188"/>
    <w:rsid w:val="006257ED"/>
    <w:rsid w:val="00630B4C"/>
    <w:rsid w:val="00632372"/>
    <w:rsid w:val="006325BD"/>
    <w:rsid w:val="00653DE4"/>
    <w:rsid w:val="00657777"/>
    <w:rsid w:val="00665C47"/>
    <w:rsid w:val="0068123E"/>
    <w:rsid w:val="00687D3E"/>
    <w:rsid w:val="00692037"/>
    <w:rsid w:val="00692899"/>
    <w:rsid w:val="00695808"/>
    <w:rsid w:val="006A7BE2"/>
    <w:rsid w:val="006B0D71"/>
    <w:rsid w:val="006B46FB"/>
    <w:rsid w:val="006C4C6A"/>
    <w:rsid w:val="006C6A4C"/>
    <w:rsid w:val="006D639D"/>
    <w:rsid w:val="006E0841"/>
    <w:rsid w:val="006E21FB"/>
    <w:rsid w:val="00731535"/>
    <w:rsid w:val="00737ABF"/>
    <w:rsid w:val="007564E4"/>
    <w:rsid w:val="00767D82"/>
    <w:rsid w:val="00786DF9"/>
    <w:rsid w:val="00792342"/>
    <w:rsid w:val="007977A8"/>
    <w:rsid w:val="007B512A"/>
    <w:rsid w:val="007C0EE9"/>
    <w:rsid w:val="007C2097"/>
    <w:rsid w:val="007D6A07"/>
    <w:rsid w:val="007E7DC8"/>
    <w:rsid w:val="007F6C6E"/>
    <w:rsid w:val="007F7259"/>
    <w:rsid w:val="008040A8"/>
    <w:rsid w:val="008279FA"/>
    <w:rsid w:val="00831750"/>
    <w:rsid w:val="008464D1"/>
    <w:rsid w:val="008478C6"/>
    <w:rsid w:val="00857FA7"/>
    <w:rsid w:val="008626E7"/>
    <w:rsid w:val="00864972"/>
    <w:rsid w:val="00870EE7"/>
    <w:rsid w:val="008779DE"/>
    <w:rsid w:val="008863B9"/>
    <w:rsid w:val="0089729B"/>
    <w:rsid w:val="008A45A6"/>
    <w:rsid w:val="008C206B"/>
    <w:rsid w:val="008D3BC6"/>
    <w:rsid w:val="008D3CCC"/>
    <w:rsid w:val="008F1ED8"/>
    <w:rsid w:val="008F3789"/>
    <w:rsid w:val="008F686C"/>
    <w:rsid w:val="009055C0"/>
    <w:rsid w:val="009148DE"/>
    <w:rsid w:val="00921036"/>
    <w:rsid w:val="0093057D"/>
    <w:rsid w:val="00940C5F"/>
    <w:rsid w:val="00941E30"/>
    <w:rsid w:val="00946A3D"/>
    <w:rsid w:val="00955E65"/>
    <w:rsid w:val="00972C39"/>
    <w:rsid w:val="009777D9"/>
    <w:rsid w:val="00991B88"/>
    <w:rsid w:val="009A5753"/>
    <w:rsid w:val="009A579D"/>
    <w:rsid w:val="009A7523"/>
    <w:rsid w:val="009B28A3"/>
    <w:rsid w:val="009D40D0"/>
    <w:rsid w:val="009E0719"/>
    <w:rsid w:val="009E3297"/>
    <w:rsid w:val="009F734F"/>
    <w:rsid w:val="00A07098"/>
    <w:rsid w:val="00A246B6"/>
    <w:rsid w:val="00A3276A"/>
    <w:rsid w:val="00A43DB6"/>
    <w:rsid w:val="00A47E70"/>
    <w:rsid w:val="00A50CF0"/>
    <w:rsid w:val="00A554E4"/>
    <w:rsid w:val="00A7671C"/>
    <w:rsid w:val="00A93170"/>
    <w:rsid w:val="00AA2CBC"/>
    <w:rsid w:val="00AC5820"/>
    <w:rsid w:val="00AD1CD8"/>
    <w:rsid w:val="00B07803"/>
    <w:rsid w:val="00B07994"/>
    <w:rsid w:val="00B258BB"/>
    <w:rsid w:val="00B570EC"/>
    <w:rsid w:val="00B67B97"/>
    <w:rsid w:val="00B968C8"/>
    <w:rsid w:val="00B97AB7"/>
    <w:rsid w:val="00BA3EC5"/>
    <w:rsid w:val="00BA51D9"/>
    <w:rsid w:val="00BB5DFC"/>
    <w:rsid w:val="00BB6E56"/>
    <w:rsid w:val="00BD279D"/>
    <w:rsid w:val="00BD6BB8"/>
    <w:rsid w:val="00BD6EBA"/>
    <w:rsid w:val="00BE5F8C"/>
    <w:rsid w:val="00C11309"/>
    <w:rsid w:val="00C42C38"/>
    <w:rsid w:val="00C53C70"/>
    <w:rsid w:val="00C570F4"/>
    <w:rsid w:val="00C66BA2"/>
    <w:rsid w:val="00C80B43"/>
    <w:rsid w:val="00C81EB8"/>
    <w:rsid w:val="00C870F6"/>
    <w:rsid w:val="00C95985"/>
    <w:rsid w:val="00C959F8"/>
    <w:rsid w:val="00CB09BD"/>
    <w:rsid w:val="00CB192F"/>
    <w:rsid w:val="00CC2572"/>
    <w:rsid w:val="00CC5026"/>
    <w:rsid w:val="00CC68D0"/>
    <w:rsid w:val="00CE35C7"/>
    <w:rsid w:val="00CF1FBB"/>
    <w:rsid w:val="00D03F9A"/>
    <w:rsid w:val="00D042E7"/>
    <w:rsid w:val="00D04697"/>
    <w:rsid w:val="00D04E23"/>
    <w:rsid w:val="00D06D51"/>
    <w:rsid w:val="00D24991"/>
    <w:rsid w:val="00D41E6F"/>
    <w:rsid w:val="00D44927"/>
    <w:rsid w:val="00D50255"/>
    <w:rsid w:val="00D6539C"/>
    <w:rsid w:val="00D66520"/>
    <w:rsid w:val="00D731CF"/>
    <w:rsid w:val="00D8259B"/>
    <w:rsid w:val="00D83FFB"/>
    <w:rsid w:val="00D84AE9"/>
    <w:rsid w:val="00D92B57"/>
    <w:rsid w:val="00D971FA"/>
    <w:rsid w:val="00DA4138"/>
    <w:rsid w:val="00DA6C64"/>
    <w:rsid w:val="00DB45D0"/>
    <w:rsid w:val="00DB4C98"/>
    <w:rsid w:val="00DD1936"/>
    <w:rsid w:val="00DE34CF"/>
    <w:rsid w:val="00E055F0"/>
    <w:rsid w:val="00E1226E"/>
    <w:rsid w:val="00E13F3D"/>
    <w:rsid w:val="00E34898"/>
    <w:rsid w:val="00E6691B"/>
    <w:rsid w:val="00E71EAB"/>
    <w:rsid w:val="00E72DE6"/>
    <w:rsid w:val="00E8154A"/>
    <w:rsid w:val="00EA457C"/>
    <w:rsid w:val="00EB09B7"/>
    <w:rsid w:val="00EC14A8"/>
    <w:rsid w:val="00ED2CCB"/>
    <w:rsid w:val="00EE4ECB"/>
    <w:rsid w:val="00EE6C1C"/>
    <w:rsid w:val="00EE7D7C"/>
    <w:rsid w:val="00EF653B"/>
    <w:rsid w:val="00F25D98"/>
    <w:rsid w:val="00F300FB"/>
    <w:rsid w:val="00F47C30"/>
    <w:rsid w:val="00F60192"/>
    <w:rsid w:val="00F96F29"/>
    <w:rsid w:val="00FA5EAF"/>
    <w:rsid w:val="00FB5118"/>
    <w:rsid w:val="00FB6386"/>
    <w:rsid w:val="00FD1D63"/>
    <w:rsid w:val="00FE6784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93C98"/>
    <w:rPr>
      <w:rFonts w:ascii="Courier New" w:hAnsi="Courier New"/>
      <w:noProof/>
      <w:sz w:val="16"/>
      <w:lang w:val="en-GB" w:eastAsia="en-US"/>
    </w:rPr>
  </w:style>
  <w:style w:type="paragraph" w:styleId="af2">
    <w:name w:val="Revision"/>
    <w:hidden/>
    <w:uiPriority w:val="99"/>
    <w:semiHidden/>
    <w:rsid w:val="001430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2026-04-24T02:10:00Z</dcterms:created>
  <dcterms:modified xsi:type="dcterms:W3CDTF">2026-05-20T00:17:00Z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1744609578</vt:lpwstr>
  </property>
</Properties>
</file>