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5CD1" w14:textId="4C1AA3FB" w:rsidR="00F773E8" w:rsidRDefault="00F773E8" w:rsidP="006D021A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bookmarkStart w:id="0" w:name="_Hlk145797791"/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hint="eastAsia"/>
          <w:b/>
          <w:sz w:val="24"/>
          <w:lang w:val="en-US" w:eastAsia="zh-CN"/>
        </w:rPr>
        <w:t>130</w:t>
      </w:r>
      <w:r>
        <w:rPr>
          <w:b/>
          <w:i/>
          <w:sz w:val="28"/>
        </w:rPr>
        <w:tab/>
      </w:r>
      <w:r w:rsidRPr="00FD71D8">
        <w:rPr>
          <w:rFonts w:hint="eastAsia"/>
          <w:b/>
          <w:i/>
          <w:sz w:val="28"/>
          <w:lang w:val="en-US" w:eastAsia="zh-CN"/>
        </w:rPr>
        <w:t>R3-25</w:t>
      </w:r>
      <w:r w:rsidR="00FD71D8">
        <w:rPr>
          <w:b/>
          <w:i/>
          <w:sz w:val="28"/>
          <w:lang w:val="en-US" w:eastAsia="zh-CN"/>
        </w:rPr>
        <w:t>8750</w:t>
      </w:r>
    </w:p>
    <w:p w14:paraId="3E847B25" w14:textId="77777777" w:rsidR="00F773E8" w:rsidRDefault="00F773E8" w:rsidP="00F773E8">
      <w:pPr>
        <w:pStyle w:val="CRCoverPage"/>
        <w:outlineLvl w:val="0"/>
        <w:rPr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Dallas, US,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17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-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eastAsia="宋体"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  <w:lang w:val="en-US" w:eastAsia="zh-CN"/>
        </w:rPr>
        <w:t xml:space="preserve">November </w:t>
      </w:r>
      <w:r>
        <w:rPr>
          <w:rFonts w:eastAsia="宋体" w:hint="eastAsia"/>
          <w:b/>
          <w:sz w:val="24"/>
          <w:lang w:val="en-US" w:eastAsia="zh-CN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84C24" w14:paraId="7A4C8B1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8E095" w14:textId="4AA86BDA" w:rsidR="00984C24" w:rsidRDefault="004676DE" w:rsidP="004905D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905DC">
              <w:rPr>
                <w:i/>
                <w:sz w:val="14"/>
              </w:rPr>
              <w:t>3</w:t>
            </w:r>
          </w:p>
        </w:tc>
      </w:tr>
      <w:tr w:rsidR="00984C24" w14:paraId="465464B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81F9AE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84C24" w14:paraId="4513062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A9D9B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4747707" w14:textId="77777777">
        <w:tc>
          <w:tcPr>
            <w:tcW w:w="142" w:type="dxa"/>
            <w:tcBorders>
              <w:left w:val="single" w:sz="4" w:space="0" w:color="auto"/>
            </w:tcBorders>
          </w:tcPr>
          <w:p w14:paraId="05DF9528" w14:textId="77777777" w:rsidR="00984C24" w:rsidRDefault="00984C2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D69DF98" w14:textId="0D9923C0" w:rsidR="00984C24" w:rsidRDefault="00AE3D71" w:rsidP="00F11C94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676DE">
              <w:rPr>
                <w:b/>
                <w:sz w:val="28"/>
              </w:rPr>
              <w:t>38.</w:t>
            </w:r>
            <w:r w:rsidR="004676DE">
              <w:rPr>
                <w:b/>
                <w:sz w:val="28"/>
                <w:lang w:val="en-US"/>
              </w:rPr>
              <w:t>4</w:t>
            </w:r>
            <w:r w:rsidR="00F11C94">
              <w:rPr>
                <w:b/>
                <w:sz w:val="28"/>
                <w:lang w:val="en-US"/>
              </w:rPr>
              <w:t>73</w:t>
            </w:r>
            <w:r>
              <w:rPr>
                <w:b/>
                <w:sz w:val="28"/>
                <w:lang w:val="en-US"/>
              </w:rPr>
              <w:fldChar w:fldCharType="end"/>
            </w:r>
          </w:p>
        </w:tc>
        <w:tc>
          <w:tcPr>
            <w:tcW w:w="709" w:type="dxa"/>
          </w:tcPr>
          <w:p w14:paraId="11B3AFAD" w14:textId="77777777" w:rsidR="00984C24" w:rsidRDefault="004676DE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67313A" w14:textId="2B59CA21" w:rsidR="00984C24" w:rsidRDefault="001A1FE7" w:rsidP="00E66B70">
            <w:pPr>
              <w:pStyle w:val="CRCoverPage"/>
              <w:spacing w:after="0"/>
              <w:jc w:val="center"/>
            </w:pPr>
            <w:r w:rsidRPr="001A1FE7">
              <w:rPr>
                <w:b/>
                <w:sz w:val="28"/>
                <w:szCs w:val="28"/>
                <w:lang w:eastAsia="zh-CN"/>
              </w:rPr>
              <w:t>1592</w:t>
            </w:r>
          </w:p>
        </w:tc>
        <w:tc>
          <w:tcPr>
            <w:tcW w:w="709" w:type="dxa"/>
          </w:tcPr>
          <w:p w14:paraId="52D84C72" w14:textId="77777777" w:rsidR="00984C24" w:rsidRDefault="004676DE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EF98B1A" w14:textId="47F410F7" w:rsidR="00984C24" w:rsidRDefault="00232C2C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14:paraId="565A4E8B" w14:textId="77777777" w:rsidR="00984C24" w:rsidRDefault="004676DE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1840C20" w14:textId="4F1CC8E8" w:rsidR="00984C24" w:rsidRDefault="00AE3D71" w:rsidP="00AC181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32776">
              <w:rPr>
                <w:b/>
                <w:sz w:val="28"/>
              </w:rPr>
              <w:t>1</w:t>
            </w:r>
            <w:r w:rsidR="0003625C">
              <w:rPr>
                <w:b/>
                <w:sz w:val="28"/>
              </w:rPr>
              <w:t>9</w:t>
            </w:r>
            <w:r w:rsidR="004676DE">
              <w:rPr>
                <w:b/>
                <w:sz w:val="28"/>
              </w:rPr>
              <w:t>.</w:t>
            </w:r>
            <w:r w:rsidR="0003625C">
              <w:rPr>
                <w:b/>
                <w:sz w:val="28"/>
                <w:lang w:val="en-US"/>
              </w:rPr>
              <w:t>0</w:t>
            </w:r>
            <w:r w:rsidR="004676DE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D21B77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51F1F14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7165E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3E5964B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C24EE4" w14:textId="77777777" w:rsidR="00984C24" w:rsidRDefault="004676DE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84C24" w14:paraId="775D697B" w14:textId="77777777">
        <w:tc>
          <w:tcPr>
            <w:tcW w:w="9641" w:type="dxa"/>
            <w:gridSpan w:val="9"/>
          </w:tcPr>
          <w:p w14:paraId="0679527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5A4941C" w14:textId="77777777" w:rsidR="00984C24" w:rsidRDefault="00984C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84C24" w14:paraId="74E479CD" w14:textId="77777777">
        <w:tc>
          <w:tcPr>
            <w:tcW w:w="2835" w:type="dxa"/>
          </w:tcPr>
          <w:p w14:paraId="25D2DCE7" w14:textId="77777777" w:rsidR="00984C24" w:rsidRDefault="004676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5713E85" w14:textId="77777777" w:rsidR="00984C24" w:rsidRDefault="004676DE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783B6D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38C868A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112099E" w14:textId="77777777" w:rsidR="00984C24" w:rsidRDefault="00984C2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C07AFB0" w14:textId="77777777" w:rsidR="00984C24" w:rsidRDefault="004676DE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EBE31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D745980" w14:textId="77777777" w:rsidR="00984C24" w:rsidRDefault="004676DE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9A6369" w14:textId="1CE66F32" w:rsidR="00984C24" w:rsidRDefault="00984C2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C219253" w14:textId="77777777" w:rsidR="00984C24" w:rsidRDefault="00984C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84C24" w14:paraId="6432686E" w14:textId="77777777">
        <w:tc>
          <w:tcPr>
            <w:tcW w:w="9640" w:type="dxa"/>
            <w:gridSpan w:val="11"/>
          </w:tcPr>
          <w:p w14:paraId="2EF766E0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36B645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DD219E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5FAC8C" w14:textId="22A2CADD" w:rsidR="00984C24" w:rsidRDefault="00E66B70" w:rsidP="009C24D1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lang w:val="en-US" w:eastAsia="zh-CN"/>
              </w:rPr>
              <w:t>Correction</w:t>
            </w:r>
            <w:r>
              <w:rPr>
                <w:rFonts w:eastAsia="宋体"/>
                <w:lang w:val="en-US" w:eastAsia="zh-CN"/>
              </w:rPr>
              <w:t xml:space="preserve"> to</w:t>
            </w:r>
            <w:r w:rsidR="00CC1AAF">
              <w:rPr>
                <w:rFonts w:eastAsia="宋体"/>
                <w:lang w:val="en-US" w:eastAsia="zh-CN"/>
              </w:rPr>
              <w:t xml:space="preserve"> </w:t>
            </w:r>
            <w:r w:rsidR="009C24D1">
              <w:rPr>
                <w:rFonts w:eastAsia="宋体"/>
                <w:lang w:val="en-US" w:eastAsia="zh-CN"/>
              </w:rPr>
              <w:t>positioning activation and deactivation procedure</w:t>
            </w:r>
          </w:p>
        </w:tc>
      </w:tr>
      <w:tr w:rsidR="00984C24" w14:paraId="15F4BC3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F4D2D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486FC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1B023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8E5A08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4B9835" w14:textId="0E3137BC" w:rsidR="00984C24" w:rsidRDefault="00532776" w:rsidP="00AC1814">
            <w:pPr>
              <w:pStyle w:val="CRCoverPage"/>
              <w:spacing w:after="0"/>
              <w:ind w:left="100"/>
            </w:pPr>
            <w:r>
              <w:rPr>
                <w:rFonts w:eastAsia="宋体"/>
                <w:lang w:val="en-US" w:eastAsia="zh-CN"/>
              </w:rPr>
              <w:t>Samsung</w:t>
            </w:r>
            <w:r w:rsidR="00D40455">
              <w:rPr>
                <w:rFonts w:eastAsia="宋体" w:hint="eastAsia"/>
                <w:lang w:val="en-US" w:eastAsia="zh-CN"/>
              </w:rPr>
              <w:t>,</w:t>
            </w:r>
            <w:r w:rsidR="00D40455">
              <w:rPr>
                <w:rFonts w:eastAsia="宋体"/>
                <w:lang w:val="en-US" w:eastAsia="zh-CN"/>
              </w:rPr>
              <w:t xml:space="preserve"> </w:t>
            </w:r>
            <w:r w:rsidR="00AC1814">
              <w:rPr>
                <w:rFonts w:eastAsia="宋体" w:hint="eastAsia"/>
                <w:lang w:val="en-US" w:eastAsia="zh-CN"/>
              </w:rPr>
              <w:t>CATT</w:t>
            </w:r>
            <w:r w:rsidR="00AC1814">
              <w:rPr>
                <w:rFonts w:eastAsia="宋体"/>
                <w:lang w:val="en-US" w:eastAsia="zh-CN"/>
              </w:rPr>
              <w:t xml:space="preserve">, </w:t>
            </w:r>
            <w:r w:rsidR="00C071D5">
              <w:rPr>
                <w:rFonts w:eastAsia="宋体"/>
                <w:lang w:val="en-US" w:eastAsia="zh-CN"/>
              </w:rPr>
              <w:t>ZTE C</w:t>
            </w:r>
            <w:r w:rsidR="00C071D5">
              <w:rPr>
                <w:rFonts w:eastAsia="宋体" w:hint="eastAsia"/>
                <w:lang w:val="en-US" w:eastAsia="zh-CN"/>
              </w:rPr>
              <w:t>o</w:t>
            </w:r>
            <w:r w:rsidR="00C071D5">
              <w:rPr>
                <w:rFonts w:eastAsia="宋体"/>
                <w:lang w:val="en-US" w:eastAsia="zh-CN"/>
              </w:rPr>
              <w:t>rporation</w:t>
            </w:r>
            <w:r w:rsidR="00342EFF">
              <w:rPr>
                <w:rFonts w:eastAsia="宋体"/>
                <w:lang w:val="en-US" w:eastAsia="zh-CN"/>
              </w:rPr>
              <w:t>, Huawei</w:t>
            </w:r>
            <w:r w:rsidR="00B04C1B">
              <w:rPr>
                <w:rFonts w:eastAsia="宋体"/>
                <w:lang w:val="en-US" w:eastAsia="zh-CN"/>
              </w:rPr>
              <w:t>, China Telecom, Xiaomi</w:t>
            </w:r>
          </w:p>
        </w:tc>
      </w:tr>
      <w:tr w:rsidR="00984C24" w14:paraId="2D5348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3002F2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EDBC08" w14:textId="77777777" w:rsidR="00984C24" w:rsidRDefault="00AE3D7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4676DE">
              <w:t>R3</w:t>
            </w:r>
            <w:r>
              <w:fldChar w:fldCharType="end"/>
            </w:r>
          </w:p>
        </w:tc>
      </w:tr>
      <w:tr w:rsidR="00984C24" w14:paraId="2A78D3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1664DC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284F59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ED4283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8657B09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2E04B9" w14:textId="23BFDD67" w:rsidR="00984C24" w:rsidRDefault="00D40455">
            <w:pPr>
              <w:pStyle w:val="CRCoverPage"/>
              <w:spacing w:after="0"/>
              <w:ind w:left="100"/>
            </w:pPr>
            <w:r>
              <w:t>NR_pos_enh2-Core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4878222B" w14:textId="77777777" w:rsidR="00984C24" w:rsidRDefault="00984C2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C3BA37" w14:textId="77777777" w:rsidR="00984C24" w:rsidRDefault="004676DE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CBADB7" w14:textId="09704C15" w:rsidR="00984C24" w:rsidRDefault="00532776" w:rsidP="00AC1814">
            <w:pPr>
              <w:pStyle w:val="CRCoverPage"/>
              <w:spacing w:after="0"/>
              <w:ind w:left="100"/>
            </w:pPr>
            <w:r>
              <w:t>202</w:t>
            </w:r>
            <w:r w:rsidR="00E66B70">
              <w:t>5</w:t>
            </w:r>
            <w:r>
              <w:t>-</w:t>
            </w:r>
            <w:r w:rsidR="00F773E8">
              <w:t>11</w:t>
            </w:r>
            <w:r w:rsidR="004676DE">
              <w:t>-</w:t>
            </w:r>
            <w:r w:rsidR="00232C2C">
              <w:t>19</w:t>
            </w:r>
          </w:p>
        </w:tc>
      </w:tr>
      <w:tr w:rsidR="00984C24" w14:paraId="4C3C09B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186F11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69E73F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9D93056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C1FFB8D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0245CA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ED53E6B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64D4EDA" w14:textId="77777777" w:rsidR="00984C24" w:rsidRDefault="004676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D6E2D4" w14:textId="4D3BA18F" w:rsidR="00984C24" w:rsidRDefault="0003625C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C8AC7E" w14:textId="77777777" w:rsidR="00984C24" w:rsidRDefault="00984C2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8E3092" w14:textId="77777777" w:rsidR="00984C24" w:rsidRDefault="004676DE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6EA1FDE" w14:textId="5AC78E74" w:rsidR="00984C24" w:rsidRDefault="00AE3D7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676DE">
              <w:t>Rel-1</w:t>
            </w:r>
            <w:r w:rsidR="00007781">
              <w:t>9</w:t>
            </w:r>
            <w:r>
              <w:fldChar w:fldCharType="end"/>
            </w:r>
          </w:p>
        </w:tc>
      </w:tr>
      <w:tr w:rsidR="00984C24" w14:paraId="0182B18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C8869C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8E0CC30" w14:textId="77777777" w:rsidR="00984C24" w:rsidRDefault="004676D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13062C26" w14:textId="77777777" w:rsidR="00984C24" w:rsidRDefault="004676D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D8780E" w14:textId="50B6A069" w:rsidR="00984C24" w:rsidRDefault="004676DE" w:rsidP="004905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905DC">
              <w:rPr>
                <w:i/>
                <w:sz w:val="18"/>
              </w:rPr>
              <w:t>7</w:t>
            </w:r>
            <w:r w:rsidR="004905DC">
              <w:rPr>
                <w:i/>
                <w:sz w:val="18"/>
              </w:rPr>
              <w:tab/>
              <w:t>(Release 17)</w:t>
            </w:r>
            <w:r w:rsidR="004905DC">
              <w:rPr>
                <w:i/>
                <w:sz w:val="18"/>
              </w:rPr>
              <w:br/>
              <w:t>Rel-18</w:t>
            </w:r>
            <w:r w:rsidR="004905DC">
              <w:rPr>
                <w:i/>
                <w:sz w:val="18"/>
              </w:rPr>
              <w:tab/>
              <w:t>(Release 18)</w:t>
            </w:r>
            <w:r w:rsidR="004905DC">
              <w:rPr>
                <w:i/>
                <w:sz w:val="18"/>
              </w:rPr>
              <w:br/>
              <w:t>Rel-19</w:t>
            </w:r>
            <w:r w:rsidR="004905DC">
              <w:rPr>
                <w:i/>
                <w:sz w:val="18"/>
              </w:rPr>
              <w:tab/>
              <w:t>(Release 19)</w:t>
            </w:r>
            <w:r w:rsidR="004905DC">
              <w:rPr>
                <w:i/>
                <w:sz w:val="18"/>
              </w:rPr>
              <w:br/>
              <w:t>Rel-20</w:t>
            </w:r>
            <w:r w:rsidR="004905DC">
              <w:rPr>
                <w:i/>
                <w:sz w:val="18"/>
              </w:rPr>
              <w:tab/>
              <w:t>(Release 20</w:t>
            </w:r>
            <w:r>
              <w:rPr>
                <w:i/>
                <w:sz w:val="18"/>
              </w:rPr>
              <w:t>)</w:t>
            </w:r>
          </w:p>
        </w:tc>
      </w:tr>
      <w:tr w:rsidR="00984C24" w14:paraId="76AC51EF" w14:textId="77777777">
        <w:tc>
          <w:tcPr>
            <w:tcW w:w="1843" w:type="dxa"/>
          </w:tcPr>
          <w:p w14:paraId="0DE0D552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645F6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162C5C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D034C6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85643A" w14:textId="743E89AA" w:rsidR="00CF215C" w:rsidRPr="00AC1814" w:rsidRDefault="00AC1814" w:rsidP="00CE0529">
            <w:pPr>
              <w:spacing w:afterLines="50" w:after="120"/>
              <w:rPr>
                <w:rFonts w:ascii="Arial" w:hAnsi="Arial"/>
                <w:noProof/>
                <w:lang w:eastAsia="zh-CN"/>
              </w:rPr>
            </w:pPr>
            <w:r w:rsidRPr="00AC1814">
              <w:rPr>
                <w:rFonts w:ascii="Arial" w:hAnsi="Arial"/>
                <w:noProof/>
                <w:lang w:eastAsia="zh-CN"/>
              </w:rPr>
              <w:t>In Rel-1</w:t>
            </w:r>
            <w:r w:rsidRPr="00AC1814">
              <w:rPr>
                <w:rFonts w:ascii="Arial" w:hAnsi="Arial" w:hint="eastAsia"/>
                <w:noProof/>
                <w:lang w:eastAsia="zh-CN"/>
              </w:rPr>
              <w:t>8</w:t>
            </w:r>
            <w:r w:rsidRPr="00AC1814">
              <w:rPr>
                <w:rFonts w:ascii="Arial" w:hAnsi="Arial"/>
                <w:noProof/>
                <w:lang w:eastAsia="zh-CN"/>
              </w:rPr>
              <w:t xml:space="preserve">, </w:t>
            </w:r>
            <w:r>
              <w:rPr>
                <w:rFonts w:ascii="Arial" w:hAnsi="Arial"/>
                <w:noProof/>
                <w:lang w:eastAsia="zh-CN"/>
              </w:rPr>
              <w:t>the</w:t>
            </w:r>
            <w:r w:rsidRPr="00AC1814">
              <w:rPr>
                <w:rFonts w:ascii="Arial" w:hAnsi="Arial" w:hint="eastAsia"/>
                <w:noProof/>
                <w:lang w:eastAsia="zh-CN"/>
              </w:rPr>
              <w:t xml:space="preserve"> </w:t>
            </w:r>
            <w:r w:rsidRPr="00AC1814">
              <w:rPr>
                <w:rFonts w:ascii="Arial" w:hAnsi="Arial"/>
                <w:noProof/>
                <w:lang w:eastAsia="zh-CN"/>
              </w:rPr>
              <w:t xml:space="preserve">Area-specific SRS Configuration Activation Procedure </w:t>
            </w:r>
            <w:r>
              <w:rPr>
                <w:rFonts w:ascii="Arial" w:hAnsi="Arial"/>
                <w:noProof/>
                <w:lang w:eastAsia="zh-CN"/>
              </w:rPr>
              <w:t xml:space="preserve">is supported; however, the activation and deactivation of Semi-Persistent (SP) SRS transmission in still unclear. </w:t>
            </w:r>
            <w:r w:rsidR="00883573">
              <w:rPr>
                <w:rFonts w:ascii="Arial" w:hAnsi="Arial"/>
                <w:noProof/>
                <w:lang w:eastAsia="zh-CN"/>
              </w:rPr>
              <w:t>In fact</w:t>
            </w:r>
            <w:r w:rsidR="00CE0529">
              <w:rPr>
                <w:rFonts w:ascii="Arial" w:hAnsi="Arial"/>
                <w:noProof/>
                <w:lang w:eastAsia="zh-CN"/>
              </w:rPr>
              <w:t xml:space="preserve">, enhancement on F1AP is needed in order to support activation and deactivation of SP SRS transmission. </w:t>
            </w:r>
            <w:r>
              <w:rPr>
                <w:rFonts w:ascii="Arial" w:hAnsi="Arial"/>
                <w:noProof/>
                <w:lang w:eastAsia="zh-CN"/>
              </w:rPr>
              <w:t xml:space="preserve">More specifically, </w:t>
            </w:r>
            <w:r w:rsidR="00CE0529">
              <w:rPr>
                <w:rFonts w:ascii="Arial" w:hAnsi="Arial"/>
                <w:noProof/>
                <w:lang w:eastAsia="zh-CN"/>
              </w:rPr>
              <w:t xml:space="preserve">the </w:t>
            </w:r>
            <w:r w:rsidR="00CE0529">
              <w:rPr>
                <w:rFonts w:ascii="Arial" w:hAnsi="Arial" w:hint="eastAsia"/>
                <w:noProof/>
                <w:lang w:eastAsia="zh-CN"/>
              </w:rPr>
              <w:t>receiving</w:t>
            </w:r>
            <w:r w:rsidR="00CE0529">
              <w:rPr>
                <w:rFonts w:ascii="Arial" w:hAnsi="Arial"/>
                <w:noProof/>
                <w:lang w:eastAsia="zh-CN"/>
              </w:rPr>
              <w:t xml:space="preserve"> gNB-CU needs</w:t>
            </w:r>
            <w:r>
              <w:rPr>
                <w:rFonts w:ascii="Arial" w:hAnsi="Arial"/>
                <w:noProof/>
                <w:lang w:eastAsia="zh-CN"/>
              </w:rPr>
              <w:t xml:space="preserve"> to inform the </w:t>
            </w:r>
            <w:r w:rsidR="00CE0529">
              <w:rPr>
                <w:rFonts w:ascii="Arial" w:hAnsi="Arial"/>
                <w:noProof/>
                <w:lang w:eastAsia="zh-CN"/>
              </w:rPr>
              <w:t>SP SRS transmission activation/deactivation related information via F1AP DL RRC MESSAGE TRANSFER in order for the receiving gNB-DU to generate the SP SRS Activation/Deactivation MAC CE sent to the UE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</w:tc>
      </w:tr>
      <w:tr w:rsidR="00984C24" w14:paraId="006FAA3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4B6DA4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BA0571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:rsidRPr="00CE3131" w14:paraId="178AE0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E2354E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157B9B9" w14:textId="2A3C769C" w:rsidR="0053549D" w:rsidRPr="00256CF7" w:rsidRDefault="00CC3500" w:rsidP="00D40455">
            <w:pPr>
              <w:pStyle w:val="af0"/>
              <w:numPr>
                <w:ilvl w:val="0"/>
                <w:numId w:val="3"/>
              </w:numPr>
              <w:spacing w:after="0"/>
              <w:rPr>
                <w:rFonts w:ascii="Arial" w:eastAsia="宋体" w:hAnsi="Arial"/>
                <w:sz w:val="20"/>
                <w:lang w:val="en-US" w:eastAsia="zh-CN" w:bidi="ar"/>
              </w:rPr>
            </w:pPr>
            <w:r w:rsidRPr="00256CF7">
              <w:rPr>
                <w:rFonts w:ascii="Arial" w:eastAsia="宋体" w:hAnsi="Arial" w:hint="eastAsia"/>
                <w:sz w:val="20"/>
                <w:lang w:val="en-US" w:eastAsia="zh-CN" w:bidi="ar"/>
              </w:rPr>
              <w:t>Add</w:t>
            </w:r>
            <w:r w:rsidRPr="00256CF7">
              <w:rPr>
                <w:rFonts w:ascii="Arial" w:eastAsia="宋体" w:hAnsi="Arial"/>
                <w:sz w:val="20"/>
                <w:lang w:val="en-US" w:eastAsia="zh-CN" w:bidi="ar"/>
              </w:rPr>
              <w:t xml:space="preserve"> </w:t>
            </w:r>
            <w:r w:rsidR="00CE0529" w:rsidRPr="00830A47">
              <w:rPr>
                <w:rFonts w:ascii="Arial" w:eastAsia="宋体" w:hAnsi="Arial"/>
                <w:i/>
                <w:sz w:val="20"/>
                <w:lang w:val="en-US" w:eastAsia="zh-CN" w:bidi="ar"/>
              </w:rPr>
              <w:t>Area-specific Semi-persistent SRS Positioning Information</w:t>
            </w:r>
            <w:r w:rsidR="00CE0529" w:rsidRPr="00830A47">
              <w:rPr>
                <w:rFonts w:ascii="Arial" w:eastAsia="宋体" w:hAnsi="Arial"/>
                <w:sz w:val="20"/>
                <w:lang w:val="en-US" w:eastAsia="zh-CN" w:bidi="ar"/>
              </w:rPr>
              <w:t xml:space="preserve"> IE</w:t>
            </w:r>
            <w:r w:rsidR="0053549D">
              <w:rPr>
                <w:rFonts w:ascii="Arial" w:eastAsia="宋体" w:hAnsi="Arial"/>
                <w:sz w:val="20"/>
                <w:lang w:val="en-US" w:eastAsia="zh-CN" w:bidi="ar"/>
              </w:rPr>
              <w:t xml:space="preserve"> in </w:t>
            </w:r>
            <w:r w:rsidR="00CE0529">
              <w:rPr>
                <w:rFonts w:ascii="Arial" w:eastAsia="宋体" w:hAnsi="Arial"/>
                <w:sz w:val="20"/>
                <w:lang w:val="en-US" w:eastAsia="zh-CN" w:bidi="ar"/>
              </w:rPr>
              <w:t>DL RRC MESSAGE TRANSFER message.</w:t>
            </w:r>
          </w:p>
          <w:p w14:paraId="42B4FF3B" w14:textId="77777777" w:rsidR="00B47639" w:rsidRPr="00CE3131" w:rsidRDefault="00B47639" w:rsidP="00B47639">
            <w:pPr>
              <w:pStyle w:val="CRCoverPage"/>
              <w:spacing w:after="0"/>
            </w:pPr>
          </w:p>
          <w:p w14:paraId="7DBDE411" w14:textId="77777777" w:rsidR="00B47639" w:rsidRPr="00377F81" w:rsidRDefault="00B47639" w:rsidP="00B47639">
            <w:pPr>
              <w:rPr>
                <w:rFonts w:ascii="Arial" w:hAnsi="Arial" w:cs="Arial"/>
                <w:u w:val="single"/>
              </w:rPr>
            </w:pPr>
            <w:r w:rsidRPr="00377F81">
              <w:rPr>
                <w:rFonts w:ascii="Arial" w:hAnsi="Arial" w:cs="Arial"/>
                <w:u w:val="single"/>
              </w:rPr>
              <w:t>Impact Analysis:</w:t>
            </w:r>
          </w:p>
          <w:p w14:paraId="4B5072FF" w14:textId="2572059E" w:rsidR="00CE0E85" w:rsidRPr="00D237C7" w:rsidRDefault="00B47639" w:rsidP="00D237C7">
            <w:pPr>
              <w:rPr>
                <w:rFonts w:ascii="Arial" w:hAnsi="Arial" w:cs="Arial"/>
              </w:rPr>
            </w:pPr>
            <w:r w:rsidRPr="00377F81">
              <w:rPr>
                <w:rFonts w:ascii="Arial" w:hAnsi="Arial" w:cs="Arial"/>
              </w:rPr>
              <w:t xml:space="preserve">Impact assessment towards the previous version of the specification (same release): </w:t>
            </w:r>
          </w:p>
          <w:p w14:paraId="5E7DB4B8" w14:textId="0C7B1F7F" w:rsidR="00CE3131" w:rsidRPr="00CE0E85" w:rsidRDefault="00D40455" w:rsidP="0053549D">
            <w:pPr>
              <w:pStyle w:val="af0"/>
              <w:spacing w:after="0"/>
              <w:rPr>
                <w:rFonts w:ascii="Arial" w:eastAsia="宋体" w:hAnsi="Arial"/>
                <w:sz w:val="20"/>
                <w:lang w:val="en-US" w:eastAsia="zh-CN" w:bidi="ar"/>
              </w:rPr>
            </w:pPr>
            <w:r>
              <w:rPr>
                <w:rFonts w:ascii="Arial" w:eastAsia="宋体" w:hAnsi="Arial" w:hint="eastAsia"/>
                <w:sz w:val="20"/>
                <w:lang w:val="en-US" w:eastAsia="zh-CN" w:bidi="ar"/>
              </w:rPr>
              <w:t>This CR has an impact from protocol and functional point of view.</w:t>
            </w:r>
            <w:r w:rsidR="00CE0E85">
              <w:rPr>
                <w:rFonts w:ascii="Arial" w:eastAsia="宋体" w:hAnsi="Arial"/>
                <w:sz w:val="20"/>
                <w:lang w:val="en-US" w:eastAsia="zh-CN" w:bidi="ar"/>
              </w:rPr>
              <w:t xml:space="preserve"> </w:t>
            </w:r>
            <w:r w:rsidRPr="00CE0E85">
              <w:rPr>
                <w:rFonts w:ascii="Arial" w:eastAsia="宋体" w:hAnsi="Arial"/>
                <w:sz w:val="20"/>
                <w:lang w:val="en-US" w:eastAsia="zh-CN" w:bidi="ar"/>
              </w:rPr>
              <w:t>The impact can be considered isolated because</w:t>
            </w:r>
            <w:r w:rsidR="00FC6735" w:rsidRPr="00CE0E85">
              <w:rPr>
                <w:rFonts w:ascii="Arial" w:eastAsia="宋体" w:hAnsi="Arial"/>
                <w:sz w:val="20"/>
                <w:lang w:val="en-US" w:eastAsia="zh-CN" w:bidi="ar"/>
              </w:rPr>
              <w:t xml:space="preserve"> </w:t>
            </w:r>
            <w:r w:rsidR="00FC6735" w:rsidRPr="00D94688">
              <w:rPr>
                <w:rFonts w:ascii="Arial" w:eastAsia="宋体" w:hAnsi="Arial"/>
                <w:sz w:val="20"/>
                <w:lang w:val="en-US" w:eastAsia="zh-CN" w:bidi="ar"/>
              </w:rPr>
              <w:t xml:space="preserve">it only impacts the functionality to support NR positioning </w:t>
            </w:r>
            <w:r w:rsidR="0053549D">
              <w:rPr>
                <w:rFonts w:ascii="Arial" w:eastAsia="宋体" w:hAnsi="Arial"/>
                <w:sz w:val="20"/>
                <w:lang w:val="en-US" w:eastAsia="zh-CN" w:bidi="ar"/>
              </w:rPr>
              <w:t>SP SRS transmission</w:t>
            </w:r>
            <w:r w:rsidRPr="00CE0E85">
              <w:rPr>
                <w:rFonts w:ascii="Arial" w:eastAsia="宋体" w:hAnsi="Arial"/>
                <w:sz w:val="20"/>
                <w:lang w:val="en-US" w:eastAsia="zh-CN" w:bidi="ar"/>
              </w:rPr>
              <w:t>.</w:t>
            </w:r>
          </w:p>
        </w:tc>
      </w:tr>
      <w:tr w:rsidR="00984C24" w14:paraId="2B0F21C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D31FF5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7DE035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12F4FA0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0996C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AD047" w14:textId="762444F5" w:rsidR="003C301A" w:rsidRDefault="00CE0E85" w:rsidP="00CE0E8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 functionality of Area-specific SRS c</w:t>
            </w:r>
            <w:r w:rsidR="00D40455">
              <w:rPr>
                <w:lang w:eastAsia="zh-CN"/>
              </w:rPr>
              <w:t>onfiguration</w:t>
            </w:r>
            <w:r w:rsidR="0053549D">
              <w:rPr>
                <w:lang w:eastAsia="zh-CN"/>
              </w:rPr>
              <w:t xml:space="preserve"> activation and deactivation</w:t>
            </w:r>
            <w:r w:rsidR="00D40455">
              <w:rPr>
                <w:lang w:eastAsia="zh-CN"/>
              </w:rPr>
              <w:t xml:space="preserve"> </w:t>
            </w:r>
            <w:r w:rsidR="00C447F4">
              <w:rPr>
                <w:lang w:eastAsia="zh-CN"/>
              </w:rPr>
              <w:t xml:space="preserve">is not </w:t>
            </w:r>
            <w:r>
              <w:rPr>
                <w:lang w:eastAsia="zh-CN"/>
              </w:rPr>
              <w:t>complete</w:t>
            </w:r>
            <w:r w:rsidR="00D40455">
              <w:rPr>
                <w:lang w:eastAsia="zh-CN"/>
              </w:rPr>
              <w:t>.</w:t>
            </w:r>
          </w:p>
        </w:tc>
      </w:tr>
      <w:tr w:rsidR="00984C24" w14:paraId="1C08FAA4" w14:textId="77777777">
        <w:tc>
          <w:tcPr>
            <w:tcW w:w="2694" w:type="dxa"/>
            <w:gridSpan w:val="2"/>
          </w:tcPr>
          <w:p w14:paraId="5B27B368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D1A7BB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56C2549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43348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B0127F" w14:textId="268E4469" w:rsidR="00984C24" w:rsidRDefault="00F87E6B" w:rsidP="006F367F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A1FE7">
              <w:rPr>
                <w:lang w:eastAsia="zh-CN"/>
              </w:rPr>
              <w:t>8.</w:t>
            </w:r>
            <w:r w:rsidR="006F367F" w:rsidRPr="001A1FE7">
              <w:rPr>
                <w:lang w:eastAsia="zh-CN"/>
              </w:rPr>
              <w:t>4.2</w:t>
            </w:r>
            <w:r w:rsidRPr="001A1FE7">
              <w:rPr>
                <w:lang w:eastAsia="zh-CN"/>
              </w:rPr>
              <w:t xml:space="preserve">, </w:t>
            </w:r>
            <w:r w:rsidR="00C22DAC" w:rsidRPr="001A1FE7">
              <w:rPr>
                <w:lang w:eastAsia="zh-CN"/>
              </w:rPr>
              <w:t>9.</w:t>
            </w:r>
            <w:r w:rsidR="0053549D" w:rsidRPr="001A1FE7">
              <w:rPr>
                <w:lang w:eastAsia="zh-CN"/>
              </w:rPr>
              <w:t>2</w:t>
            </w:r>
            <w:r w:rsidR="0029687D" w:rsidRPr="001A1FE7">
              <w:rPr>
                <w:lang w:eastAsia="zh-CN"/>
              </w:rPr>
              <w:t>.</w:t>
            </w:r>
            <w:r w:rsidR="006F367F" w:rsidRPr="001A1FE7">
              <w:rPr>
                <w:lang w:eastAsia="zh-CN"/>
              </w:rPr>
              <w:t>3.2</w:t>
            </w:r>
            <w:r w:rsidR="00256CF7" w:rsidRPr="001A1FE7">
              <w:rPr>
                <w:rFonts w:hint="eastAsia"/>
                <w:lang w:eastAsia="zh-CN"/>
              </w:rPr>
              <w:t>,</w:t>
            </w:r>
            <w:r w:rsidR="0003625C" w:rsidRPr="001A1FE7">
              <w:rPr>
                <w:lang w:eastAsia="zh-CN"/>
              </w:rPr>
              <w:t xml:space="preserve"> 9.3.1.</w:t>
            </w:r>
            <w:r w:rsidR="0003625C" w:rsidRPr="001A1FE7">
              <w:rPr>
                <w:rFonts w:hint="eastAsia"/>
                <w:lang w:eastAsia="zh-CN"/>
              </w:rPr>
              <w:t>xxx</w:t>
            </w:r>
            <w:r w:rsidR="0003625C" w:rsidRPr="001A1FE7">
              <w:rPr>
                <w:lang w:eastAsia="zh-CN"/>
              </w:rPr>
              <w:t>,</w:t>
            </w:r>
            <w:r w:rsidR="00B27FBF" w:rsidRPr="001A1FE7">
              <w:rPr>
                <w:lang w:eastAsia="zh-CN"/>
              </w:rPr>
              <w:t xml:space="preserve"> </w:t>
            </w:r>
            <w:r w:rsidR="00591F29" w:rsidRPr="001A1FE7">
              <w:rPr>
                <w:lang w:eastAsia="zh-CN"/>
              </w:rPr>
              <w:t>9.4.4</w:t>
            </w:r>
            <w:r w:rsidR="00591F29" w:rsidRPr="001A1FE7">
              <w:rPr>
                <w:rFonts w:hint="eastAsia"/>
                <w:lang w:eastAsia="zh-CN"/>
              </w:rPr>
              <w:t>,</w:t>
            </w:r>
            <w:r w:rsidR="00591F29" w:rsidRPr="001A1FE7">
              <w:rPr>
                <w:lang w:eastAsia="zh-CN"/>
              </w:rPr>
              <w:t xml:space="preserve"> </w:t>
            </w:r>
            <w:r w:rsidR="008B270A" w:rsidRPr="001A1FE7">
              <w:rPr>
                <w:lang w:eastAsia="zh-CN"/>
              </w:rPr>
              <w:t>9.</w:t>
            </w:r>
            <w:r w:rsidR="00D94394" w:rsidRPr="001A1FE7">
              <w:rPr>
                <w:lang w:eastAsia="zh-CN"/>
              </w:rPr>
              <w:t>4</w:t>
            </w:r>
            <w:r w:rsidR="008B270A" w:rsidRPr="001A1FE7">
              <w:rPr>
                <w:lang w:eastAsia="zh-CN"/>
              </w:rPr>
              <w:t>.5, 9.</w:t>
            </w:r>
            <w:r w:rsidR="00D94394" w:rsidRPr="001A1FE7">
              <w:rPr>
                <w:lang w:eastAsia="zh-CN"/>
              </w:rPr>
              <w:t>4</w:t>
            </w:r>
            <w:r w:rsidR="008B270A" w:rsidRPr="001A1FE7">
              <w:rPr>
                <w:lang w:eastAsia="zh-CN"/>
              </w:rPr>
              <w:t>.7</w:t>
            </w:r>
          </w:p>
        </w:tc>
      </w:tr>
      <w:tr w:rsidR="00984C24" w14:paraId="1E60E84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44FD7" w14:textId="77777777" w:rsidR="00984C24" w:rsidRDefault="00984C2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E7D848" w14:textId="77777777" w:rsidR="00984C24" w:rsidRDefault="00984C2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84C24" w14:paraId="0B9DE97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BC708C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66289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6ED3AB" w14:textId="77777777" w:rsidR="00984C24" w:rsidRDefault="004676D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9BB4647" w14:textId="77777777" w:rsidR="00984C24" w:rsidRDefault="00984C2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083CEB5" w14:textId="77777777" w:rsidR="00984C24" w:rsidRDefault="00984C24">
            <w:pPr>
              <w:pStyle w:val="CRCoverPage"/>
              <w:spacing w:after="0"/>
              <w:ind w:left="99"/>
            </w:pPr>
          </w:p>
        </w:tc>
      </w:tr>
      <w:tr w:rsidR="00416DDC" w14:paraId="1E93C4D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17F46" w14:textId="77777777" w:rsidR="00416DDC" w:rsidRDefault="00416DDC" w:rsidP="00416D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E4C777E" w14:textId="1349C5C2" w:rsidR="00416DDC" w:rsidRDefault="00D40455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11F87" w14:textId="1B91E92F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873302C" w14:textId="77777777" w:rsidR="00416DDC" w:rsidRDefault="00416DDC" w:rsidP="00416DD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4412E9" w14:textId="7463D53B" w:rsidR="0053549D" w:rsidRDefault="0053549D" w:rsidP="0053549D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38.305 CR</w:t>
            </w:r>
          </w:p>
          <w:p w14:paraId="107D7FA1" w14:textId="1205628A" w:rsidR="00416DDC" w:rsidRDefault="00D40455" w:rsidP="0053549D">
            <w:pPr>
              <w:pStyle w:val="CRCoverPage"/>
              <w:spacing w:after="0"/>
              <w:ind w:left="99"/>
            </w:pPr>
            <w:r w:rsidRPr="00661441">
              <w:t>TS 38.</w:t>
            </w:r>
            <w:r w:rsidR="0053549D">
              <w:t>423</w:t>
            </w:r>
            <w:r w:rsidRPr="00661441">
              <w:t xml:space="preserve"> CR</w:t>
            </w:r>
            <w:r w:rsidR="001937BC">
              <w:t xml:space="preserve"> 1528</w:t>
            </w:r>
          </w:p>
          <w:p w14:paraId="460BCF51" w14:textId="3484FA5B" w:rsidR="009E489C" w:rsidRDefault="009E489C" w:rsidP="009E489C">
            <w:pPr>
              <w:pStyle w:val="CRCoverPage"/>
              <w:spacing w:after="0"/>
              <w:ind w:left="99"/>
              <w:rPr>
                <w:lang w:eastAsia="zh-CN"/>
              </w:rPr>
            </w:pPr>
            <w:r w:rsidRPr="00661441">
              <w:t>TS 38.</w:t>
            </w:r>
            <w:r>
              <w:t>455</w:t>
            </w:r>
            <w:r w:rsidRPr="00661441">
              <w:t xml:space="preserve"> CR</w:t>
            </w:r>
            <w:r w:rsidR="001937BC">
              <w:t xml:space="preserve"> 0198</w:t>
            </w:r>
          </w:p>
        </w:tc>
      </w:tr>
      <w:tr w:rsidR="00416DDC" w14:paraId="769B52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26B75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0111FB3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F9F8B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FC71A10" w14:textId="77777777" w:rsidR="00416DDC" w:rsidRDefault="00416DDC" w:rsidP="00416DD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3F9746" w14:textId="48EC87D1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416DDC" w14:paraId="1E8F5B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6BA7B" w14:textId="77777777" w:rsidR="00416DDC" w:rsidRDefault="00416DDC" w:rsidP="00416D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ECE490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094706" w14:textId="77777777" w:rsidR="00416DDC" w:rsidRDefault="00416DDC" w:rsidP="00416D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F67B6E" w14:textId="77777777" w:rsidR="00416DDC" w:rsidRDefault="00416DDC" w:rsidP="00416DD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EA2B63" w14:textId="3523418E" w:rsidR="00416DDC" w:rsidRDefault="00416DDC" w:rsidP="00416DDC">
            <w:pPr>
              <w:pStyle w:val="CRCoverPage"/>
              <w:spacing w:after="0"/>
              <w:ind w:left="99"/>
            </w:pPr>
            <w:r w:rsidRPr="006A6F20">
              <w:t xml:space="preserve">TS/TR ... CR ... </w:t>
            </w:r>
          </w:p>
        </w:tc>
      </w:tr>
      <w:tr w:rsidR="00984C24" w14:paraId="379A989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D7043" w14:textId="77777777" w:rsidR="00984C24" w:rsidRDefault="00984C2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88A7D0" w14:textId="77777777" w:rsidR="00984C24" w:rsidRDefault="00984C24">
            <w:pPr>
              <w:pStyle w:val="CRCoverPage"/>
              <w:spacing w:after="0"/>
            </w:pPr>
          </w:p>
        </w:tc>
      </w:tr>
      <w:tr w:rsidR="00984C24" w14:paraId="661C852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DC1A37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68F83" w14:textId="77777777" w:rsidR="00984C24" w:rsidRDefault="00984C24">
            <w:pPr>
              <w:pStyle w:val="CRCoverPage"/>
              <w:spacing w:after="0"/>
              <w:ind w:left="100"/>
            </w:pPr>
          </w:p>
        </w:tc>
      </w:tr>
      <w:tr w:rsidR="00984C24" w14:paraId="1EFE4130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C3C72" w14:textId="77777777" w:rsidR="00984C24" w:rsidRDefault="00984C2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F17CC1E" w14:textId="77777777" w:rsidR="00984C24" w:rsidRDefault="00984C2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84C24" w14:paraId="59F46FB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7A150" w14:textId="77777777" w:rsidR="00984C24" w:rsidRDefault="004676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14A55" w14:textId="44860F88" w:rsidR="001937BC" w:rsidRDefault="001937BC" w:rsidP="001937BC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 xml:space="preserve">Rev1: Add co-sources. </w:t>
            </w:r>
          </w:p>
          <w:p w14:paraId="0122611C" w14:textId="77777777" w:rsidR="00FA3BE3" w:rsidRDefault="001937BC" w:rsidP="001937BC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Rev2: Resubmission to RAN3#130.</w:t>
            </w:r>
          </w:p>
          <w:p w14:paraId="63B60BED" w14:textId="79F5AEF9" w:rsidR="00232C2C" w:rsidRDefault="00232C2C" w:rsidP="001937BC">
            <w:pPr>
              <w:spacing w:after="0"/>
              <w:rPr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R</w:t>
            </w:r>
            <w:r>
              <w:rPr>
                <w:rFonts w:ascii="Arial" w:hAnsi="Arial"/>
                <w:noProof/>
                <w:lang w:eastAsia="zh-CN"/>
              </w:rPr>
              <w:t>ev3: Editorial update to adjust the corrections based on Rel-19 spec.</w:t>
            </w:r>
          </w:p>
        </w:tc>
      </w:tr>
    </w:tbl>
    <w:p w14:paraId="116FB467" w14:textId="77777777" w:rsidR="00984C24" w:rsidRDefault="00984C24">
      <w:pPr>
        <w:pStyle w:val="CRCoverPage"/>
        <w:spacing w:after="0"/>
        <w:rPr>
          <w:sz w:val="8"/>
          <w:szCs w:val="8"/>
        </w:rPr>
      </w:pPr>
    </w:p>
    <w:p w14:paraId="14D728CB" w14:textId="77777777" w:rsidR="00984C24" w:rsidRDefault="00984C24">
      <w:pPr>
        <w:sectPr w:rsidR="00984C24">
          <w:headerReference w:type="default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605D06C3" w14:textId="28EEAD96" w:rsidR="004F195D" w:rsidRDefault="004676DE" w:rsidP="00E70E30">
      <w:pPr>
        <w:jc w:val="center"/>
      </w:pPr>
      <w:r>
        <w:rPr>
          <w:highlight w:val="yellow"/>
        </w:rPr>
        <w:lastRenderedPageBreak/>
        <w:t>-------------------------------------------Start of changes-------------------------------------------</w:t>
      </w:r>
    </w:p>
    <w:p w14:paraId="0B749D34" w14:textId="77777777" w:rsidR="00CA4D55" w:rsidRPr="00EA5FA7" w:rsidRDefault="00CA4D55" w:rsidP="00CA4D55">
      <w:pPr>
        <w:pStyle w:val="30"/>
      </w:pPr>
      <w:bookmarkStart w:id="2" w:name="_Toc209694413"/>
      <w:bookmarkStart w:id="3" w:name="_Toc20955809"/>
      <w:bookmarkStart w:id="4" w:name="_Toc29892903"/>
      <w:bookmarkStart w:id="5" w:name="_Toc36556840"/>
      <w:bookmarkStart w:id="6" w:name="_Toc45832230"/>
      <w:bookmarkStart w:id="7" w:name="_Toc51763410"/>
      <w:bookmarkStart w:id="8" w:name="_Toc64448573"/>
      <w:bookmarkStart w:id="9" w:name="_Toc66289232"/>
      <w:bookmarkStart w:id="10" w:name="_Toc74154345"/>
      <w:bookmarkStart w:id="11" w:name="_Toc81383089"/>
      <w:bookmarkStart w:id="12" w:name="_Toc88657722"/>
      <w:bookmarkStart w:id="13" w:name="_Toc97910634"/>
      <w:bookmarkStart w:id="14" w:name="_Toc99038273"/>
      <w:bookmarkStart w:id="15" w:name="_Toc99730534"/>
      <w:bookmarkStart w:id="16" w:name="_Toc105510653"/>
      <w:bookmarkStart w:id="17" w:name="_Toc105927185"/>
      <w:bookmarkStart w:id="18" w:name="_Toc106109725"/>
      <w:bookmarkStart w:id="19" w:name="_Toc113835162"/>
      <w:bookmarkStart w:id="20" w:name="_Toc120124005"/>
      <w:bookmarkStart w:id="21" w:name="_Toc200530135"/>
      <w:r w:rsidRPr="00EA5FA7">
        <w:t>8.4.2</w:t>
      </w:r>
      <w:r w:rsidRPr="00EA5FA7">
        <w:tab/>
        <w:t>DL RRC Message Transfer</w:t>
      </w:r>
      <w:bookmarkEnd w:id="2"/>
    </w:p>
    <w:p w14:paraId="13BF789C" w14:textId="77777777" w:rsidR="00CA4D55" w:rsidRPr="00EA5FA7" w:rsidRDefault="00CA4D55" w:rsidP="00CA4D55">
      <w:pPr>
        <w:pStyle w:val="4"/>
      </w:pPr>
      <w:bookmarkStart w:id="22" w:name="_Toc209694414"/>
      <w:r w:rsidRPr="00EA5FA7">
        <w:t>8.4.2.1</w:t>
      </w:r>
      <w:r w:rsidRPr="00EA5FA7">
        <w:tab/>
        <w:t>General</w:t>
      </w:r>
      <w:bookmarkEnd w:id="22"/>
    </w:p>
    <w:p w14:paraId="3382AC4C" w14:textId="77777777" w:rsidR="00CA4D55" w:rsidRPr="00EA5FA7" w:rsidRDefault="00CA4D55" w:rsidP="00CA4D55">
      <w:r w:rsidRPr="00EA5FA7">
        <w:t>The purpose of the DL RRC Message Transfer procedure is to transfer an RRC message The procedure uses UE-associated signalling.</w:t>
      </w:r>
    </w:p>
    <w:p w14:paraId="3718BF38" w14:textId="77777777" w:rsidR="00CA4D55" w:rsidRPr="00EA5FA7" w:rsidRDefault="00CA4D55" w:rsidP="00CA4D55">
      <w:pPr>
        <w:pStyle w:val="4"/>
      </w:pPr>
      <w:bookmarkStart w:id="23" w:name="_Toc209694415"/>
      <w:r w:rsidRPr="00EA5FA7">
        <w:t>8.4.2.2</w:t>
      </w:r>
      <w:r w:rsidRPr="00EA5FA7">
        <w:tab/>
        <w:t>Successful operation</w:t>
      </w:r>
      <w:bookmarkEnd w:id="23"/>
    </w:p>
    <w:p w14:paraId="4B6C987E" w14:textId="77777777" w:rsidR="00CA4D55" w:rsidRPr="00EA5FA7" w:rsidRDefault="00CA4D55" w:rsidP="00CA4D55">
      <w:pPr>
        <w:pStyle w:val="TH"/>
        <w:rPr>
          <w:rFonts w:eastAsia="Yu Mincho"/>
          <w:sz w:val="28"/>
        </w:rPr>
      </w:pPr>
      <w:r>
        <w:rPr>
          <w:noProof/>
        </w:rPr>
        <w:drawing>
          <wp:inline distT="0" distB="0" distL="0" distR="0" wp14:anchorId="79CB91AB" wp14:editId="11A03C3E">
            <wp:extent cx="3380105" cy="1429385"/>
            <wp:effectExtent l="0" t="0" r="0" b="0"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2E8C0" w14:textId="77777777" w:rsidR="00CA4D55" w:rsidRPr="00EA5FA7" w:rsidRDefault="00CA4D55" w:rsidP="00CA4D55">
      <w:pPr>
        <w:pStyle w:val="TF"/>
      </w:pPr>
      <w:r w:rsidRPr="00EA5FA7">
        <w:t>Figure 8.4.2.2-1: DL RRC Message Transfer procedure</w:t>
      </w:r>
    </w:p>
    <w:p w14:paraId="7647D275" w14:textId="77777777" w:rsidR="00CA4D55" w:rsidRPr="00EA5FA7" w:rsidRDefault="00CA4D55" w:rsidP="00CA4D55">
      <w:r w:rsidRPr="00EA5FA7">
        <w:t>The gNB-</w:t>
      </w:r>
      <w:r>
        <w:t>C</w:t>
      </w:r>
      <w:r w:rsidRPr="00EA5FA7">
        <w:t xml:space="preserve">U initiates the procedure by sending </w:t>
      </w:r>
      <w:r>
        <w:t xml:space="preserve">a </w:t>
      </w:r>
      <w:r w:rsidRPr="00EA5FA7">
        <w:t>DL RRC MESSAGE TRANSFER</w:t>
      </w:r>
      <w:r>
        <w:t xml:space="preserve"> message.</w:t>
      </w:r>
      <w:r w:rsidRPr="00EA5FA7">
        <w:t xml:space="preserve"> If a UE-associated logical F1-connection exists, the DL RRC MESSAGE TRANSFER message shall contain the </w:t>
      </w:r>
      <w:r w:rsidRPr="00EA5FA7">
        <w:rPr>
          <w:i/>
        </w:rPr>
        <w:t>gNB-DU UE F1AP ID</w:t>
      </w:r>
      <w:r w:rsidRPr="00EA5FA7">
        <w:t xml:space="preserve"> IE, which should be used by gNB-DU to lookup the stored UE context.If no UE-associated logical F1-connection exists, the UE-associated logical F1-connection shall be established at reception of the DL RRC MESSAGE TRANSFER message.</w:t>
      </w:r>
    </w:p>
    <w:p w14:paraId="3C61C1FF" w14:textId="77777777" w:rsidR="00CA4D55" w:rsidRPr="00EA5FA7" w:rsidRDefault="00CA4D55" w:rsidP="00CA4D55">
      <w:r w:rsidRPr="00EA5FA7">
        <w:rPr>
          <w:lang w:eastAsia="zh-CN"/>
        </w:rPr>
        <w:t>If the</w:t>
      </w:r>
      <w:r w:rsidRPr="00EA5FA7">
        <w:rPr>
          <w:i/>
          <w:lang w:eastAsia="zh-CN"/>
        </w:rPr>
        <w:t xml:space="preserve"> Index to RAT/Frequency Selection Priority</w:t>
      </w:r>
      <w:r w:rsidRPr="00EA5FA7">
        <w:rPr>
          <w:lang w:eastAsia="zh-CN"/>
        </w:rPr>
        <w:t xml:space="preserve"> IE is included in the DL RRC MESSAGE TRANSFER, the gNB-DU </w:t>
      </w:r>
      <w:r w:rsidRPr="00EA5FA7">
        <w:rPr>
          <w:snapToGrid w:val="0"/>
          <w:lang w:eastAsia="zh-CN"/>
        </w:rPr>
        <w:t>may use it for RRM purposes</w:t>
      </w:r>
      <w:r w:rsidRPr="00EA5FA7">
        <w:t>.</w:t>
      </w:r>
      <w:r w:rsidRPr="00EA5FA7">
        <w:rPr>
          <w:lang w:eastAsia="zh-CN"/>
        </w:rPr>
        <w:t xml:space="preserve"> If the </w:t>
      </w:r>
      <w:r w:rsidRPr="00EA5FA7">
        <w:rPr>
          <w:i/>
        </w:rPr>
        <w:t>Additional RRM Policy Index</w:t>
      </w:r>
      <w:r w:rsidRPr="00EA5FA7">
        <w:rPr>
          <w:lang w:eastAsia="zh-CN"/>
        </w:rPr>
        <w:t xml:space="preserve"> IE is included in the DL RRC MESSAGE TRANSFER, the gNB-DU </w:t>
      </w:r>
      <w:r w:rsidRPr="00EA5FA7">
        <w:rPr>
          <w:snapToGrid w:val="0"/>
          <w:lang w:eastAsia="zh-CN"/>
        </w:rPr>
        <w:t>may use it for RRM purposes.</w:t>
      </w:r>
    </w:p>
    <w:p w14:paraId="0D5C3845" w14:textId="77777777" w:rsidR="00CA4D55" w:rsidRPr="00EA5FA7" w:rsidRDefault="00CA4D55" w:rsidP="00CA4D55">
      <w:r w:rsidRPr="00EA5FA7">
        <w:t>The DL RRC MESSAGE TRANSFER message shall include, if available, the</w:t>
      </w:r>
      <w:r w:rsidRPr="00EA5FA7">
        <w:rPr>
          <w:i/>
        </w:rPr>
        <w:t xml:space="preserve"> old gNB-DU UE F1AP ID</w:t>
      </w:r>
      <w:r w:rsidRPr="00EA5FA7">
        <w:t xml:space="preserve"> IE so that the gNB-DU can retrieve the existing UE context in RRC connection reestablishment procedure, as defined in TS 38.401 [4].</w:t>
      </w:r>
    </w:p>
    <w:p w14:paraId="25E7605F" w14:textId="77777777" w:rsidR="00CA4D55" w:rsidRPr="00EA5FA7" w:rsidRDefault="00CA4D55" w:rsidP="00CA4D55">
      <w:r w:rsidRPr="00EA5FA7">
        <w:t xml:space="preserve">The DL RRC MESSAGE TRANSFER message shall include, if SRB duplication is activated, the </w:t>
      </w:r>
      <w:r w:rsidRPr="00EA5FA7">
        <w:rPr>
          <w:i/>
        </w:rPr>
        <w:t>Execute Duplication</w:t>
      </w:r>
      <w:r w:rsidRPr="00EA5FA7">
        <w:t xml:space="preserve"> IE, so that the gNB-DU can perform CA based duplication</w:t>
      </w:r>
      <w:r>
        <w:rPr>
          <w:rFonts w:hint="eastAsia"/>
          <w:lang w:val="en-US" w:eastAsia="zh-CN"/>
        </w:rPr>
        <w:t xml:space="preserve"> or multi-path relay based duplication</w:t>
      </w:r>
      <w:r w:rsidRPr="00EA5FA7">
        <w:t xml:space="preserve"> for the SRB.</w:t>
      </w:r>
    </w:p>
    <w:p w14:paraId="3868E3EB" w14:textId="77777777" w:rsidR="00CA4D55" w:rsidRPr="00EA5FA7" w:rsidRDefault="00CA4D55" w:rsidP="00CA4D55">
      <w:r w:rsidRPr="00EA5FA7">
        <w:t xml:space="preserve">If the gNB-DU identifies the UE-associated logical F1-connection by the </w:t>
      </w:r>
      <w:r w:rsidRPr="00EA5FA7">
        <w:rPr>
          <w:i/>
        </w:rPr>
        <w:t xml:space="preserve">gNB-DU UE F1AP ID </w:t>
      </w:r>
      <w:r w:rsidRPr="00EA5FA7">
        <w:t xml:space="preserve">IE in the DL RRC MESSAGE TRANSFER message and the </w:t>
      </w:r>
      <w:r w:rsidRPr="00EA5FA7">
        <w:rPr>
          <w:i/>
        </w:rPr>
        <w:t>old gNB-DU UE F1AP ID</w:t>
      </w:r>
      <w:r w:rsidRPr="00EA5FA7">
        <w:t xml:space="preserve"> IE is included, it shall release the old gNB-DU UE F1AP ID and the related configurations associated with the old gNB-DU UE F1AP ID.</w:t>
      </w:r>
    </w:p>
    <w:p w14:paraId="2AFC8C2F" w14:textId="77777777" w:rsidR="00CA4D55" w:rsidRPr="00EA5FA7" w:rsidRDefault="00CA4D55" w:rsidP="00CA4D55">
      <w:pPr>
        <w:rPr>
          <w:lang w:eastAsia="zh-CN"/>
        </w:rPr>
      </w:pPr>
      <w:r w:rsidRPr="00EA5FA7">
        <w:rPr>
          <w:lang w:eastAsia="zh-CN"/>
        </w:rPr>
        <w:t>If the</w:t>
      </w:r>
      <w:r w:rsidRPr="00EA5FA7">
        <w:rPr>
          <w:i/>
          <w:lang w:eastAsia="zh-CN"/>
        </w:rPr>
        <w:t xml:space="preserve"> UE Context not retrievable</w:t>
      </w:r>
      <w:r w:rsidRPr="00EA5FA7">
        <w:rPr>
          <w:lang w:eastAsia="zh-CN"/>
        </w:rPr>
        <w:t xml:space="preserve"> IE set to "true" is included in the DL RRC MESSAGE TRANSFER, the DL RRC MESSAGE TRANSFER may contain the </w:t>
      </w:r>
      <w:r w:rsidRPr="00EA5FA7">
        <w:rPr>
          <w:i/>
          <w:lang w:eastAsia="zh-CN"/>
        </w:rPr>
        <w:t>Redirected RRC message</w:t>
      </w:r>
      <w:r w:rsidRPr="00EA5FA7">
        <w:rPr>
          <w:lang w:eastAsia="zh-CN"/>
        </w:rPr>
        <w:t xml:space="preserve"> IE and use it as specified </w:t>
      </w:r>
      <w:r w:rsidRPr="00EA5FA7">
        <w:rPr>
          <w:snapToGrid w:val="0"/>
          <w:lang w:eastAsia="zh-CN"/>
        </w:rPr>
        <w:t>in TS 38.401 [4]</w:t>
      </w:r>
      <w:r w:rsidRPr="00EA5FA7">
        <w:rPr>
          <w:lang w:eastAsia="zh-CN"/>
        </w:rPr>
        <w:t xml:space="preserve">. </w:t>
      </w:r>
    </w:p>
    <w:p w14:paraId="359AAA70" w14:textId="77777777" w:rsidR="00CA4D55" w:rsidRPr="00EA5FA7" w:rsidRDefault="00CA4D55" w:rsidP="00CA4D55">
      <w:pPr>
        <w:rPr>
          <w:snapToGrid w:val="0"/>
          <w:lang w:eastAsia="zh-CN"/>
        </w:rPr>
      </w:pPr>
      <w:r w:rsidRPr="00EA5FA7">
        <w:rPr>
          <w:lang w:eastAsia="zh-CN"/>
        </w:rPr>
        <w:t>If the</w:t>
      </w:r>
      <w:r w:rsidRPr="00EA5FA7">
        <w:rPr>
          <w:i/>
          <w:lang w:eastAsia="zh-CN"/>
        </w:rPr>
        <w:t xml:space="preserve"> UE Context not retrievable</w:t>
      </w:r>
      <w:r w:rsidRPr="00EA5FA7">
        <w:rPr>
          <w:lang w:eastAsia="zh-CN"/>
        </w:rPr>
        <w:t xml:space="preserve"> IE set to "true" is included in the DL RRC MESSAGE TRANSFER, the DL RRC MESSAGE TRANSFER may contain </w:t>
      </w:r>
      <w:r>
        <w:rPr>
          <w:lang w:eastAsia="zh-CN"/>
        </w:rPr>
        <w:t xml:space="preserve">either </w:t>
      </w:r>
      <w:r w:rsidRPr="00EA5FA7">
        <w:rPr>
          <w:lang w:eastAsia="zh-CN"/>
        </w:rPr>
        <w:t xml:space="preserve">the </w:t>
      </w:r>
      <w:r w:rsidRPr="00EA5FA7">
        <w:rPr>
          <w:i/>
          <w:lang w:eastAsia="zh-CN"/>
        </w:rPr>
        <w:t>PLMN Assistance Info for Network Sharing</w:t>
      </w:r>
      <w:r w:rsidRPr="00EA5FA7">
        <w:rPr>
          <w:lang w:eastAsia="zh-CN"/>
        </w:rPr>
        <w:t xml:space="preserve"> IE</w:t>
      </w:r>
      <w:r>
        <w:rPr>
          <w:lang w:eastAsia="zh-CN"/>
        </w:rPr>
        <w:t xml:space="preserve"> or the </w:t>
      </w:r>
      <w:r>
        <w:rPr>
          <w:i/>
          <w:iCs/>
          <w:lang w:eastAsia="zh-CN"/>
        </w:rPr>
        <w:t>PLMN Index NR</w:t>
      </w:r>
      <w:r w:rsidRPr="007C6D8C">
        <w:rPr>
          <w:i/>
          <w:iCs/>
          <w:lang w:eastAsia="zh-CN"/>
        </w:rPr>
        <w:t xml:space="preserve"> Assistance Info for Network Sharing </w:t>
      </w:r>
      <w:r>
        <w:rPr>
          <w:lang w:eastAsia="zh-CN"/>
        </w:rPr>
        <w:t>IE</w:t>
      </w:r>
      <w:r w:rsidRPr="00EA5FA7">
        <w:rPr>
          <w:lang w:eastAsia="zh-CN"/>
        </w:rPr>
        <w:t xml:space="preserve">, if available at the gNB-CU and may use it as specified </w:t>
      </w:r>
      <w:r w:rsidRPr="00EA5FA7">
        <w:rPr>
          <w:snapToGrid w:val="0"/>
          <w:lang w:eastAsia="zh-CN"/>
        </w:rPr>
        <w:t>in TS 38.401 [4].</w:t>
      </w:r>
    </w:p>
    <w:p w14:paraId="0989497B" w14:textId="77777777" w:rsidR="00CA4D55" w:rsidRPr="008F0399" w:rsidRDefault="00CA4D55" w:rsidP="00CA4D55">
      <w:r w:rsidRPr="008F0399">
        <w:t xml:space="preserve">If the DL RRC MESSAGE TRANSFER message contains the </w:t>
      </w:r>
      <w:r w:rsidRPr="0030753D">
        <w:rPr>
          <w:rFonts w:eastAsia="Batang"/>
          <w:i/>
        </w:rPr>
        <w:t>New gNB-CU</w:t>
      </w:r>
      <w:r w:rsidRPr="0030753D">
        <w:rPr>
          <w:i/>
        </w:rPr>
        <w:t xml:space="preserve"> UE F1AP ID</w:t>
      </w:r>
      <w:r w:rsidRPr="0030753D">
        <w:t xml:space="preserve"> IE, the gNB-DU shall, if supported, replace the value received in the </w:t>
      </w:r>
      <w:r w:rsidRPr="0030753D">
        <w:rPr>
          <w:rFonts w:eastAsia="Batang"/>
          <w:i/>
        </w:rPr>
        <w:t>gNB-CU</w:t>
      </w:r>
      <w:r w:rsidRPr="0030753D">
        <w:rPr>
          <w:i/>
        </w:rPr>
        <w:t xml:space="preserve"> UE F1AP ID</w:t>
      </w:r>
      <w:r w:rsidRPr="008F0399">
        <w:t xml:space="preserve"> IE by the value of the </w:t>
      </w:r>
      <w:r w:rsidRPr="0030753D">
        <w:rPr>
          <w:rFonts w:eastAsia="Batang"/>
          <w:i/>
        </w:rPr>
        <w:t>New gNB-CU</w:t>
      </w:r>
      <w:r w:rsidRPr="0030753D">
        <w:rPr>
          <w:i/>
        </w:rPr>
        <w:t xml:space="preserve"> UE F1AP ID</w:t>
      </w:r>
      <w:r w:rsidRPr="008F0399">
        <w:t xml:space="preserve"> and use it for further signalling.</w:t>
      </w:r>
    </w:p>
    <w:p w14:paraId="72D4AF66" w14:textId="25EC1494" w:rsidR="00CA4D55" w:rsidRDefault="00CA4D55" w:rsidP="00CA4D55">
      <w:pPr>
        <w:rPr>
          <w:rFonts w:eastAsia="Helvetica"/>
        </w:rPr>
      </w:pPr>
      <w:r>
        <w:rPr>
          <w:rFonts w:eastAsia="Helvetica"/>
        </w:rPr>
        <w:t>If t</w:t>
      </w:r>
      <w:r w:rsidRPr="00577AA5">
        <w:rPr>
          <w:rFonts w:eastAsia="Helvetica"/>
        </w:rPr>
        <w:t xml:space="preserve">he DL RRC MESSAGE TRANSFER </w:t>
      </w:r>
      <w:r>
        <w:rPr>
          <w:rFonts w:eastAsia="Helvetica"/>
        </w:rPr>
        <w:t xml:space="preserve">contains </w:t>
      </w:r>
      <w:r w:rsidRPr="00577AA5">
        <w:rPr>
          <w:rFonts w:eastAsia="Helvetica"/>
        </w:rPr>
        <w:t xml:space="preserve">the </w:t>
      </w:r>
      <w:r w:rsidRPr="00577AA5">
        <w:rPr>
          <w:rFonts w:eastAsia="Helvetica"/>
          <w:i/>
        </w:rPr>
        <w:t>SRB Mapping Info</w:t>
      </w:r>
      <w:r w:rsidRPr="00577AA5">
        <w:rPr>
          <w:rFonts w:eastAsia="Helvetica"/>
        </w:rPr>
        <w:t xml:space="preserve"> IE</w:t>
      </w:r>
      <w:r>
        <w:rPr>
          <w:rFonts w:eastAsia="Helvetica"/>
        </w:rPr>
        <w:t xml:space="preserve">, the gNB-DU shall, </w:t>
      </w:r>
      <w:r>
        <w:rPr>
          <w:rFonts w:hint="eastAsia"/>
          <w:lang w:eastAsia="zh-CN"/>
        </w:rPr>
        <w:t>if supported,</w:t>
      </w:r>
      <w:r>
        <w:rPr>
          <w:lang w:eastAsia="zh-CN"/>
        </w:rPr>
        <w:t xml:space="preserve"> use it </w:t>
      </w:r>
      <w:r w:rsidRPr="00577AA5">
        <w:rPr>
          <w:rFonts w:eastAsia="Helvetica"/>
        </w:rPr>
        <w:t xml:space="preserve">for </w:t>
      </w:r>
      <w:r w:rsidRPr="00270E8E">
        <w:rPr>
          <w:rFonts w:eastAsia="Helvetica"/>
        </w:rPr>
        <w:t xml:space="preserve">the </w:t>
      </w:r>
      <w:r w:rsidRPr="00270E8E">
        <w:rPr>
          <w:rFonts w:eastAsia="Malgun Gothic" w:hint="eastAsia"/>
          <w:lang w:eastAsia="zh-CN"/>
        </w:rPr>
        <w:t>Remote UE</w:t>
      </w:r>
      <w:r w:rsidRPr="00270E8E">
        <w:rPr>
          <w:rFonts w:eastAsia="Malgun Gothic"/>
          <w:lang w:eastAsia="zh-CN"/>
        </w:rPr>
        <w:t>’</w:t>
      </w:r>
      <w:r w:rsidRPr="00270E8E">
        <w:rPr>
          <w:rFonts w:eastAsia="Malgun Gothic" w:hint="eastAsia"/>
          <w:lang w:eastAsia="zh-CN"/>
        </w:rPr>
        <w:t xml:space="preserve">s </w:t>
      </w:r>
      <w:r w:rsidRPr="00270E8E">
        <w:rPr>
          <w:rFonts w:eastAsia="Helvetica"/>
        </w:rPr>
        <w:t>SRB0</w:t>
      </w:r>
      <w:r>
        <w:rPr>
          <w:rFonts w:eastAsia="Helvetica"/>
        </w:rPr>
        <w:t xml:space="preserve"> or SRB1</w:t>
      </w:r>
      <w:r w:rsidRPr="00270E8E">
        <w:rPr>
          <w:rFonts w:eastAsia="Helvetica"/>
        </w:rPr>
        <w:t xml:space="preserve"> transfer.</w:t>
      </w:r>
    </w:p>
    <w:p w14:paraId="10726B28" w14:textId="77777777" w:rsidR="00CA4D55" w:rsidRDefault="00CA4D55" w:rsidP="00CA4D55">
      <w:pPr>
        <w:rPr>
          <w:ins w:id="24" w:author="Samsung" w:date="2025-08-08T16:43:00Z"/>
          <w:lang w:eastAsia="zh-CN"/>
        </w:rPr>
      </w:pPr>
      <w:ins w:id="25" w:author="Samsung" w:date="2025-08-08T16:45:00Z">
        <w:r>
          <w:rPr>
            <w:lang w:eastAsia="zh-CN"/>
          </w:rPr>
          <w:t xml:space="preserve">If the DL RRC MESSAGE TRANSFER contains </w:t>
        </w:r>
      </w:ins>
      <w:ins w:id="26" w:author="Samsung" w:date="2025-08-08T16:43:00Z">
        <w:r>
          <w:rPr>
            <w:lang w:eastAsia="zh-CN"/>
          </w:rPr>
          <w:t xml:space="preserve">the </w:t>
        </w:r>
      </w:ins>
      <w:ins w:id="27" w:author="Samsung" w:date="2025-08-08T16:44:00Z">
        <w:r>
          <w:rPr>
            <w:i/>
            <w:lang w:eastAsia="zh-CN"/>
          </w:rPr>
          <w:t>Area-specific S</w:t>
        </w:r>
      </w:ins>
      <w:ins w:id="28" w:author="Samsung" w:date="2025-08-08T16:43:00Z">
        <w:r w:rsidRPr="0020594D">
          <w:rPr>
            <w:i/>
            <w:lang w:eastAsia="zh-CN"/>
          </w:rPr>
          <w:t>emi-persistent</w:t>
        </w:r>
      </w:ins>
      <w:ins w:id="29" w:author="Samsung" w:date="2025-08-08T16:44:00Z">
        <w:r>
          <w:rPr>
            <w:i/>
            <w:lang w:eastAsia="zh-CN"/>
          </w:rPr>
          <w:t xml:space="preserve"> SRS</w:t>
        </w:r>
      </w:ins>
      <w:ins w:id="30" w:author="Samsung" w:date="2025-08-08T16:43:00Z">
        <w:r w:rsidRPr="0020594D">
          <w:rPr>
            <w:i/>
            <w:lang w:eastAsia="zh-CN"/>
          </w:rPr>
          <w:t xml:space="preserve"> Positioning Information</w:t>
        </w:r>
        <w:r>
          <w:rPr>
            <w:lang w:eastAsia="zh-CN"/>
          </w:rPr>
          <w:t xml:space="preserve"> IE</w:t>
        </w:r>
      </w:ins>
      <w:ins w:id="31" w:author="Samsung" w:date="2025-08-08T16:45:00Z">
        <w:r>
          <w:rPr>
            <w:lang w:eastAsia="zh-CN"/>
          </w:rPr>
          <w:t>, the gNB-DU</w:t>
        </w:r>
      </w:ins>
      <w:ins w:id="32" w:author="Samsung" w:date="2025-08-08T16:43:00Z">
        <w:r>
          <w:rPr>
            <w:lang w:eastAsia="zh-CN"/>
          </w:rPr>
          <w:t xml:space="preserve"> shall, if supported, </w:t>
        </w:r>
        <w:r w:rsidRPr="00C85164">
          <w:rPr>
            <w:rFonts w:hint="eastAsia"/>
            <w:lang w:eastAsia="zh-CN"/>
          </w:rPr>
          <w:t>take it into account to</w:t>
        </w:r>
        <w:r>
          <w:rPr>
            <w:lang w:eastAsia="zh-CN"/>
          </w:rPr>
          <w:t xml:space="preserve"> </w:t>
        </w:r>
        <w:r w:rsidRPr="0043609D">
          <w:rPr>
            <w:lang w:eastAsia="zh-CN"/>
          </w:rPr>
          <w:t>activat</w:t>
        </w:r>
        <w:r>
          <w:rPr>
            <w:lang w:eastAsia="zh-CN"/>
          </w:rPr>
          <w:t>e</w:t>
        </w:r>
        <w:r w:rsidRPr="0043609D">
          <w:rPr>
            <w:lang w:eastAsia="zh-CN"/>
          </w:rPr>
          <w:t xml:space="preserve"> or deactivat</w:t>
        </w:r>
        <w:r>
          <w:rPr>
            <w:lang w:eastAsia="zh-CN"/>
          </w:rPr>
          <w:t>e</w:t>
        </w:r>
        <w:r w:rsidRPr="0043609D">
          <w:rPr>
            <w:lang w:eastAsia="zh-CN"/>
          </w:rPr>
          <w:t xml:space="preserve"> </w:t>
        </w:r>
        <w:r>
          <w:rPr>
            <w:lang w:eastAsia="zh-CN"/>
          </w:rPr>
          <w:t>the</w:t>
        </w:r>
        <w:r w:rsidRPr="0043609D">
          <w:rPr>
            <w:lang w:eastAsia="zh-CN"/>
          </w:rPr>
          <w:t xml:space="preserve"> semi-persistent SRS transmission for area-specific SRS configuration</w:t>
        </w:r>
        <w:r>
          <w:rPr>
            <w:lang w:eastAsia="zh-CN"/>
          </w:rPr>
          <w:t>.</w:t>
        </w:r>
      </w:ins>
    </w:p>
    <w:p w14:paraId="6459D357" w14:textId="77777777" w:rsidR="00CA4D55" w:rsidRPr="00EA5FA7" w:rsidRDefault="00CA4D55" w:rsidP="00CA4D55">
      <w:pPr>
        <w:rPr>
          <w:b/>
        </w:rPr>
      </w:pPr>
      <w:r w:rsidRPr="00EA5FA7">
        <w:rPr>
          <w:b/>
        </w:rPr>
        <w:t>Interactions with UE Context Release Request procedure:</w:t>
      </w:r>
    </w:p>
    <w:p w14:paraId="650D9109" w14:textId="77777777" w:rsidR="00CA4D55" w:rsidRPr="00EA5FA7" w:rsidRDefault="00CA4D55" w:rsidP="00CA4D55">
      <w:r w:rsidRPr="00EA5FA7">
        <w:rPr>
          <w:lang w:eastAsia="zh-CN"/>
        </w:rPr>
        <w:lastRenderedPageBreak/>
        <w:t>If the</w:t>
      </w:r>
      <w:r w:rsidRPr="00EA5FA7">
        <w:rPr>
          <w:i/>
          <w:lang w:eastAsia="zh-CN"/>
        </w:rPr>
        <w:t xml:space="preserve"> UE Context not retrievable</w:t>
      </w:r>
      <w:r w:rsidRPr="00EA5FA7">
        <w:rPr>
          <w:lang w:eastAsia="zh-CN"/>
        </w:rPr>
        <w:t xml:space="preserve"> IE set to "true" is included in the DL RRC MESSAGE TRANSFER, the gNB-DU </w:t>
      </w:r>
      <w:r w:rsidRPr="00EA5FA7">
        <w:rPr>
          <w:snapToGrid w:val="0"/>
          <w:lang w:eastAsia="zh-CN"/>
        </w:rPr>
        <w:t>may trigger the UE Context Release Request procedure, as specified in TS 38.401 [4].</w:t>
      </w:r>
    </w:p>
    <w:p w14:paraId="5481FDB4" w14:textId="77777777" w:rsidR="00CA4D55" w:rsidRPr="00EA5FA7" w:rsidRDefault="00CA4D55" w:rsidP="00CA4D55">
      <w:pPr>
        <w:pStyle w:val="4"/>
      </w:pPr>
      <w:bookmarkStart w:id="33" w:name="_Toc209694416"/>
      <w:r w:rsidRPr="00EA5FA7">
        <w:t>8.4.2.3</w:t>
      </w:r>
      <w:r w:rsidRPr="00EA5FA7">
        <w:tab/>
        <w:t>Abnormal Conditions</w:t>
      </w:r>
      <w:bookmarkEnd w:id="33"/>
    </w:p>
    <w:p w14:paraId="19EED0C3" w14:textId="77777777" w:rsidR="00CA4D55" w:rsidRPr="00EA5FA7" w:rsidRDefault="00CA4D55" w:rsidP="00CA4D55">
      <w:r w:rsidRPr="00EA5FA7">
        <w:t>Not applicable.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p w14:paraId="67862995" w14:textId="77777777" w:rsidR="006F367F" w:rsidRPr="006F367F" w:rsidRDefault="006F367F" w:rsidP="006F367F"/>
    <w:p w14:paraId="377C4F54" w14:textId="6035A055" w:rsidR="00884065" w:rsidRDefault="00884065" w:rsidP="00884065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3A8DE6E8" w14:textId="77777777" w:rsidR="00CA4D55" w:rsidRPr="00EA5FA7" w:rsidRDefault="00CA4D55" w:rsidP="00CA4D55">
      <w:pPr>
        <w:pStyle w:val="4"/>
        <w:keepNext w:val="0"/>
        <w:keepLines w:val="0"/>
        <w:widowControl w:val="0"/>
      </w:pPr>
      <w:bookmarkStart w:id="34" w:name="_Toc209694782"/>
      <w:r w:rsidRPr="00EA5FA7">
        <w:t>9.2.</w:t>
      </w:r>
      <w:r w:rsidRPr="00EA5FA7">
        <w:rPr>
          <w:rFonts w:eastAsia="Batang"/>
        </w:rPr>
        <w:t>3.2</w:t>
      </w:r>
      <w:r w:rsidRPr="00EA5FA7">
        <w:rPr>
          <w:rFonts w:eastAsia="Batang"/>
        </w:rPr>
        <w:tab/>
      </w:r>
      <w:r w:rsidRPr="00EA5FA7">
        <w:t>DL RRC MESSAGE TRANSFER</w:t>
      </w:r>
      <w:bookmarkEnd w:id="34"/>
    </w:p>
    <w:p w14:paraId="70E02F31" w14:textId="77777777" w:rsidR="00CA4D55" w:rsidRPr="00EA5FA7" w:rsidRDefault="00CA4D55" w:rsidP="00CA4D55">
      <w:pPr>
        <w:widowControl w:val="0"/>
        <w:rPr>
          <w:rFonts w:eastAsia="Batang"/>
        </w:rPr>
      </w:pPr>
      <w:r w:rsidRPr="00EA5FA7">
        <w:t xml:space="preserve">This message is sent by the </w:t>
      </w:r>
      <w:r w:rsidRPr="00EA5FA7">
        <w:rPr>
          <w:rFonts w:eastAsia="Batang"/>
        </w:rPr>
        <w:t>gNB-CU</w:t>
      </w:r>
      <w:r w:rsidRPr="00EA5FA7">
        <w:t xml:space="preserve"> to transfer </w:t>
      </w:r>
      <w:r w:rsidRPr="00EA5FA7">
        <w:rPr>
          <w:rFonts w:eastAsia="Batang"/>
        </w:rPr>
        <w:t xml:space="preserve">the </w:t>
      </w:r>
      <w:r w:rsidRPr="00EA5FA7">
        <w:t xml:space="preserve">layer 3 message to the gNB-DU </w:t>
      </w:r>
      <w:r w:rsidRPr="00EA5FA7">
        <w:rPr>
          <w:rFonts w:eastAsia="Batang"/>
        </w:rPr>
        <w:t>over the F1</w:t>
      </w:r>
      <w:r w:rsidRPr="00EA5FA7">
        <w:t xml:space="preserve"> interface</w:t>
      </w:r>
      <w:r w:rsidRPr="00EA5FA7">
        <w:rPr>
          <w:rFonts w:eastAsia="Batang"/>
        </w:rPr>
        <w:t>.</w:t>
      </w:r>
    </w:p>
    <w:p w14:paraId="637F4DA1" w14:textId="77777777" w:rsidR="00CA4D55" w:rsidRPr="00EA5FA7" w:rsidRDefault="00CA4D55" w:rsidP="00CA4D55">
      <w:pPr>
        <w:widowControl w:val="0"/>
        <w:rPr>
          <w:rFonts w:eastAsia="Batang"/>
        </w:rPr>
      </w:pPr>
      <w:r w:rsidRPr="00EA5FA7">
        <w:t xml:space="preserve">Direction: gNB-CU </w:t>
      </w:r>
      <w:r w:rsidRPr="00EA5FA7">
        <w:sym w:font="Symbol" w:char="F0AE"/>
      </w:r>
      <w:r w:rsidRPr="00EA5FA7">
        <w:t>gNB-DU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CA4D55" w:rsidRPr="00EA5FA7" w14:paraId="40E51E1E" w14:textId="77777777" w:rsidTr="005C79F4">
        <w:trPr>
          <w:tblHeader/>
        </w:trPr>
        <w:tc>
          <w:tcPr>
            <w:tcW w:w="2160" w:type="dxa"/>
          </w:tcPr>
          <w:p w14:paraId="25D209CF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05CF0865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7281B506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750A9911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329F24FA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1E5A51C8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0A0019A9" w14:textId="77777777" w:rsidR="00CA4D55" w:rsidRPr="00EA5FA7" w:rsidRDefault="00CA4D55" w:rsidP="005C79F4">
            <w:pPr>
              <w:pStyle w:val="TAH"/>
              <w:keepNext w:val="0"/>
              <w:keepLines w:val="0"/>
              <w:widowControl w:val="0"/>
              <w:rPr>
                <w:b w:val="0"/>
              </w:rPr>
            </w:pPr>
            <w:r w:rsidRPr="00EA5FA7">
              <w:t>Assigned Criticality</w:t>
            </w:r>
          </w:p>
        </w:tc>
      </w:tr>
      <w:tr w:rsidR="00CA4D55" w:rsidRPr="00EA5FA7" w14:paraId="0E938FDC" w14:textId="77777777" w:rsidTr="005C79F4">
        <w:tc>
          <w:tcPr>
            <w:tcW w:w="2160" w:type="dxa"/>
          </w:tcPr>
          <w:p w14:paraId="30C147C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01EC7AB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682B6509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3D005D4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3E7C74A7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793EDF4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11C87D4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A4D55" w:rsidRPr="00EA5FA7" w14:paraId="3C70E362" w14:textId="77777777" w:rsidTr="005C79F4">
        <w:tc>
          <w:tcPr>
            <w:tcW w:w="2160" w:type="dxa"/>
          </w:tcPr>
          <w:p w14:paraId="4E02951B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541F10C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6D2EE84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25152A74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380A5837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E71908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5FB84D0D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1725C7AD" w14:textId="77777777" w:rsidTr="005C79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0383" w14:textId="77777777" w:rsidR="00CA4D55" w:rsidRPr="0009701E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lang w:val="fr-FR"/>
              </w:rPr>
            </w:pPr>
            <w:r w:rsidRPr="0009701E">
              <w:rPr>
                <w:rFonts w:eastAsia="Batang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B6C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481D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5E1F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016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10C7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A99E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0E481E77" w14:textId="77777777" w:rsidTr="005C79F4">
        <w:tc>
          <w:tcPr>
            <w:tcW w:w="2160" w:type="dxa"/>
          </w:tcPr>
          <w:p w14:paraId="1F69F0F2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bCs/>
                <w:lang w:eastAsia="zh-CN"/>
              </w:rPr>
              <w:t>old gNB-DU UE F1AP ID</w:t>
            </w:r>
          </w:p>
        </w:tc>
        <w:tc>
          <w:tcPr>
            <w:tcW w:w="1080" w:type="dxa"/>
          </w:tcPr>
          <w:p w14:paraId="3E4D372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3489DD8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3DC2B6F" w14:textId="77777777" w:rsidR="00CA4D55" w:rsidRPr="007D7BA6" w:rsidRDefault="00CA4D55" w:rsidP="005C79F4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7D7BA6">
              <w:rPr>
                <w:lang w:val="fr-FR" w:eastAsia="zh-CN"/>
              </w:rPr>
              <w:t>gNB-DU UE F1AP ID</w:t>
            </w:r>
          </w:p>
          <w:p w14:paraId="307AEB23" w14:textId="77777777" w:rsidR="00CA4D55" w:rsidRPr="007D7BA6" w:rsidRDefault="00CA4D55" w:rsidP="005C79F4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  <w:r w:rsidRPr="007D7BA6">
              <w:rPr>
                <w:lang w:val="fr-FR" w:eastAsia="zh-CN"/>
              </w:rPr>
              <w:t>9.3.1.5</w:t>
            </w:r>
          </w:p>
        </w:tc>
        <w:tc>
          <w:tcPr>
            <w:tcW w:w="1728" w:type="dxa"/>
          </w:tcPr>
          <w:p w14:paraId="769B5ED3" w14:textId="77777777" w:rsidR="00CA4D55" w:rsidRPr="007D7BA6" w:rsidRDefault="00CA4D55" w:rsidP="005C79F4">
            <w:pPr>
              <w:pStyle w:val="TAL"/>
              <w:keepNext w:val="0"/>
              <w:keepLines w:val="0"/>
              <w:widowControl w:val="0"/>
              <w:rPr>
                <w:lang w:val="fr-FR"/>
              </w:rPr>
            </w:pPr>
          </w:p>
        </w:tc>
        <w:tc>
          <w:tcPr>
            <w:tcW w:w="1080" w:type="dxa"/>
          </w:tcPr>
          <w:p w14:paraId="4191BEEF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0F56C173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lang w:eastAsia="zh-CN"/>
              </w:rPr>
              <w:t>reject</w:t>
            </w:r>
          </w:p>
        </w:tc>
      </w:tr>
      <w:tr w:rsidR="00CA4D55" w:rsidRPr="00EA5FA7" w14:paraId="7578722C" w14:textId="77777777" w:rsidTr="005C79F4">
        <w:tc>
          <w:tcPr>
            <w:tcW w:w="2160" w:type="dxa"/>
          </w:tcPr>
          <w:p w14:paraId="7FC56BDB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SRB ID</w:t>
            </w:r>
          </w:p>
        </w:tc>
        <w:tc>
          <w:tcPr>
            <w:tcW w:w="1080" w:type="dxa"/>
          </w:tcPr>
          <w:p w14:paraId="53C7AC57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2E2B6225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160E56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snapToGrid w:val="0"/>
              </w:rPr>
              <w:t>9.3.1.7</w:t>
            </w:r>
          </w:p>
        </w:tc>
        <w:tc>
          <w:tcPr>
            <w:tcW w:w="1728" w:type="dxa"/>
          </w:tcPr>
          <w:p w14:paraId="0D4E8B7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9487021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0B02620E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3BFCF802" w14:textId="77777777" w:rsidTr="005C79F4">
        <w:tc>
          <w:tcPr>
            <w:tcW w:w="2160" w:type="dxa"/>
          </w:tcPr>
          <w:p w14:paraId="28C0FFF1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Execute Duplication </w:t>
            </w:r>
          </w:p>
        </w:tc>
        <w:tc>
          <w:tcPr>
            <w:tcW w:w="1080" w:type="dxa"/>
          </w:tcPr>
          <w:p w14:paraId="0F278111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98F2BB5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8CCA59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 w:rsidRPr="00EA5FA7">
              <w:rPr>
                <w:snapToGrid w:val="0"/>
              </w:rPr>
              <w:t>ENUMERATED (true, ...)</w:t>
            </w:r>
          </w:p>
        </w:tc>
        <w:tc>
          <w:tcPr>
            <w:tcW w:w="1728" w:type="dxa"/>
          </w:tcPr>
          <w:p w14:paraId="283B7B18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CEE1B7E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5A16719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A4D55" w:rsidRPr="00EA5FA7" w14:paraId="0A37C837" w14:textId="77777777" w:rsidTr="005C79F4">
        <w:tc>
          <w:tcPr>
            <w:tcW w:w="2160" w:type="dxa"/>
          </w:tcPr>
          <w:p w14:paraId="72C33AF7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RRC-Container</w:t>
            </w:r>
          </w:p>
        </w:tc>
        <w:tc>
          <w:tcPr>
            <w:tcW w:w="1080" w:type="dxa"/>
          </w:tcPr>
          <w:p w14:paraId="46BA188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6C4CDF1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5C18727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30EB2C4C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DL-DCCH-Message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宋体"/>
                <w:lang w:eastAsia="zh-CN"/>
              </w:rPr>
              <w:t xml:space="preserve"> </w:t>
            </w:r>
            <w:r w:rsidRPr="00EA5FA7">
              <w:rPr>
                <w:rFonts w:eastAsia="宋体"/>
                <w:lang w:eastAsia="zh-CN"/>
              </w:rPr>
              <w:t>as defined in subclause 6.2 of TS 38.331</w:t>
            </w:r>
            <w:r w:rsidRPr="00EA5FA7">
              <w:t xml:space="preserve"> [8]</w:t>
            </w:r>
            <w:r w:rsidRPr="00EA5FA7">
              <w:rPr>
                <w:rFonts w:eastAsia="宋体"/>
                <w:lang w:eastAsia="zh-CN"/>
              </w:rPr>
              <w:t xml:space="preserve"> encapsulated in a PDCP PDU, </w:t>
            </w:r>
            <w:r w:rsidRPr="00EA5FA7">
              <w:t xml:space="preserve">or the </w:t>
            </w:r>
            <w:r w:rsidRPr="00EA5FA7">
              <w:rPr>
                <w:i/>
                <w:iCs/>
              </w:rPr>
              <w:t>DL-CCCH-Message</w:t>
            </w:r>
            <w:r w:rsidRPr="00EA5FA7">
              <w:t xml:space="preserve"> </w:t>
            </w:r>
            <w:r>
              <w:t>message</w:t>
            </w:r>
            <w:r w:rsidRPr="00D25B07">
              <w:rPr>
                <w:rFonts w:eastAsia="宋体"/>
                <w:lang w:eastAsia="zh-CN"/>
              </w:rPr>
              <w:t xml:space="preserve"> </w:t>
            </w:r>
            <w:r w:rsidRPr="00EA5FA7">
              <w:t>as defined in subclause 6.2 of TS 38.331 [8].</w:t>
            </w:r>
          </w:p>
        </w:tc>
        <w:tc>
          <w:tcPr>
            <w:tcW w:w="1080" w:type="dxa"/>
          </w:tcPr>
          <w:p w14:paraId="490F31E1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6F96F82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2810BDE8" w14:textId="77777777" w:rsidTr="005C79F4">
        <w:tc>
          <w:tcPr>
            <w:tcW w:w="2160" w:type="dxa"/>
          </w:tcPr>
          <w:p w14:paraId="19088E5F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RAT-Frequency Priority Information</w:t>
            </w:r>
          </w:p>
        </w:tc>
        <w:tc>
          <w:tcPr>
            <w:tcW w:w="1080" w:type="dxa"/>
          </w:tcPr>
          <w:p w14:paraId="784A825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5D7632EB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1A8C44F4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9.3.1.34</w:t>
            </w:r>
          </w:p>
        </w:tc>
        <w:tc>
          <w:tcPr>
            <w:tcW w:w="1728" w:type="dxa"/>
          </w:tcPr>
          <w:p w14:paraId="123E077B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B1AE0E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6B6F4E03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31DD588B" w14:textId="77777777" w:rsidTr="005C79F4">
        <w:tc>
          <w:tcPr>
            <w:tcW w:w="2160" w:type="dxa"/>
          </w:tcPr>
          <w:p w14:paraId="255227A7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noProof/>
              </w:rPr>
              <w:t>RRC Delivery Status Request</w:t>
            </w:r>
          </w:p>
        </w:tc>
        <w:tc>
          <w:tcPr>
            <w:tcW w:w="1080" w:type="dxa"/>
          </w:tcPr>
          <w:p w14:paraId="5BC7F84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noProof/>
              </w:rPr>
              <w:t>O</w:t>
            </w:r>
          </w:p>
        </w:tc>
        <w:tc>
          <w:tcPr>
            <w:tcW w:w="1080" w:type="dxa"/>
          </w:tcPr>
          <w:p w14:paraId="218B8D2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01B2420C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ENUMERATED (true, …)</w:t>
            </w:r>
          </w:p>
        </w:tc>
        <w:tc>
          <w:tcPr>
            <w:tcW w:w="1728" w:type="dxa"/>
          </w:tcPr>
          <w:p w14:paraId="2E9C8108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szCs w:val="18"/>
              </w:rPr>
              <w:t>Indicates whether RRC DELIVERY REPORT procedure is requested for the RRC message.</w:t>
            </w:r>
          </w:p>
        </w:tc>
        <w:tc>
          <w:tcPr>
            <w:tcW w:w="1080" w:type="dxa"/>
          </w:tcPr>
          <w:p w14:paraId="450ECC00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YES</w:t>
            </w:r>
          </w:p>
        </w:tc>
        <w:tc>
          <w:tcPr>
            <w:tcW w:w="1080" w:type="dxa"/>
          </w:tcPr>
          <w:p w14:paraId="63B50067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rPr>
                <w:noProof/>
              </w:rPr>
              <w:t>ignore</w:t>
            </w:r>
          </w:p>
        </w:tc>
      </w:tr>
      <w:tr w:rsidR="00CA4D55" w:rsidRPr="00EA5FA7" w14:paraId="5FFEA5B0" w14:textId="77777777" w:rsidTr="005C79F4">
        <w:tc>
          <w:tcPr>
            <w:tcW w:w="2160" w:type="dxa"/>
          </w:tcPr>
          <w:p w14:paraId="139AA045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UE Context not retrievable</w:t>
            </w:r>
          </w:p>
        </w:tc>
        <w:tc>
          <w:tcPr>
            <w:tcW w:w="1080" w:type="dxa"/>
          </w:tcPr>
          <w:p w14:paraId="2E032D64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4AF12341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1FE24ADC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ENUMERATED (true, ...)</w:t>
            </w:r>
          </w:p>
        </w:tc>
        <w:tc>
          <w:tcPr>
            <w:tcW w:w="1728" w:type="dxa"/>
          </w:tcPr>
          <w:p w14:paraId="475E9005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11C7EF34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3E305A22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reject</w:t>
            </w:r>
          </w:p>
        </w:tc>
      </w:tr>
      <w:tr w:rsidR="00CA4D55" w:rsidRPr="00EA5FA7" w14:paraId="163EFC01" w14:textId="77777777" w:rsidTr="005C79F4">
        <w:tc>
          <w:tcPr>
            <w:tcW w:w="2160" w:type="dxa"/>
          </w:tcPr>
          <w:p w14:paraId="47273AE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Redirected RRC message</w:t>
            </w:r>
          </w:p>
        </w:tc>
        <w:tc>
          <w:tcPr>
            <w:tcW w:w="1080" w:type="dxa"/>
          </w:tcPr>
          <w:p w14:paraId="470AEA29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8C5FC9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2E78E515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RRC</w:t>
            </w:r>
            <w:r>
              <w:t>-</w:t>
            </w:r>
            <w:r w:rsidRPr="00EA5FA7">
              <w:t>Container</w:t>
            </w:r>
          </w:p>
          <w:p w14:paraId="6EF92C7F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9.3.1.6</w:t>
            </w:r>
          </w:p>
        </w:tc>
        <w:tc>
          <w:tcPr>
            <w:tcW w:w="1728" w:type="dxa"/>
          </w:tcPr>
          <w:p w14:paraId="682CE41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EA5FA7">
              <w:t xml:space="preserve">Includes the </w:t>
            </w:r>
            <w:r w:rsidRPr="00EA5FA7">
              <w:rPr>
                <w:i/>
                <w:iCs/>
              </w:rPr>
              <w:t>UL-</w:t>
            </w:r>
            <w:r>
              <w:rPr>
                <w:rFonts w:hint="eastAsia"/>
                <w:i/>
                <w:iCs/>
                <w:lang w:eastAsia="zh-CN"/>
              </w:rPr>
              <w:t>C</w:t>
            </w:r>
            <w:r w:rsidRPr="00EA5FA7">
              <w:rPr>
                <w:i/>
                <w:iCs/>
              </w:rPr>
              <w:t>CCH-Message</w:t>
            </w:r>
            <w:r w:rsidRPr="00EA5FA7">
              <w:t xml:space="preserve"> </w:t>
            </w:r>
            <w:r>
              <w:t>message</w:t>
            </w:r>
            <w:r w:rsidRPr="00EA5FA7">
              <w:t xml:space="preserve"> as defined in subclause 6.2 of TS 38.331 [8].</w:t>
            </w:r>
          </w:p>
        </w:tc>
        <w:tc>
          <w:tcPr>
            <w:tcW w:w="1080" w:type="dxa"/>
          </w:tcPr>
          <w:p w14:paraId="1D3846F7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3073312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41762EB6" w14:textId="77777777" w:rsidTr="005C79F4">
        <w:tc>
          <w:tcPr>
            <w:tcW w:w="2160" w:type="dxa"/>
          </w:tcPr>
          <w:p w14:paraId="09566A4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PLMN Assistance Info for Network Sharing</w:t>
            </w:r>
          </w:p>
        </w:tc>
        <w:tc>
          <w:tcPr>
            <w:tcW w:w="1080" w:type="dxa"/>
          </w:tcPr>
          <w:p w14:paraId="53375325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noProof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C7DA53C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4B38ACC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PLMN Identity</w:t>
            </w:r>
          </w:p>
          <w:p w14:paraId="584896FF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t>9.3.1.14</w:t>
            </w:r>
          </w:p>
        </w:tc>
        <w:tc>
          <w:tcPr>
            <w:tcW w:w="1728" w:type="dxa"/>
          </w:tcPr>
          <w:p w14:paraId="73D58C86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IE is ignored if the </w:t>
            </w:r>
            <w:r w:rsidRPr="00A4094B">
              <w:rPr>
                <w:rFonts w:cs="Arial"/>
                <w:i/>
                <w:iCs/>
                <w:szCs w:val="18"/>
              </w:rPr>
              <w:t>PLMN Index NR Assistance Info for Network Sharing</w:t>
            </w:r>
            <w:r>
              <w:rPr>
                <w:rFonts w:cs="Arial"/>
                <w:szCs w:val="18"/>
              </w:rPr>
              <w:t xml:space="preserve"> IE is present.</w:t>
            </w:r>
          </w:p>
        </w:tc>
        <w:tc>
          <w:tcPr>
            <w:tcW w:w="1080" w:type="dxa"/>
          </w:tcPr>
          <w:p w14:paraId="627CF35A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YES</w:t>
            </w:r>
          </w:p>
        </w:tc>
        <w:tc>
          <w:tcPr>
            <w:tcW w:w="1080" w:type="dxa"/>
          </w:tcPr>
          <w:p w14:paraId="6E90BB81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  <w:rPr>
                <w:noProof/>
              </w:rPr>
            </w:pPr>
            <w:r w:rsidRPr="00EA5FA7">
              <w:t>ignore</w:t>
            </w:r>
          </w:p>
        </w:tc>
      </w:tr>
      <w:tr w:rsidR="00CA4D55" w:rsidRPr="00EA5FA7" w14:paraId="5E3FA1AA" w14:textId="77777777" w:rsidTr="005C79F4">
        <w:tc>
          <w:tcPr>
            <w:tcW w:w="2160" w:type="dxa"/>
          </w:tcPr>
          <w:p w14:paraId="6DEAD6DA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Batang"/>
                <w:bCs/>
              </w:rPr>
              <w:t>New 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6541681F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19446214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</w:tcPr>
          <w:p w14:paraId="6F73538F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EA5FA7">
              <w:rPr>
                <w:rFonts w:eastAsia="Batang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  <w:p w14:paraId="36597AED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21CDB82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  <w:tc>
          <w:tcPr>
            <w:tcW w:w="1080" w:type="dxa"/>
          </w:tcPr>
          <w:p w14:paraId="6C1F8DA2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1189604A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CA4D55" w:rsidRPr="00EA5FA7" w14:paraId="3FB667BC" w14:textId="77777777" w:rsidTr="005C79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EC18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 xml:space="preserve">Additional RRM Policy </w:t>
            </w:r>
            <w:r w:rsidRPr="00EA5FA7">
              <w:rPr>
                <w:rFonts w:eastAsia="Batang"/>
                <w:bCs/>
              </w:rPr>
              <w:lastRenderedPageBreak/>
              <w:t>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3FCB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7E1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101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EA5FA7">
              <w:rPr>
                <w:rFonts w:eastAsia="Batang"/>
                <w:bCs/>
              </w:rPr>
              <w:t>9.3.1.90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B08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951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2FE0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A4D55" w:rsidRPr="00EA5FA7" w14:paraId="779041AA" w14:textId="77777777" w:rsidTr="005C79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C73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9718E2">
              <w:rPr>
                <w:rFonts w:eastAsia="Batang"/>
                <w:bCs/>
              </w:rPr>
              <w:t>SRB Mapping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9DC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718E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ADD8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17E6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9718E2">
              <w:rPr>
                <w:rFonts w:eastAsia="Batang"/>
                <w:bCs/>
              </w:rPr>
              <w:t>Uu RLC Channel ID</w:t>
            </w:r>
            <w:r w:rsidRPr="009718E2">
              <w:rPr>
                <w:rFonts w:eastAsia="Batang" w:hint="eastAsia"/>
                <w:bCs/>
              </w:rPr>
              <w:t xml:space="preserve"> </w:t>
            </w:r>
            <w:r w:rsidRPr="009718E2">
              <w:rPr>
                <w:rFonts w:eastAsia="Batang"/>
                <w:bCs/>
              </w:rPr>
              <w:t>9.3.1.266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C9F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</w:rPr>
              <w:t>T</w:t>
            </w:r>
            <w:r>
              <w:t xml:space="preserve">his IE contains the mapped Uu Relay RLC CH ID for the </w:t>
            </w:r>
            <w:r>
              <w:rPr>
                <w:rFonts w:hint="eastAsia"/>
              </w:rPr>
              <w:t>Remote UE</w:t>
            </w:r>
            <w:r>
              <w:t>’</w:t>
            </w:r>
            <w:r>
              <w:rPr>
                <w:rFonts w:hint="eastAsia"/>
              </w:rPr>
              <w:t xml:space="preserve">s </w:t>
            </w:r>
            <w:r>
              <w:t>SRB</w:t>
            </w:r>
            <w:r>
              <w:rPr>
                <w:rFonts w:hint="eastAsia"/>
              </w:rPr>
              <w:t>0</w:t>
            </w:r>
            <w:r>
              <w:t xml:space="preserve"> or SRB1</w:t>
            </w:r>
            <w:r>
              <w:rPr>
                <w:rFonts w:hint="eastAsia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D47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9718E2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BFC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r w:rsidRPr="009718E2">
              <w:t>ignore</w:t>
            </w:r>
          </w:p>
        </w:tc>
      </w:tr>
      <w:tr w:rsidR="00CA4D55" w:rsidRPr="00EA5FA7" w14:paraId="647A695E" w14:textId="77777777" w:rsidTr="005C79F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EE8" w14:textId="77777777" w:rsidR="00CA4D55" w:rsidRPr="009718E2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rPr>
                <w:lang w:eastAsia="zh-CN"/>
              </w:rPr>
              <w:t>PLMN Index</w:t>
            </w:r>
            <w:r w:rsidRPr="00EA5FA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NR </w:t>
            </w:r>
            <w:r w:rsidRPr="00EA5FA7">
              <w:rPr>
                <w:lang w:eastAsia="zh-CN"/>
              </w:rPr>
              <w:t>Assistance Info for Network Sharing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6B5" w14:textId="77777777" w:rsidR="00CA4D55" w:rsidRPr="009718E2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AF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00F7" w14:textId="77777777" w:rsidR="00CA4D55" w:rsidRPr="009718E2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>
              <w:t>INTEGER (1..maxnoofBPLMNsNR)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463" w14:textId="77777777" w:rsidR="00CA4D55" w:rsidRDefault="00CA4D55" w:rsidP="005C79F4">
            <w:pPr>
              <w:pStyle w:val="TAL"/>
              <w:keepNext w:val="0"/>
              <w:keepLines w:val="0"/>
              <w:widowControl w:val="0"/>
            </w:pPr>
            <w:r w:rsidRPr="00D839FF">
              <w:rPr>
                <w:szCs w:val="22"/>
                <w:lang w:eastAsia="sv-SE"/>
              </w:rPr>
              <w:t xml:space="preserve">Index of the PLMN or NPN </w:t>
            </w:r>
            <w:r>
              <w:rPr>
                <w:szCs w:val="22"/>
                <w:lang w:eastAsia="sv-SE"/>
              </w:rPr>
              <w:t>in SIB1</w:t>
            </w:r>
            <w:r>
              <w:rPr>
                <w:lang w:eastAsia="zh-CN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F8CC" w14:textId="77777777" w:rsidR="00CA4D55" w:rsidRPr="009718E2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1BF" w14:textId="77777777" w:rsidR="00CA4D55" w:rsidRPr="009718E2" w:rsidRDefault="00CA4D55" w:rsidP="005C79F4">
            <w:pPr>
              <w:pStyle w:val="TAC"/>
              <w:keepNext w:val="0"/>
              <w:keepLines w:val="0"/>
              <w:widowControl w:val="0"/>
            </w:pPr>
            <w:r w:rsidRPr="00EA5FA7">
              <w:t>ignore</w:t>
            </w:r>
          </w:p>
        </w:tc>
      </w:tr>
      <w:tr w:rsidR="00CA4D55" w:rsidRPr="00EA5FA7" w14:paraId="38DF0549" w14:textId="77777777" w:rsidTr="00CA4D55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4FA" w14:textId="77777777" w:rsidR="00CA4D55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35" w:author="Samsung" w:date="2025-08-08T16:32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rea-specific Semi-persistent SRS Positioning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621E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ins w:id="36" w:author="Samsung" w:date="2025-08-08T16:3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4B0" w14:textId="77777777" w:rsidR="00CA4D55" w:rsidRPr="00EA5FA7" w:rsidRDefault="00CA4D55" w:rsidP="005C79F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AF8" w14:textId="77777777" w:rsidR="00CA4D55" w:rsidRDefault="00CA4D55" w:rsidP="005C79F4">
            <w:pPr>
              <w:pStyle w:val="TAL"/>
              <w:keepNext w:val="0"/>
              <w:keepLines w:val="0"/>
              <w:widowControl w:val="0"/>
            </w:pPr>
            <w:ins w:id="37" w:author="Samsung" w:date="2025-08-08T16:33:00Z">
              <w:r>
                <w:rPr>
                  <w:rFonts w:hint="eastAsia"/>
                </w:rPr>
                <w:t>9</w:t>
              </w:r>
              <w:r>
                <w:t>.3.1.</w:t>
              </w:r>
            </w:ins>
            <w:ins w:id="38" w:author="Samsung" w:date="2025-08-08T16:34:00Z">
              <w:r>
                <w:t>xx</w:t>
              </w:r>
            </w:ins>
            <w:ins w:id="39" w:author="Samsung" w:date="2025-11-06T15:47:00Z">
              <w:r>
                <w:t>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6D6C" w14:textId="77777777" w:rsidR="00CA4D55" w:rsidRPr="00D839FF" w:rsidRDefault="00CA4D55" w:rsidP="005C79F4">
            <w:pPr>
              <w:pStyle w:val="TAL"/>
              <w:keepNext w:val="0"/>
              <w:keepLines w:val="0"/>
              <w:widowControl w:val="0"/>
              <w:rPr>
                <w:szCs w:val="22"/>
                <w:lang w:eastAsia="sv-S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C691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ins w:id="40" w:author="Samsung" w:date="2025-08-08T16:32:00Z">
              <w:r>
                <w:rPr>
                  <w:rFonts w:hint="eastAsia"/>
                </w:rPr>
                <w:t>Y</w:t>
              </w:r>
              <w: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5BE" w14:textId="77777777" w:rsidR="00CA4D55" w:rsidRPr="00EA5FA7" w:rsidRDefault="00CA4D55" w:rsidP="005C79F4">
            <w:pPr>
              <w:pStyle w:val="TAC"/>
              <w:keepNext w:val="0"/>
              <w:keepLines w:val="0"/>
              <w:widowControl w:val="0"/>
            </w:pPr>
            <w:ins w:id="41" w:author="Samsung" w:date="2025-08-08T16:32:00Z">
              <w:r>
                <w:rPr>
                  <w:rFonts w:hint="eastAsia"/>
                </w:rPr>
                <w:t>i</w:t>
              </w:r>
              <w:r>
                <w:t>gnore</w:t>
              </w:r>
            </w:ins>
          </w:p>
        </w:tc>
      </w:tr>
    </w:tbl>
    <w:p w14:paraId="4729268F" w14:textId="77777777" w:rsidR="00CA4D55" w:rsidRDefault="00CA4D55" w:rsidP="00CA4D55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4D55" w:rsidRPr="00F45469" w14:paraId="092B8F26" w14:textId="77777777" w:rsidTr="005C79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1139" w14:textId="77777777" w:rsidR="00CA4D55" w:rsidRPr="001F67C9" w:rsidRDefault="00CA4D55" w:rsidP="005C79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F67C9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5FF2" w14:textId="77777777" w:rsidR="00CA4D55" w:rsidRPr="001F67C9" w:rsidRDefault="00CA4D55" w:rsidP="005C79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1F67C9">
              <w:rPr>
                <w:lang w:eastAsia="ja-JP"/>
              </w:rPr>
              <w:t>Explanation</w:t>
            </w:r>
          </w:p>
        </w:tc>
      </w:tr>
      <w:tr w:rsidR="00CA4D55" w:rsidRPr="00F45469" w14:paraId="1DA387B9" w14:textId="77777777" w:rsidTr="005C79F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5C2D" w14:textId="77777777" w:rsidR="00CA4D55" w:rsidRDefault="00CA4D55" w:rsidP="005C79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maxnoofBPLMNsNR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D1B" w14:textId="77777777" w:rsidR="00CA4D55" w:rsidRDefault="00CA4D55" w:rsidP="005C79F4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lang w:eastAsia="ja-JP"/>
              </w:rPr>
              <w:t>Maximum no. of PLMN Ids.broadcast in a cell</w:t>
            </w:r>
            <w:r>
              <w:rPr>
                <w:lang w:eastAsia="ja-JP"/>
              </w:rPr>
              <w:t>. Value is 12</w:t>
            </w:r>
            <w:r w:rsidRPr="00EA5FA7">
              <w:rPr>
                <w:lang w:eastAsia="ja-JP"/>
              </w:rPr>
              <w:t>.</w:t>
            </w:r>
          </w:p>
        </w:tc>
      </w:tr>
    </w:tbl>
    <w:p w14:paraId="259A7F8D" w14:textId="77777777" w:rsidR="00CA4D55" w:rsidRPr="00EA5FA7" w:rsidRDefault="00CA4D55" w:rsidP="00CA4D55">
      <w:pPr>
        <w:widowControl w:val="0"/>
      </w:pPr>
    </w:p>
    <w:p w14:paraId="16EBF22D" w14:textId="77777777" w:rsidR="008818E3" w:rsidRDefault="008818E3" w:rsidP="008818E3">
      <w:pPr>
        <w:jc w:val="center"/>
      </w:pPr>
      <w:r>
        <w:rPr>
          <w:highlight w:val="yellow"/>
        </w:rPr>
        <w:t>-------------------------------------------Next change-------------------------------------------</w:t>
      </w:r>
    </w:p>
    <w:p w14:paraId="63FDBE87" w14:textId="01CE4407" w:rsidR="006F367F" w:rsidRDefault="006F367F" w:rsidP="00884065">
      <w:pPr>
        <w:rPr>
          <w:ins w:id="42" w:author="Samsung" w:date="2025-08-08T16:35:00Z"/>
        </w:rPr>
      </w:pPr>
    </w:p>
    <w:p w14:paraId="611476A4" w14:textId="1BC03A08" w:rsidR="008818E3" w:rsidRDefault="008818E3" w:rsidP="00884065">
      <w:pPr>
        <w:rPr>
          <w:ins w:id="43" w:author="Samsung" w:date="2025-08-08T16:35:00Z"/>
        </w:rPr>
      </w:pPr>
    </w:p>
    <w:p w14:paraId="7D13B65A" w14:textId="61DE3611" w:rsidR="008818E3" w:rsidRPr="00417FDD" w:rsidRDefault="008818E3" w:rsidP="008818E3">
      <w:pPr>
        <w:pStyle w:val="4"/>
        <w:keepNext w:val="0"/>
        <w:keepLines w:val="0"/>
        <w:widowControl w:val="0"/>
        <w:rPr>
          <w:ins w:id="44" w:author="Samsung" w:date="2025-08-08T16:35:00Z"/>
        </w:rPr>
      </w:pPr>
      <w:bookmarkStart w:id="45" w:name="_Toc98868594"/>
      <w:bookmarkStart w:id="46" w:name="_Toc105174879"/>
      <w:bookmarkStart w:id="47" w:name="_Toc106109716"/>
      <w:bookmarkStart w:id="48" w:name="_Toc113825537"/>
      <w:bookmarkStart w:id="49" w:name="_Toc200462101"/>
      <w:ins w:id="50" w:author="Samsung" w:date="2025-08-08T16:35:00Z">
        <w:r w:rsidRPr="00417FDD">
          <w:t>9.</w:t>
        </w:r>
        <w:r>
          <w:t>3</w:t>
        </w:r>
        <w:r w:rsidRPr="00417FDD">
          <w:t>.</w:t>
        </w:r>
        <w:r>
          <w:t>1</w:t>
        </w:r>
        <w:r w:rsidRPr="00417FDD">
          <w:t>.</w:t>
        </w:r>
        <w:r>
          <w:t>xxx</w:t>
        </w:r>
        <w:r w:rsidRPr="00417FDD">
          <w:tab/>
        </w:r>
        <w:bookmarkEnd w:id="45"/>
        <w:bookmarkEnd w:id="46"/>
        <w:bookmarkEnd w:id="47"/>
        <w:bookmarkEnd w:id="48"/>
        <w:bookmarkEnd w:id="49"/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rea-specific Semi-persistent SRS Positioning Information</w:t>
        </w:r>
      </w:ins>
    </w:p>
    <w:p w14:paraId="78479A4C" w14:textId="183EFE4C" w:rsidR="008818E3" w:rsidRPr="00417FDD" w:rsidRDefault="008818E3" w:rsidP="008818E3">
      <w:pPr>
        <w:widowControl w:val="0"/>
        <w:rPr>
          <w:ins w:id="51" w:author="Samsung" w:date="2025-08-08T16:35:00Z"/>
        </w:rPr>
      </w:pPr>
      <w:ins w:id="52" w:author="Samsung" w:date="2025-08-08T16:35:00Z">
        <w:r w:rsidRPr="00E901A5">
          <w:t xml:space="preserve">This IE contains </w:t>
        </w:r>
      </w:ins>
      <w:ins w:id="53" w:author="Samsung" w:date="2025-08-08T16:36:00Z">
        <w:r>
          <w:t xml:space="preserve">area-specific </w:t>
        </w:r>
      </w:ins>
      <w:ins w:id="54" w:author="Samsung" w:date="2025-08-08T16:35:00Z">
        <w:r>
          <w:rPr>
            <w:rFonts w:cs="Arial"/>
            <w:szCs w:val="18"/>
            <w:lang w:eastAsia="zh-CN"/>
          </w:rPr>
          <w:t>semi-persistent</w:t>
        </w:r>
      </w:ins>
      <w:ins w:id="55" w:author="Samsung" w:date="2025-08-08T16:36:00Z">
        <w:r>
          <w:rPr>
            <w:rFonts w:cs="Arial"/>
            <w:szCs w:val="18"/>
            <w:lang w:eastAsia="zh-CN"/>
          </w:rPr>
          <w:t xml:space="preserve"> SRS</w:t>
        </w:r>
      </w:ins>
      <w:ins w:id="56" w:author="Samsung" w:date="2025-08-08T16:35:00Z">
        <w:r>
          <w:rPr>
            <w:rFonts w:cs="Arial"/>
            <w:szCs w:val="18"/>
            <w:lang w:eastAsia="zh-CN"/>
          </w:rPr>
          <w:t xml:space="preserve"> positioning information</w:t>
        </w:r>
        <w:r w:rsidRPr="00E901A5">
          <w:rPr>
            <w:rFonts w:hint="eastAsia"/>
          </w:rPr>
          <w:t xml:space="preserve"> </w:t>
        </w:r>
        <w:r>
          <w:t>to notify the activation or deactivation of semi-persistent SRS transmission for area-specific SRS configuration.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6"/>
        <w:gridCol w:w="1389"/>
        <w:gridCol w:w="1389"/>
        <w:gridCol w:w="1944"/>
        <w:gridCol w:w="2222"/>
      </w:tblGrid>
      <w:tr w:rsidR="008818E3" w:rsidRPr="00D2499C" w14:paraId="53D771F3" w14:textId="77777777" w:rsidTr="00C52B79">
        <w:trPr>
          <w:ins w:id="57" w:author="Samsung" w:date="2025-08-08T16:35:00Z"/>
        </w:trPr>
        <w:tc>
          <w:tcPr>
            <w:tcW w:w="2776" w:type="dxa"/>
          </w:tcPr>
          <w:p w14:paraId="6DF73C55" w14:textId="77777777" w:rsidR="008818E3" w:rsidRPr="00D2499C" w:rsidRDefault="008818E3" w:rsidP="00C52B79">
            <w:pPr>
              <w:pStyle w:val="TAH"/>
              <w:rPr>
                <w:ins w:id="58" w:author="Samsung" w:date="2025-08-08T16:35:00Z"/>
              </w:rPr>
            </w:pPr>
            <w:ins w:id="59" w:author="Samsung" w:date="2025-08-08T16:35:00Z">
              <w:r w:rsidRPr="00D2499C">
                <w:t>IE/Group Name</w:t>
              </w:r>
            </w:ins>
          </w:p>
        </w:tc>
        <w:tc>
          <w:tcPr>
            <w:tcW w:w="1389" w:type="dxa"/>
          </w:tcPr>
          <w:p w14:paraId="40D28A48" w14:textId="77777777" w:rsidR="008818E3" w:rsidRPr="00D2499C" w:rsidRDefault="008818E3" w:rsidP="00C52B79">
            <w:pPr>
              <w:pStyle w:val="TAH"/>
              <w:rPr>
                <w:ins w:id="60" w:author="Samsung" w:date="2025-08-08T16:35:00Z"/>
              </w:rPr>
            </w:pPr>
            <w:ins w:id="61" w:author="Samsung" w:date="2025-08-08T16:35:00Z">
              <w:r w:rsidRPr="00D2499C">
                <w:t>Presence</w:t>
              </w:r>
            </w:ins>
          </w:p>
        </w:tc>
        <w:tc>
          <w:tcPr>
            <w:tcW w:w="1389" w:type="dxa"/>
          </w:tcPr>
          <w:p w14:paraId="680FBA4E" w14:textId="77777777" w:rsidR="008818E3" w:rsidRPr="00D2499C" w:rsidRDefault="008818E3" w:rsidP="00C52B79">
            <w:pPr>
              <w:pStyle w:val="TAH"/>
              <w:rPr>
                <w:ins w:id="62" w:author="Samsung" w:date="2025-08-08T16:35:00Z"/>
              </w:rPr>
            </w:pPr>
            <w:ins w:id="63" w:author="Samsung" w:date="2025-08-08T16:35:00Z">
              <w:r w:rsidRPr="00D2499C">
                <w:t>Range</w:t>
              </w:r>
            </w:ins>
          </w:p>
        </w:tc>
        <w:tc>
          <w:tcPr>
            <w:tcW w:w="1944" w:type="dxa"/>
          </w:tcPr>
          <w:p w14:paraId="3E6B2D7C" w14:textId="77777777" w:rsidR="008818E3" w:rsidRPr="00D2499C" w:rsidRDefault="008818E3" w:rsidP="00C52B79">
            <w:pPr>
              <w:pStyle w:val="TAH"/>
              <w:rPr>
                <w:ins w:id="64" w:author="Samsung" w:date="2025-08-08T16:35:00Z"/>
              </w:rPr>
            </w:pPr>
            <w:ins w:id="65" w:author="Samsung" w:date="2025-08-08T16:35:00Z">
              <w:r w:rsidRPr="00D2499C">
                <w:t>IE type and reference</w:t>
              </w:r>
            </w:ins>
          </w:p>
        </w:tc>
        <w:tc>
          <w:tcPr>
            <w:tcW w:w="2222" w:type="dxa"/>
          </w:tcPr>
          <w:p w14:paraId="30BCBE25" w14:textId="77777777" w:rsidR="008818E3" w:rsidRPr="00D2499C" w:rsidRDefault="008818E3" w:rsidP="00C52B79">
            <w:pPr>
              <w:pStyle w:val="TAH"/>
              <w:rPr>
                <w:ins w:id="66" w:author="Samsung" w:date="2025-08-08T16:35:00Z"/>
              </w:rPr>
            </w:pPr>
            <w:ins w:id="67" w:author="Samsung" w:date="2025-08-08T16:35:00Z">
              <w:r w:rsidRPr="00D2499C">
                <w:t>Semantics description</w:t>
              </w:r>
            </w:ins>
          </w:p>
        </w:tc>
      </w:tr>
      <w:tr w:rsidR="008818E3" w:rsidRPr="003A4289" w14:paraId="37EC39EA" w14:textId="77777777" w:rsidTr="00C52B79">
        <w:trPr>
          <w:ins w:id="68" w:author="Samsung" w:date="2025-08-08T16:35:00Z"/>
        </w:trPr>
        <w:tc>
          <w:tcPr>
            <w:tcW w:w="2776" w:type="dxa"/>
          </w:tcPr>
          <w:p w14:paraId="0B3B4F52" w14:textId="77777777" w:rsidR="008818E3" w:rsidRPr="003A4289" w:rsidRDefault="008818E3" w:rsidP="00C52B79">
            <w:pPr>
              <w:pStyle w:val="TAH"/>
              <w:jc w:val="left"/>
              <w:rPr>
                <w:ins w:id="69" w:author="Samsung" w:date="2025-08-08T16:35:00Z"/>
                <w:b w:val="0"/>
                <w:lang w:eastAsia="zh-CN"/>
              </w:rPr>
            </w:pPr>
            <w:ins w:id="70" w:author="Samsung" w:date="2025-08-08T16:35:00Z">
              <w:r w:rsidRPr="003A4289">
                <w:rPr>
                  <w:rFonts w:hint="eastAsia"/>
                  <w:b w:val="0"/>
                  <w:lang w:eastAsia="zh-CN"/>
                </w:rPr>
                <w:t>S</w:t>
              </w:r>
              <w:r w:rsidRPr="003A4289">
                <w:rPr>
                  <w:b w:val="0"/>
                  <w:lang w:eastAsia="zh-CN"/>
                </w:rPr>
                <w:t>R</w:t>
              </w:r>
              <w:r>
                <w:rPr>
                  <w:b w:val="0"/>
                  <w:lang w:eastAsia="zh-CN"/>
                </w:rPr>
                <w:t>S Transmission Type</w:t>
              </w:r>
            </w:ins>
          </w:p>
        </w:tc>
        <w:tc>
          <w:tcPr>
            <w:tcW w:w="1389" w:type="dxa"/>
          </w:tcPr>
          <w:p w14:paraId="7D5EC0AC" w14:textId="77777777" w:rsidR="008818E3" w:rsidRPr="003A4289" w:rsidRDefault="008818E3" w:rsidP="00C52B79">
            <w:pPr>
              <w:pStyle w:val="TAH"/>
              <w:jc w:val="left"/>
              <w:rPr>
                <w:ins w:id="71" w:author="Samsung" w:date="2025-08-08T16:35:00Z"/>
                <w:b w:val="0"/>
                <w:lang w:eastAsia="zh-CN"/>
              </w:rPr>
            </w:pPr>
            <w:ins w:id="72" w:author="Samsung" w:date="2025-08-08T16:35:00Z">
              <w:r>
                <w:rPr>
                  <w:rFonts w:hint="eastAsia"/>
                  <w:b w:val="0"/>
                  <w:lang w:eastAsia="zh-CN"/>
                </w:rPr>
                <w:t>M</w:t>
              </w:r>
            </w:ins>
          </w:p>
        </w:tc>
        <w:tc>
          <w:tcPr>
            <w:tcW w:w="1389" w:type="dxa"/>
          </w:tcPr>
          <w:p w14:paraId="3712760E" w14:textId="6DF0CD5F" w:rsidR="008818E3" w:rsidRPr="003A4289" w:rsidRDefault="008818E3" w:rsidP="00C52B79">
            <w:pPr>
              <w:pStyle w:val="TAH"/>
              <w:jc w:val="left"/>
              <w:rPr>
                <w:ins w:id="73" w:author="Samsung" w:date="2025-08-08T16:35:00Z"/>
                <w:b w:val="0"/>
                <w:lang w:eastAsia="zh-CN"/>
              </w:rPr>
            </w:pPr>
            <w:ins w:id="74" w:author="Samsung" w:date="2025-08-08T16:35:00Z">
              <w:r>
                <w:rPr>
                  <w:b w:val="0"/>
                  <w:lang w:eastAsia="zh-CN"/>
                </w:rPr>
                <w:t>ENUMERATED (activate, deactivate</w:t>
              </w:r>
            </w:ins>
            <w:ins w:id="75" w:author="Samsung" w:date="2025-08-08T16:39:00Z">
              <w:r w:rsidR="004C4B5F">
                <w:rPr>
                  <w:b w:val="0"/>
                  <w:lang w:eastAsia="zh-CN"/>
                </w:rPr>
                <w:t>, …</w:t>
              </w:r>
            </w:ins>
            <w:ins w:id="76" w:author="Samsung" w:date="2025-08-08T16:35:00Z">
              <w:r>
                <w:rPr>
                  <w:b w:val="0"/>
                  <w:lang w:eastAsia="zh-CN"/>
                </w:rPr>
                <w:t>)</w:t>
              </w:r>
            </w:ins>
          </w:p>
        </w:tc>
        <w:tc>
          <w:tcPr>
            <w:tcW w:w="1944" w:type="dxa"/>
          </w:tcPr>
          <w:p w14:paraId="5A47BC65" w14:textId="77777777" w:rsidR="008818E3" w:rsidRPr="003A4289" w:rsidRDefault="008818E3" w:rsidP="00C52B79">
            <w:pPr>
              <w:pStyle w:val="TAH"/>
              <w:jc w:val="left"/>
              <w:rPr>
                <w:ins w:id="77" w:author="Samsung" w:date="2025-08-08T16:35:00Z"/>
                <w:b w:val="0"/>
              </w:rPr>
            </w:pPr>
          </w:p>
        </w:tc>
        <w:tc>
          <w:tcPr>
            <w:tcW w:w="2222" w:type="dxa"/>
          </w:tcPr>
          <w:p w14:paraId="0D134935" w14:textId="77777777" w:rsidR="008818E3" w:rsidRPr="003A4289" w:rsidRDefault="008818E3" w:rsidP="00C52B79">
            <w:pPr>
              <w:pStyle w:val="TAH"/>
              <w:rPr>
                <w:ins w:id="78" w:author="Samsung" w:date="2025-08-08T16:35:00Z"/>
                <w:b w:val="0"/>
              </w:rPr>
            </w:pPr>
          </w:p>
        </w:tc>
      </w:tr>
      <w:tr w:rsidR="008818E3" w:rsidRPr="00D2499C" w14:paraId="0106E6F8" w14:textId="77777777" w:rsidTr="00C52B79">
        <w:trPr>
          <w:ins w:id="79" w:author="Samsung" w:date="2025-08-08T16:35:00Z"/>
        </w:trPr>
        <w:tc>
          <w:tcPr>
            <w:tcW w:w="2776" w:type="dxa"/>
          </w:tcPr>
          <w:p w14:paraId="7C76A0AB" w14:textId="77777777" w:rsidR="008818E3" w:rsidRPr="00DD4D93" w:rsidRDefault="008818E3" w:rsidP="00C52B79">
            <w:pPr>
              <w:pStyle w:val="TAH"/>
              <w:jc w:val="left"/>
              <w:rPr>
                <w:ins w:id="80" w:author="Samsung" w:date="2025-08-08T16:35:00Z"/>
                <w:b w:val="0"/>
                <w:lang w:eastAsia="zh-CN"/>
              </w:rPr>
            </w:pPr>
            <w:ins w:id="81" w:author="Samsung" w:date="2025-08-08T16:35:00Z">
              <w:r w:rsidRPr="00DD4D93">
                <w:rPr>
                  <w:rFonts w:hint="eastAsia"/>
                  <w:b w:val="0"/>
                  <w:lang w:eastAsia="zh-CN"/>
                </w:rPr>
                <w:t>S</w:t>
              </w:r>
              <w:r w:rsidRPr="00DD4D93">
                <w:rPr>
                  <w:b w:val="0"/>
                  <w:lang w:eastAsia="zh-CN"/>
                </w:rPr>
                <w:t>RS</w:t>
              </w:r>
              <w:r>
                <w:rPr>
                  <w:b w:val="0"/>
                  <w:lang w:eastAsia="zh-CN"/>
                </w:rPr>
                <w:t xml:space="preserve"> Resource Set ID</w:t>
              </w:r>
            </w:ins>
          </w:p>
        </w:tc>
        <w:tc>
          <w:tcPr>
            <w:tcW w:w="1389" w:type="dxa"/>
          </w:tcPr>
          <w:p w14:paraId="6DFEB814" w14:textId="019FB079" w:rsidR="008818E3" w:rsidRPr="00DD4D93" w:rsidRDefault="004C4B5F" w:rsidP="00C52B79">
            <w:pPr>
              <w:pStyle w:val="TAH"/>
              <w:jc w:val="left"/>
              <w:rPr>
                <w:ins w:id="82" w:author="Samsung" w:date="2025-08-08T16:35:00Z"/>
                <w:b w:val="0"/>
                <w:lang w:eastAsia="zh-CN"/>
              </w:rPr>
            </w:pPr>
            <w:ins w:id="83" w:author="Samsung" w:date="2025-08-08T16:37:00Z">
              <w:r>
                <w:rPr>
                  <w:b w:val="0"/>
                  <w:lang w:eastAsia="zh-CN"/>
                </w:rPr>
                <w:t>M</w:t>
              </w:r>
            </w:ins>
          </w:p>
        </w:tc>
        <w:tc>
          <w:tcPr>
            <w:tcW w:w="1389" w:type="dxa"/>
          </w:tcPr>
          <w:p w14:paraId="5FE8D020" w14:textId="0B2440D0" w:rsidR="008818E3" w:rsidRPr="004C4B5F" w:rsidRDefault="004C4B5F" w:rsidP="00C52B79">
            <w:pPr>
              <w:pStyle w:val="TAH"/>
              <w:jc w:val="left"/>
              <w:rPr>
                <w:ins w:id="84" w:author="Samsung" w:date="2025-08-08T16:35:00Z"/>
                <w:b w:val="0"/>
              </w:rPr>
            </w:pPr>
            <w:ins w:id="85" w:author="Samsung" w:date="2025-08-08T16:37:00Z">
              <w:r w:rsidRPr="004C4B5F">
                <w:rPr>
                  <w:b w:val="0"/>
                </w:rPr>
                <w:t>9.3.1.180</w:t>
              </w:r>
            </w:ins>
          </w:p>
        </w:tc>
        <w:tc>
          <w:tcPr>
            <w:tcW w:w="1944" w:type="dxa"/>
          </w:tcPr>
          <w:p w14:paraId="01853505" w14:textId="77777777" w:rsidR="008818E3" w:rsidRPr="00D2499C" w:rsidRDefault="008818E3" w:rsidP="00C52B79">
            <w:pPr>
              <w:pStyle w:val="TAH"/>
              <w:jc w:val="left"/>
              <w:rPr>
                <w:ins w:id="86" w:author="Samsung" w:date="2025-08-08T16:35:00Z"/>
              </w:rPr>
            </w:pPr>
          </w:p>
        </w:tc>
        <w:tc>
          <w:tcPr>
            <w:tcW w:w="2222" w:type="dxa"/>
          </w:tcPr>
          <w:p w14:paraId="6E4FA8AD" w14:textId="39F89178" w:rsidR="008818E3" w:rsidRPr="00674DF6" w:rsidRDefault="008818E3" w:rsidP="00C52B79">
            <w:pPr>
              <w:pStyle w:val="TAH"/>
              <w:jc w:val="left"/>
              <w:rPr>
                <w:ins w:id="87" w:author="Samsung" w:date="2025-08-08T16:35:00Z"/>
                <w:b w:val="0"/>
              </w:rPr>
            </w:pPr>
          </w:p>
        </w:tc>
      </w:tr>
      <w:tr w:rsidR="008818E3" w:rsidRPr="00D2499C" w14:paraId="3DFE3B9D" w14:textId="77777777" w:rsidTr="00C52B79">
        <w:trPr>
          <w:ins w:id="88" w:author="Samsung" w:date="2025-08-08T16:35:00Z"/>
        </w:trPr>
        <w:tc>
          <w:tcPr>
            <w:tcW w:w="2776" w:type="dxa"/>
          </w:tcPr>
          <w:p w14:paraId="00D76953" w14:textId="0DC59089" w:rsidR="008818E3" w:rsidRPr="00DD4D93" w:rsidRDefault="008818E3" w:rsidP="00C52B79">
            <w:pPr>
              <w:pStyle w:val="TAH"/>
              <w:jc w:val="left"/>
              <w:rPr>
                <w:ins w:id="89" w:author="Samsung" w:date="2025-08-08T16:35:00Z"/>
                <w:b w:val="0"/>
              </w:rPr>
            </w:pPr>
            <w:ins w:id="90" w:author="Samsung" w:date="2025-08-08T16:35:00Z">
              <w:r w:rsidRPr="00B2382A">
                <w:rPr>
                  <w:b w:val="0"/>
                </w:rPr>
                <w:t>Spatial Relation</w:t>
              </w:r>
            </w:ins>
            <w:ins w:id="91" w:author="Samsung" w:date="2025-08-12T10:25:00Z">
              <w:r w:rsidR="00620B6A">
                <w:rPr>
                  <w:b w:val="0"/>
                </w:rPr>
                <w:t xml:space="preserve"> Information</w:t>
              </w:r>
            </w:ins>
          </w:p>
        </w:tc>
        <w:tc>
          <w:tcPr>
            <w:tcW w:w="1389" w:type="dxa"/>
          </w:tcPr>
          <w:p w14:paraId="62F05597" w14:textId="77777777" w:rsidR="008818E3" w:rsidRPr="00DD4D93" w:rsidRDefault="008818E3" w:rsidP="00C52B79">
            <w:pPr>
              <w:pStyle w:val="TAH"/>
              <w:jc w:val="left"/>
              <w:rPr>
                <w:ins w:id="92" w:author="Samsung" w:date="2025-08-08T16:35:00Z"/>
                <w:b w:val="0"/>
                <w:lang w:eastAsia="zh-CN"/>
              </w:rPr>
            </w:pPr>
            <w:ins w:id="93" w:author="Samsung" w:date="2025-08-08T16:35:00Z">
              <w:r>
                <w:rPr>
                  <w:rFonts w:hint="eastAsia"/>
                  <w:b w:val="0"/>
                  <w:lang w:eastAsia="zh-CN"/>
                </w:rPr>
                <w:t>O</w:t>
              </w:r>
            </w:ins>
          </w:p>
        </w:tc>
        <w:tc>
          <w:tcPr>
            <w:tcW w:w="1389" w:type="dxa"/>
          </w:tcPr>
          <w:p w14:paraId="0FC011AC" w14:textId="77777777" w:rsidR="004C4B5F" w:rsidRPr="00C207F5" w:rsidRDefault="004C4B5F" w:rsidP="004C4B5F">
            <w:pPr>
              <w:pStyle w:val="TAL"/>
              <w:rPr>
                <w:ins w:id="94" w:author="Samsung" w:date="2025-08-08T16:37:00Z"/>
              </w:rPr>
            </w:pPr>
            <w:ins w:id="95" w:author="Samsung" w:date="2025-08-08T16:37:00Z">
              <w:r w:rsidRPr="00C207F5">
                <w:t>Spatial Relation Information</w:t>
              </w:r>
            </w:ins>
          </w:p>
          <w:p w14:paraId="39106F49" w14:textId="5672ACA7" w:rsidR="008818E3" w:rsidRPr="004C4B5F" w:rsidRDefault="004C4B5F" w:rsidP="004C4B5F">
            <w:pPr>
              <w:pStyle w:val="TAH"/>
              <w:jc w:val="left"/>
              <w:rPr>
                <w:ins w:id="96" w:author="Samsung" w:date="2025-08-08T16:35:00Z"/>
                <w:b w:val="0"/>
              </w:rPr>
            </w:pPr>
            <w:ins w:id="97" w:author="Samsung" w:date="2025-08-08T16:37:00Z">
              <w:r w:rsidRPr="004C4B5F">
                <w:rPr>
                  <w:b w:val="0"/>
                </w:rPr>
                <w:t>9.3.1.181</w:t>
              </w:r>
            </w:ins>
          </w:p>
        </w:tc>
        <w:tc>
          <w:tcPr>
            <w:tcW w:w="1944" w:type="dxa"/>
          </w:tcPr>
          <w:p w14:paraId="468A248D" w14:textId="77777777" w:rsidR="008818E3" w:rsidRPr="004C4B5F" w:rsidRDefault="008818E3" w:rsidP="00C52B79">
            <w:pPr>
              <w:pStyle w:val="TAH"/>
              <w:jc w:val="left"/>
              <w:rPr>
                <w:ins w:id="98" w:author="Samsung" w:date="2025-08-08T16:35:00Z"/>
                <w:b w:val="0"/>
              </w:rPr>
            </w:pPr>
          </w:p>
        </w:tc>
        <w:tc>
          <w:tcPr>
            <w:tcW w:w="2222" w:type="dxa"/>
          </w:tcPr>
          <w:p w14:paraId="3CA917AE" w14:textId="7984744A" w:rsidR="008818E3" w:rsidRPr="004C4B5F" w:rsidRDefault="004C4B5F" w:rsidP="004C4B5F">
            <w:pPr>
              <w:pStyle w:val="TAH"/>
              <w:jc w:val="left"/>
              <w:rPr>
                <w:ins w:id="99" w:author="Samsung" w:date="2025-08-08T16:35:00Z"/>
                <w:b w:val="0"/>
              </w:rPr>
            </w:pPr>
            <w:ins w:id="100" w:author="Samsung" w:date="2025-08-08T16:38:00Z">
              <w:r w:rsidRPr="004C4B5F">
                <w:rPr>
                  <w:rFonts w:hint="eastAsia"/>
                  <w:b w:val="0"/>
                </w:rPr>
                <w:t>A</w:t>
              </w:r>
              <w:r w:rsidRPr="004C4B5F">
                <w:rPr>
                  <w:b w:val="0"/>
                </w:rPr>
                <w:t xml:space="preserve">pplicable only if the SRS </w:t>
              </w:r>
            </w:ins>
            <w:ins w:id="101" w:author="Samsung" w:date="2025-08-08T16:39:00Z">
              <w:r>
                <w:rPr>
                  <w:b w:val="0"/>
                </w:rPr>
                <w:t>Transmission</w:t>
              </w:r>
            </w:ins>
            <w:ins w:id="102" w:author="Samsung" w:date="2025-08-08T16:38:00Z">
              <w:r w:rsidRPr="004C4B5F">
                <w:rPr>
                  <w:b w:val="0"/>
                </w:rPr>
                <w:t xml:space="preserve"> Type IE is set to ‘activate’.</w:t>
              </w:r>
            </w:ins>
          </w:p>
        </w:tc>
      </w:tr>
      <w:tr w:rsidR="00AA36FE" w:rsidRPr="00D2499C" w14:paraId="1B14F3CC" w14:textId="77777777" w:rsidTr="00C52B79">
        <w:trPr>
          <w:ins w:id="103" w:author="Samsung" w:date="2025-09-26T17:07:00Z"/>
        </w:trPr>
        <w:tc>
          <w:tcPr>
            <w:tcW w:w="2776" w:type="dxa"/>
          </w:tcPr>
          <w:p w14:paraId="60DD7213" w14:textId="6DF7005D" w:rsidR="00AA36FE" w:rsidRPr="00AA36FE" w:rsidRDefault="00AA36FE" w:rsidP="00C52B79">
            <w:pPr>
              <w:pStyle w:val="TAH"/>
              <w:jc w:val="left"/>
              <w:rPr>
                <w:ins w:id="104" w:author="Samsung" w:date="2025-09-26T17:07:00Z"/>
                <w:b w:val="0"/>
                <w:bCs/>
              </w:rPr>
            </w:pPr>
            <w:ins w:id="105" w:author="Samsung" w:date="2025-09-26T17:07:00Z">
              <w:r w:rsidRPr="00AA36FE">
                <w:rPr>
                  <w:rFonts w:eastAsia="Malgun Gothic"/>
                  <w:b w:val="0"/>
                  <w:bCs/>
                  <w:szCs w:val="18"/>
                  <w:lang w:eastAsia="zh-CN"/>
                </w:rPr>
                <w:t>Spatial Relation Information per SRS Resource</w:t>
              </w:r>
            </w:ins>
          </w:p>
        </w:tc>
        <w:tc>
          <w:tcPr>
            <w:tcW w:w="1389" w:type="dxa"/>
          </w:tcPr>
          <w:p w14:paraId="2A6E3D6A" w14:textId="04BF6646" w:rsidR="00AA36FE" w:rsidRDefault="00AA36FE" w:rsidP="00C52B79">
            <w:pPr>
              <w:pStyle w:val="TAH"/>
              <w:jc w:val="left"/>
              <w:rPr>
                <w:ins w:id="106" w:author="Samsung" w:date="2025-09-26T17:07:00Z"/>
                <w:b w:val="0"/>
                <w:lang w:eastAsia="zh-CN"/>
              </w:rPr>
            </w:pPr>
            <w:ins w:id="107" w:author="Samsung" w:date="2025-09-26T17:07:00Z">
              <w:r>
                <w:rPr>
                  <w:rFonts w:hint="eastAsia"/>
                  <w:b w:val="0"/>
                  <w:lang w:eastAsia="zh-CN"/>
                </w:rPr>
                <w:t>O</w:t>
              </w:r>
            </w:ins>
          </w:p>
        </w:tc>
        <w:tc>
          <w:tcPr>
            <w:tcW w:w="1389" w:type="dxa"/>
          </w:tcPr>
          <w:p w14:paraId="6236C9C5" w14:textId="037C5EF4" w:rsidR="00AA36FE" w:rsidRPr="00C207F5" w:rsidRDefault="00AA36FE" w:rsidP="004C4B5F">
            <w:pPr>
              <w:pStyle w:val="TAL"/>
              <w:rPr>
                <w:ins w:id="108" w:author="Samsung" w:date="2025-09-26T17:07:00Z"/>
                <w:lang w:eastAsia="zh-CN"/>
              </w:rPr>
            </w:pPr>
            <w:ins w:id="109" w:author="Samsung" w:date="2025-09-26T17:07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.3.1.210</w:t>
              </w:r>
            </w:ins>
          </w:p>
        </w:tc>
        <w:tc>
          <w:tcPr>
            <w:tcW w:w="1944" w:type="dxa"/>
          </w:tcPr>
          <w:p w14:paraId="6AE78898" w14:textId="77777777" w:rsidR="00AA36FE" w:rsidRPr="004C4B5F" w:rsidRDefault="00AA36FE" w:rsidP="00C52B79">
            <w:pPr>
              <w:pStyle w:val="TAH"/>
              <w:jc w:val="left"/>
              <w:rPr>
                <w:ins w:id="110" w:author="Samsung" w:date="2025-09-26T17:07:00Z"/>
                <w:b w:val="0"/>
              </w:rPr>
            </w:pPr>
          </w:p>
        </w:tc>
        <w:tc>
          <w:tcPr>
            <w:tcW w:w="2222" w:type="dxa"/>
          </w:tcPr>
          <w:p w14:paraId="4F701CFD" w14:textId="5332BF51" w:rsidR="00AA36FE" w:rsidRPr="004C4B5F" w:rsidRDefault="00AA36FE" w:rsidP="004C4B5F">
            <w:pPr>
              <w:pStyle w:val="TAH"/>
              <w:jc w:val="left"/>
              <w:rPr>
                <w:ins w:id="111" w:author="Samsung" w:date="2025-09-26T17:07:00Z"/>
                <w:b w:val="0"/>
              </w:rPr>
            </w:pPr>
            <w:ins w:id="112" w:author="Samsung" w:date="2025-09-26T17:07:00Z">
              <w:r w:rsidRPr="004C4B5F">
                <w:rPr>
                  <w:rFonts w:hint="eastAsia"/>
                  <w:b w:val="0"/>
                </w:rPr>
                <w:t>A</w:t>
              </w:r>
              <w:r w:rsidRPr="004C4B5F">
                <w:rPr>
                  <w:b w:val="0"/>
                </w:rPr>
                <w:t xml:space="preserve">pplicable only if the SRS </w:t>
              </w:r>
              <w:r>
                <w:rPr>
                  <w:b w:val="0"/>
                </w:rPr>
                <w:t>Transmission</w:t>
              </w:r>
              <w:r w:rsidRPr="004C4B5F">
                <w:rPr>
                  <w:b w:val="0"/>
                </w:rPr>
                <w:t xml:space="preserve"> Type IE is set to ‘activate’.</w:t>
              </w:r>
            </w:ins>
          </w:p>
        </w:tc>
      </w:tr>
    </w:tbl>
    <w:p w14:paraId="5D41C1DC" w14:textId="77777777" w:rsidR="008818E3" w:rsidRDefault="008818E3" w:rsidP="008818E3">
      <w:pPr>
        <w:rPr>
          <w:ins w:id="113" w:author="Samsung" w:date="2025-08-08T16:35:00Z"/>
          <w:noProof/>
          <w:lang w:eastAsia="zh-CN"/>
        </w:rPr>
      </w:pPr>
    </w:p>
    <w:p w14:paraId="387F0C9D" w14:textId="77777777" w:rsidR="008818E3" w:rsidRPr="008818E3" w:rsidRDefault="008818E3" w:rsidP="00884065"/>
    <w:p w14:paraId="16A8B1AF" w14:textId="78CFC77E" w:rsidR="004922B9" w:rsidRPr="00B13F5D" w:rsidRDefault="004922B9" w:rsidP="002051F9"/>
    <w:p w14:paraId="4B7C230D" w14:textId="0C85B506" w:rsidR="004922B9" w:rsidRDefault="004922B9" w:rsidP="002051F9"/>
    <w:p w14:paraId="5BBFB932" w14:textId="77777777" w:rsidR="00984C24" w:rsidRDefault="00984C24">
      <w:pPr>
        <w:jc w:val="center"/>
        <w:rPr>
          <w:highlight w:val="yellow"/>
        </w:rPr>
        <w:sectPr w:rsidR="00984C24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65308F19" w14:textId="3917E6C3" w:rsidR="00984C24" w:rsidRDefault="004676DE">
      <w:pPr>
        <w:jc w:val="center"/>
      </w:pPr>
      <w:r>
        <w:rPr>
          <w:highlight w:val="yellow"/>
        </w:rPr>
        <w:lastRenderedPageBreak/>
        <w:t>-------------------------------------------Next change-------------------------------------------</w:t>
      </w:r>
    </w:p>
    <w:p w14:paraId="5BBF8601" w14:textId="77777777" w:rsidR="0051799B" w:rsidRPr="00EA5FA7" w:rsidRDefault="0051799B" w:rsidP="0051799B">
      <w:pPr>
        <w:pStyle w:val="30"/>
      </w:pPr>
      <w:bookmarkStart w:id="114" w:name="_Toc20956002"/>
      <w:bookmarkStart w:id="115" w:name="_Toc29893128"/>
      <w:bookmarkStart w:id="116" w:name="_Toc36557065"/>
      <w:bookmarkStart w:id="117" w:name="_Toc45832585"/>
      <w:bookmarkStart w:id="118" w:name="_Toc51763907"/>
      <w:bookmarkStart w:id="119" w:name="_Toc64449079"/>
      <w:bookmarkStart w:id="120" w:name="_Toc66289738"/>
      <w:bookmarkStart w:id="121" w:name="_Toc74154851"/>
      <w:bookmarkStart w:id="122" w:name="_Toc81383595"/>
      <w:bookmarkStart w:id="123" w:name="_Toc88658229"/>
      <w:bookmarkStart w:id="124" w:name="_Toc97911141"/>
      <w:bookmarkStart w:id="125" w:name="_Toc99038965"/>
      <w:bookmarkStart w:id="126" w:name="_Toc99731228"/>
      <w:bookmarkStart w:id="127" w:name="_Toc105511363"/>
      <w:bookmarkStart w:id="128" w:name="_Toc105927895"/>
      <w:bookmarkStart w:id="129" w:name="_Toc106110435"/>
      <w:bookmarkStart w:id="130" w:name="_Toc113835877"/>
      <w:bookmarkStart w:id="131" w:name="_Toc120124733"/>
      <w:bookmarkStart w:id="132" w:name="_Toc209695302"/>
      <w:bookmarkStart w:id="133" w:name="_Toc20956003"/>
      <w:bookmarkStart w:id="134" w:name="_Toc29893129"/>
      <w:bookmarkStart w:id="135" w:name="_Toc36557066"/>
      <w:bookmarkStart w:id="136" w:name="_Toc45832586"/>
      <w:bookmarkStart w:id="137" w:name="_Toc51763908"/>
      <w:bookmarkStart w:id="138" w:name="_Toc64449080"/>
      <w:bookmarkStart w:id="139" w:name="_Toc66289739"/>
      <w:bookmarkStart w:id="140" w:name="_Toc74154852"/>
      <w:bookmarkStart w:id="141" w:name="_Toc81383596"/>
      <w:bookmarkStart w:id="142" w:name="_Toc88658230"/>
      <w:bookmarkStart w:id="143" w:name="_Toc97911142"/>
      <w:bookmarkStart w:id="144" w:name="_Toc99038966"/>
      <w:bookmarkStart w:id="145" w:name="_Toc99731229"/>
      <w:bookmarkStart w:id="146" w:name="_Toc105511364"/>
      <w:bookmarkStart w:id="147" w:name="_Toc105927896"/>
      <w:bookmarkStart w:id="148" w:name="_Toc106110436"/>
      <w:bookmarkStart w:id="149" w:name="_Toc113835878"/>
      <w:bookmarkStart w:id="150" w:name="_Toc120124734"/>
      <w:bookmarkStart w:id="151" w:name="_Toc192844223"/>
      <w:bookmarkStart w:id="152" w:name="_Hlk138199115"/>
      <w:bookmarkStart w:id="153" w:name="historyclause"/>
      <w:r w:rsidRPr="00EA5FA7">
        <w:t>9.4.4</w:t>
      </w:r>
      <w:r w:rsidRPr="00EA5FA7">
        <w:tab/>
        <w:t>PDU Definitions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5D84C55B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994219A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2DA0037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0470DB5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10E5966C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52C87384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F047753" w14:textId="77777777" w:rsidR="0051799B" w:rsidRPr="00EA5FA7" w:rsidRDefault="0051799B" w:rsidP="0051799B">
      <w:pPr>
        <w:pStyle w:val="PL"/>
        <w:rPr>
          <w:snapToGrid w:val="0"/>
        </w:rPr>
      </w:pPr>
    </w:p>
    <w:p w14:paraId="1962AC55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7979F20C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5647A6E7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f1ap-PDU-Contents (1) }</w:t>
      </w:r>
    </w:p>
    <w:p w14:paraId="15DABF2B" w14:textId="77777777" w:rsidR="0051799B" w:rsidRPr="00EA5FA7" w:rsidRDefault="0051799B" w:rsidP="0051799B">
      <w:pPr>
        <w:pStyle w:val="PL"/>
        <w:rPr>
          <w:snapToGrid w:val="0"/>
        </w:rPr>
      </w:pPr>
    </w:p>
    <w:p w14:paraId="03E48088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7023A5D0" w14:textId="77777777" w:rsidR="0051799B" w:rsidRPr="00EA5FA7" w:rsidRDefault="0051799B" w:rsidP="0051799B">
      <w:pPr>
        <w:pStyle w:val="PL"/>
        <w:rPr>
          <w:snapToGrid w:val="0"/>
        </w:rPr>
      </w:pPr>
    </w:p>
    <w:p w14:paraId="229D168C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7F76C79B" w14:textId="77777777" w:rsidR="0051799B" w:rsidRPr="00EA5FA7" w:rsidRDefault="0051799B" w:rsidP="0051799B">
      <w:pPr>
        <w:pStyle w:val="PL"/>
        <w:rPr>
          <w:snapToGrid w:val="0"/>
        </w:rPr>
      </w:pPr>
    </w:p>
    <w:p w14:paraId="0AD481D8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585EAC0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D8B92D4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7E8CA900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53C6AF8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9E0A39B" w14:textId="77777777" w:rsidR="0051799B" w:rsidRPr="00EA5FA7" w:rsidRDefault="0051799B" w:rsidP="0051799B">
      <w:pPr>
        <w:pStyle w:val="PL"/>
        <w:rPr>
          <w:snapToGrid w:val="0"/>
        </w:rPr>
      </w:pPr>
    </w:p>
    <w:p w14:paraId="29F1405C" w14:textId="77777777" w:rsidR="0051799B" w:rsidRPr="00EA5FA7" w:rsidRDefault="0051799B" w:rsidP="0051799B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273ED51A" w14:textId="77777777" w:rsidR="0051799B" w:rsidRPr="00E53D33" w:rsidRDefault="0051799B" w:rsidP="0051799B">
      <w:pPr>
        <w:pStyle w:val="PL"/>
        <w:rPr>
          <w:snapToGrid w:val="0"/>
        </w:rPr>
      </w:pPr>
      <w:r w:rsidRPr="00E53D33">
        <w:rPr>
          <w:rFonts w:eastAsia="宋体"/>
          <w:snapToGrid w:val="0"/>
        </w:rPr>
        <w:tab/>
        <w:t>A</w:t>
      </w:r>
      <w:r w:rsidRPr="00E53D33">
        <w:rPr>
          <w:rFonts w:eastAsia="宋体" w:hint="eastAsia"/>
          <w:snapToGrid w:val="0"/>
          <w:lang w:eastAsia="zh-CN"/>
        </w:rPr>
        <w:t>ssociatedSessionID</w:t>
      </w:r>
      <w:r w:rsidRPr="00E53D33">
        <w:rPr>
          <w:rFonts w:eastAsia="宋体"/>
          <w:snapToGrid w:val="0"/>
        </w:rPr>
        <w:t>,</w:t>
      </w:r>
    </w:p>
    <w:p w14:paraId="30820B75" w14:textId="77777777" w:rsidR="0051799B" w:rsidRPr="00DA11D0" w:rsidRDefault="0051799B" w:rsidP="0051799B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-FailedToBeModified-Item,</w:t>
      </w:r>
    </w:p>
    <w:p w14:paraId="07FE4626" w14:textId="77777777" w:rsidR="0051799B" w:rsidRPr="00DA11D0" w:rsidRDefault="0051799B" w:rsidP="0051799B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-FailedToBeSetup-Item,</w:t>
      </w:r>
    </w:p>
    <w:p w14:paraId="40D5CD96" w14:textId="77777777" w:rsidR="0051799B" w:rsidRPr="00DA11D0" w:rsidRDefault="0051799B" w:rsidP="0051799B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-FailedToBeSetupMod-Item,</w:t>
      </w:r>
    </w:p>
    <w:p w14:paraId="653CCCA8" w14:textId="77777777" w:rsidR="0051799B" w:rsidRPr="00DA11D0" w:rsidRDefault="0051799B" w:rsidP="0051799B">
      <w:pPr>
        <w:pStyle w:val="PL"/>
        <w:rPr>
          <w:rFonts w:eastAsia="宋体"/>
          <w:snapToGrid w:val="0"/>
        </w:rPr>
      </w:pPr>
      <w:r w:rsidRPr="00DA11D0">
        <w:tab/>
        <w:t>BroadcastMRBs</w:t>
      </w:r>
      <w:r w:rsidRPr="00DA11D0">
        <w:rPr>
          <w:rFonts w:eastAsia="宋体"/>
          <w:snapToGrid w:val="0"/>
        </w:rPr>
        <w:t>-Modified-Item,</w:t>
      </w:r>
    </w:p>
    <w:p w14:paraId="688428B6" w14:textId="77777777" w:rsidR="0051799B" w:rsidRPr="00DA11D0" w:rsidRDefault="0051799B" w:rsidP="0051799B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r w:rsidRPr="00DA11D0">
        <w:t>BroadcastMRBs</w:t>
      </w:r>
      <w:r w:rsidRPr="00DA11D0">
        <w:rPr>
          <w:rFonts w:eastAsia="宋体"/>
          <w:snapToGrid w:val="0"/>
        </w:rPr>
        <w:t>-Setup-Item,</w:t>
      </w:r>
    </w:p>
    <w:p w14:paraId="66762A39" w14:textId="77777777" w:rsidR="0051799B" w:rsidRDefault="0051799B" w:rsidP="0051799B">
      <w:pPr>
        <w:pStyle w:val="PL"/>
        <w:rPr>
          <w:color w:val="FF0000"/>
          <w:lang w:eastAsia="zh-CN"/>
        </w:rPr>
      </w:pPr>
    </w:p>
    <w:p w14:paraId="39873284" w14:textId="522166EB" w:rsidR="0051799B" w:rsidRDefault="0051799B" w:rsidP="0051799B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Pr="00AA5512">
        <w:rPr>
          <w:color w:val="FF0000"/>
          <w:lang w:eastAsia="zh-CN"/>
        </w:rPr>
        <w:t>Omit unchanged</w:t>
      </w:r>
    </w:p>
    <w:p w14:paraId="75B5A92D" w14:textId="77777777" w:rsidR="0051799B" w:rsidRDefault="0051799B" w:rsidP="0073214D">
      <w:pPr>
        <w:pStyle w:val="PL"/>
        <w:rPr>
          <w:snapToGrid w:val="0"/>
        </w:rPr>
      </w:pPr>
    </w:p>
    <w:p w14:paraId="4EE52E5E" w14:textId="77777777" w:rsidR="003D0AA6" w:rsidRDefault="0073214D" w:rsidP="003D0AA6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 w:rsidR="003D0AA6">
        <w:rPr>
          <w:rFonts w:eastAsia="宋体" w:hint="eastAsia"/>
          <w:snapToGrid w:val="0"/>
          <w:lang w:val="en-US" w:eastAsia="zh-CN"/>
        </w:rPr>
        <w:t>Future-</w:t>
      </w:r>
      <w:r w:rsidR="003D0AA6">
        <w:rPr>
          <w:snapToGrid w:val="0"/>
          <w:lang w:eastAsia="zh-CN"/>
        </w:rPr>
        <w:t>Coverage-Modification-Notification</w:t>
      </w:r>
      <w:r w:rsidR="003D0AA6">
        <w:rPr>
          <w:rFonts w:hint="eastAsia"/>
          <w:snapToGrid w:val="0"/>
          <w:lang w:val="en-US" w:eastAsia="zh-CN"/>
        </w:rPr>
        <w:t>,</w:t>
      </w:r>
    </w:p>
    <w:p w14:paraId="49309EDE" w14:textId="77777777" w:rsidR="003D0AA6" w:rsidRDefault="003D0AA6" w:rsidP="003D0AA6">
      <w:pPr>
        <w:pStyle w:val="PL"/>
        <w:rPr>
          <w:lang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lang w:val="en-US" w:eastAsia="zh-CN"/>
        </w:rPr>
        <w:t>Predicted-</w:t>
      </w:r>
      <w:r>
        <w:rPr>
          <w:lang w:eastAsia="zh-CN"/>
        </w:rPr>
        <w:t>CCO-Assistance-Information</w:t>
      </w:r>
      <w:r>
        <w:rPr>
          <w:rFonts w:hint="eastAsia"/>
          <w:lang w:eastAsia="zh-CN"/>
        </w:rPr>
        <w:t>,</w:t>
      </w:r>
    </w:p>
    <w:p w14:paraId="06399466" w14:textId="1D7DED81" w:rsidR="0073214D" w:rsidRPr="003D0AA6" w:rsidRDefault="003D0AA6" w:rsidP="003D0AA6">
      <w:pPr>
        <w:pStyle w:val="PL"/>
        <w:rPr>
          <w:snapToGrid w:val="0"/>
        </w:rPr>
      </w:pPr>
      <w:r>
        <w:rPr>
          <w:rFonts w:hint="eastAsia"/>
          <w:lang w:eastAsia="zh-CN"/>
        </w:rPr>
        <w:tab/>
        <w:t>Neighbour-</w:t>
      </w:r>
      <w:r>
        <w:rPr>
          <w:rFonts w:eastAsia="宋体" w:hint="eastAsia"/>
          <w:snapToGrid w:val="0"/>
          <w:lang w:val="en-US" w:eastAsia="zh-CN"/>
        </w:rPr>
        <w:t>Future-</w:t>
      </w:r>
      <w:r>
        <w:rPr>
          <w:snapToGrid w:val="0"/>
          <w:lang w:eastAsia="zh-CN"/>
        </w:rPr>
        <w:t>Coverage-Modification-Notification</w:t>
      </w:r>
      <w:ins w:id="154" w:author="Samsung" w:date="2025-08-12T10:15:00Z">
        <w:r w:rsidR="0073214D">
          <w:rPr>
            <w:snapToGrid w:val="0"/>
          </w:rPr>
          <w:t>,</w:t>
        </w:r>
      </w:ins>
    </w:p>
    <w:p w14:paraId="323B6B76" w14:textId="2D3ED54B" w:rsidR="00B47073" w:rsidRDefault="0073214D" w:rsidP="00591F29">
      <w:pPr>
        <w:pStyle w:val="PL"/>
        <w:rPr>
          <w:color w:val="FF0000"/>
          <w:lang w:eastAsia="zh-CN"/>
        </w:rPr>
      </w:pPr>
      <w:ins w:id="155" w:author="Samsung" w:date="2025-08-12T10:14:00Z">
        <w:r>
          <w:rPr>
            <w:color w:val="FF0000"/>
            <w:lang w:eastAsia="zh-CN"/>
          </w:rPr>
          <w:tab/>
        </w:r>
      </w:ins>
      <w:ins w:id="156" w:author="Samsung" w:date="2025-08-12T10:15:00Z">
        <w:r>
          <w:t>AreaSpecificSemiPersistentSRSPosInfo</w:t>
        </w:r>
      </w:ins>
    </w:p>
    <w:p w14:paraId="2B4F7F46" w14:textId="77777777" w:rsidR="0073214D" w:rsidRDefault="0073214D" w:rsidP="00591F29">
      <w:pPr>
        <w:pStyle w:val="PL"/>
        <w:rPr>
          <w:color w:val="FF0000"/>
          <w:lang w:eastAsia="zh-CN"/>
        </w:rPr>
      </w:pPr>
    </w:p>
    <w:p w14:paraId="6B9F6C55" w14:textId="327725CF" w:rsidR="00591F29" w:rsidRDefault="00591F29" w:rsidP="00591F29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Pr="00AA5512">
        <w:rPr>
          <w:color w:val="FF0000"/>
          <w:lang w:eastAsia="zh-CN"/>
        </w:rPr>
        <w:t>Omit unchanged</w:t>
      </w:r>
    </w:p>
    <w:p w14:paraId="1FF2562F" w14:textId="5C8E9216" w:rsidR="00B47073" w:rsidRDefault="00B47073" w:rsidP="00591F29">
      <w:pPr>
        <w:pStyle w:val="PL"/>
        <w:rPr>
          <w:color w:val="FF0000"/>
          <w:lang w:eastAsia="zh-CN"/>
        </w:rPr>
      </w:pPr>
    </w:p>
    <w:p w14:paraId="774F002A" w14:textId="2227ECC6" w:rsidR="004C7358" w:rsidRDefault="004C7358" w:rsidP="004C7358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宋体" w:hint="eastAsia"/>
          <w:snapToGrid w:val="0"/>
          <w:lang w:val="en-US" w:eastAsia="zh-CN"/>
        </w:rPr>
        <w:t>Future-</w:t>
      </w:r>
      <w:r>
        <w:rPr>
          <w:rFonts w:eastAsia="宋体"/>
          <w:snapToGrid w:val="0"/>
        </w:rPr>
        <w:t>Coverage-Modification-Notification,</w:t>
      </w:r>
    </w:p>
    <w:p w14:paraId="2CC64937" w14:textId="77777777" w:rsidR="004C7358" w:rsidRDefault="004C7358" w:rsidP="004C7358">
      <w:pPr>
        <w:pStyle w:val="PL"/>
        <w:rPr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ab/>
      </w:r>
      <w:r>
        <w:rPr>
          <w:lang w:eastAsia="zh-CN"/>
        </w:rPr>
        <w:t>id-</w:t>
      </w:r>
      <w:r>
        <w:rPr>
          <w:rFonts w:hint="eastAsia"/>
          <w:lang w:val="en-US" w:eastAsia="zh-CN"/>
        </w:rPr>
        <w:t>Predicted-</w:t>
      </w:r>
      <w:r>
        <w:rPr>
          <w:lang w:eastAsia="zh-CN"/>
        </w:rPr>
        <w:t>CCO-Assistance-Information</w:t>
      </w:r>
      <w:r>
        <w:rPr>
          <w:rFonts w:hint="eastAsia"/>
          <w:lang w:val="en-US" w:eastAsia="zh-CN"/>
        </w:rPr>
        <w:t>,</w:t>
      </w:r>
    </w:p>
    <w:p w14:paraId="4DF3837E" w14:textId="77777777" w:rsidR="004C7358" w:rsidRPr="000C4295" w:rsidRDefault="004C7358" w:rsidP="004C7358">
      <w:pPr>
        <w:pStyle w:val="PL"/>
        <w:rPr>
          <w:snapToGrid w:val="0"/>
        </w:rPr>
      </w:pPr>
      <w:r w:rsidRPr="00B25CB5">
        <w:rPr>
          <w:rFonts w:eastAsia="宋体"/>
          <w:snapToGrid w:val="0"/>
          <w:lang w:eastAsia="zh-CN"/>
        </w:rPr>
        <w:tab/>
        <w:t>id-NeighbourFutureCoverageModNotification</w:t>
      </w:r>
      <w:r w:rsidRPr="00B25CB5">
        <w:rPr>
          <w:lang w:eastAsia="zh-CN"/>
        </w:rPr>
        <w:t>,</w:t>
      </w:r>
    </w:p>
    <w:p w14:paraId="3846D2CA" w14:textId="50958D73" w:rsidR="004C7358" w:rsidRPr="00B83A09" w:rsidRDefault="004C7358" w:rsidP="004C7358">
      <w:pPr>
        <w:pStyle w:val="PL"/>
        <w:tabs>
          <w:tab w:val="clear" w:pos="768"/>
        </w:tabs>
      </w:pPr>
      <w:r w:rsidRPr="00EA5FA7">
        <w:rPr>
          <w:rFonts w:eastAsia="宋体"/>
          <w:snapToGrid w:val="0"/>
        </w:rPr>
        <w:tab/>
      </w:r>
      <w:ins w:id="157" w:author="Samsung" w:date="2025-08-12T10:08:00Z">
        <w:r>
          <w:t>id-</w:t>
        </w:r>
      </w:ins>
      <w:ins w:id="158" w:author="Samsung" w:date="2025-08-12T10:09:00Z">
        <w:r>
          <w:t>AreaSpecificSemiPersistentSRSPosInfo,</w:t>
        </w:r>
      </w:ins>
    </w:p>
    <w:p w14:paraId="120861AD" w14:textId="1748AB69" w:rsidR="004C7358" w:rsidRPr="00EA5FA7" w:rsidRDefault="004C7358" w:rsidP="004C7358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 w:rsidRPr="00EA5FA7">
        <w:rPr>
          <w:rFonts w:eastAsia="宋体"/>
          <w:snapToGrid w:val="0"/>
        </w:rPr>
        <w:t>maxCellingNBDU,</w:t>
      </w:r>
    </w:p>
    <w:p w14:paraId="6697E8B6" w14:textId="77777777" w:rsidR="004C7358" w:rsidRPr="00EA5FA7" w:rsidRDefault="004C7358" w:rsidP="004C7358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maxnoofCandidateSpCells,</w:t>
      </w:r>
    </w:p>
    <w:p w14:paraId="6CC7772A" w14:textId="77777777" w:rsidR="004C7358" w:rsidRPr="00EA5FA7" w:rsidRDefault="004C7358" w:rsidP="004C7358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maxnoofDRBs,</w:t>
      </w:r>
    </w:p>
    <w:p w14:paraId="3B33796C" w14:textId="77777777" w:rsidR="004C7358" w:rsidRPr="00EA5FA7" w:rsidRDefault="004C7358" w:rsidP="004C7358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maxnoofIndividualF1ConnectionsToReset,</w:t>
      </w:r>
    </w:p>
    <w:p w14:paraId="648734A0" w14:textId="59C0F39B" w:rsidR="004C7358" w:rsidRDefault="004C7358" w:rsidP="00591F29">
      <w:pPr>
        <w:pStyle w:val="PL"/>
        <w:rPr>
          <w:color w:val="FF0000"/>
          <w:lang w:eastAsia="zh-CN"/>
        </w:rPr>
      </w:pPr>
    </w:p>
    <w:p w14:paraId="575F447D" w14:textId="77777777" w:rsidR="00B47073" w:rsidRDefault="00B47073" w:rsidP="00B47073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Pr="00AA5512">
        <w:rPr>
          <w:color w:val="FF0000"/>
          <w:lang w:eastAsia="zh-CN"/>
        </w:rPr>
        <w:t>Omit unchanged</w:t>
      </w:r>
    </w:p>
    <w:p w14:paraId="0E35B937" w14:textId="3C3A8FE1" w:rsidR="00591F29" w:rsidRDefault="00591F29" w:rsidP="00591F29">
      <w:pPr>
        <w:pStyle w:val="PL"/>
        <w:rPr>
          <w:rFonts w:eastAsia="宋体"/>
          <w:snapToGrid w:val="0"/>
        </w:rPr>
      </w:pPr>
    </w:p>
    <w:p w14:paraId="0F7BEFE8" w14:textId="77777777" w:rsidR="00B47073" w:rsidRPr="00EA5FA7" w:rsidRDefault="00B47073" w:rsidP="00B47073">
      <w:pPr>
        <w:pStyle w:val="PL"/>
      </w:pPr>
    </w:p>
    <w:p w14:paraId="20AF4AFC" w14:textId="77777777" w:rsidR="00B47073" w:rsidRPr="00EA5FA7" w:rsidRDefault="00B47073" w:rsidP="00B47073">
      <w:pPr>
        <w:pStyle w:val="PL"/>
      </w:pPr>
      <w:r w:rsidRPr="00EA5FA7">
        <w:t>-- **************************************************************</w:t>
      </w:r>
    </w:p>
    <w:p w14:paraId="7FDC65C2" w14:textId="77777777" w:rsidR="00B47073" w:rsidRPr="00EA5FA7" w:rsidRDefault="00B47073" w:rsidP="00B47073">
      <w:pPr>
        <w:pStyle w:val="PL"/>
      </w:pPr>
      <w:r w:rsidRPr="00EA5FA7">
        <w:t>--</w:t>
      </w:r>
    </w:p>
    <w:p w14:paraId="4538B6DE" w14:textId="77777777" w:rsidR="00B47073" w:rsidRPr="00EA5FA7" w:rsidRDefault="00B47073" w:rsidP="00B47073">
      <w:pPr>
        <w:pStyle w:val="PL"/>
        <w:outlineLvl w:val="4"/>
      </w:pPr>
      <w:r w:rsidRPr="00EA5FA7">
        <w:t>-- DL RRC Message Transfer</w:t>
      </w:r>
    </w:p>
    <w:p w14:paraId="2BCC3200" w14:textId="77777777" w:rsidR="00B47073" w:rsidRPr="00EA5FA7" w:rsidRDefault="00B47073" w:rsidP="00B47073">
      <w:pPr>
        <w:pStyle w:val="PL"/>
      </w:pPr>
      <w:r w:rsidRPr="00EA5FA7">
        <w:t>--</w:t>
      </w:r>
    </w:p>
    <w:p w14:paraId="53A6EB30" w14:textId="77777777" w:rsidR="00B47073" w:rsidRPr="00EA5FA7" w:rsidRDefault="00B47073" w:rsidP="00B47073">
      <w:pPr>
        <w:pStyle w:val="PL"/>
      </w:pPr>
      <w:r w:rsidRPr="00EA5FA7">
        <w:t>-- **************************************************************</w:t>
      </w:r>
    </w:p>
    <w:p w14:paraId="45996B53" w14:textId="77777777" w:rsidR="00B47073" w:rsidRPr="00EA5FA7" w:rsidRDefault="00B47073" w:rsidP="00B47073">
      <w:pPr>
        <w:pStyle w:val="PL"/>
      </w:pPr>
    </w:p>
    <w:p w14:paraId="29B735A8" w14:textId="77777777" w:rsidR="00B47073" w:rsidRPr="00EA5FA7" w:rsidRDefault="00B47073" w:rsidP="00B47073">
      <w:pPr>
        <w:pStyle w:val="PL"/>
      </w:pPr>
      <w:r w:rsidRPr="00EA5FA7">
        <w:t>DLRRCMessageTransfer ::= SEQUENCE {</w:t>
      </w:r>
    </w:p>
    <w:p w14:paraId="74923416" w14:textId="77777777" w:rsidR="00B47073" w:rsidRPr="00EA5FA7" w:rsidRDefault="00B47073" w:rsidP="00B47073">
      <w:pPr>
        <w:pStyle w:val="PL"/>
      </w:pPr>
      <w:r w:rsidRPr="00EA5FA7">
        <w:tab/>
        <w:t>protocolIEs</w:t>
      </w:r>
      <w:r w:rsidRPr="00EA5FA7">
        <w:tab/>
      </w:r>
      <w:r w:rsidRPr="00EA5FA7">
        <w:tab/>
      </w:r>
      <w:r w:rsidRPr="00EA5FA7">
        <w:tab/>
        <w:t>ProtocolIE-Container       {{ DLRRCMessageTransferIEs}},</w:t>
      </w:r>
    </w:p>
    <w:p w14:paraId="27E529D4" w14:textId="77777777" w:rsidR="00B47073" w:rsidRPr="00EA5FA7" w:rsidRDefault="00B47073" w:rsidP="00B47073">
      <w:pPr>
        <w:pStyle w:val="PL"/>
      </w:pPr>
      <w:r w:rsidRPr="00EA5FA7">
        <w:tab/>
        <w:t>...</w:t>
      </w:r>
    </w:p>
    <w:p w14:paraId="1D826AFB" w14:textId="77777777" w:rsidR="00B47073" w:rsidRPr="00EA5FA7" w:rsidRDefault="00B47073" w:rsidP="00B47073">
      <w:pPr>
        <w:pStyle w:val="PL"/>
      </w:pPr>
      <w:r w:rsidRPr="00EA5FA7">
        <w:t>}</w:t>
      </w:r>
    </w:p>
    <w:p w14:paraId="2F4EE52B" w14:textId="77777777" w:rsidR="00B47073" w:rsidRPr="00EA5FA7" w:rsidRDefault="00B47073" w:rsidP="00B47073">
      <w:pPr>
        <w:pStyle w:val="PL"/>
      </w:pPr>
    </w:p>
    <w:p w14:paraId="00BA6F21" w14:textId="77777777" w:rsidR="00B47073" w:rsidRPr="00EA5FA7" w:rsidRDefault="00B47073" w:rsidP="00B47073">
      <w:pPr>
        <w:pStyle w:val="PL"/>
      </w:pPr>
      <w:r w:rsidRPr="00EA5FA7">
        <w:t>DLRRCMessageTransferIEs F1AP-PROTOCOL-IES ::= {</w:t>
      </w:r>
    </w:p>
    <w:p w14:paraId="0B45E390" w14:textId="77777777" w:rsidR="00B47073" w:rsidRPr="00EA5FA7" w:rsidRDefault="00B47073" w:rsidP="00B47073">
      <w:pPr>
        <w:pStyle w:val="PL"/>
      </w:pPr>
      <w:r w:rsidRPr="00EA5FA7">
        <w:tab/>
        <w:t>{ ID id-gNB-CU-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337C2FD" w14:textId="77777777" w:rsidR="00B47073" w:rsidRPr="00EA5FA7" w:rsidRDefault="00B47073" w:rsidP="00B47073">
      <w:pPr>
        <w:pStyle w:val="PL"/>
      </w:pPr>
      <w:r w:rsidRPr="00EA5FA7">
        <w:tab/>
        <w:t>{ ID id-gNB-DU-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D402150" w14:textId="77777777" w:rsidR="00B47073" w:rsidRPr="00EA5FA7" w:rsidRDefault="00B47073" w:rsidP="00B47073">
      <w:pPr>
        <w:pStyle w:val="PL"/>
      </w:pPr>
      <w:r w:rsidRPr="00EA5FA7">
        <w:tab/>
        <w:t>{ ID id-oldgNB-DU-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04AE181" w14:textId="77777777" w:rsidR="00B47073" w:rsidRPr="00EA5FA7" w:rsidRDefault="00B47073" w:rsidP="00B47073">
      <w:pPr>
        <w:pStyle w:val="PL"/>
      </w:pPr>
      <w:r w:rsidRPr="00EA5FA7">
        <w:tab/>
        <w:t>{ ID id-SRBID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rPr>
          <w:rFonts w:eastAsia="宋体"/>
        </w:rPr>
        <w:tab/>
      </w:r>
      <w:r w:rsidRPr="00EA5FA7">
        <w:tab/>
      </w:r>
      <w:r w:rsidRPr="00EA5FA7">
        <w:tab/>
        <w:t>CRITICALITY reject</w:t>
      </w:r>
      <w:r w:rsidRPr="00EA5FA7">
        <w:tab/>
        <w:t>TYPE SRBID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3B9CF27" w14:textId="77777777" w:rsidR="00B47073" w:rsidRPr="00EA5FA7" w:rsidRDefault="00B47073" w:rsidP="00B47073">
      <w:pPr>
        <w:pStyle w:val="PL"/>
      </w:pPr>
      <w:r w:rsidRPr="00EA5FA7">
        <w:tab/>
        <w:t>{ ID id-ExecuteDuplication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ExecuteDuplication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optional}|</w:t>
      </w:r>
    </w:p>
    <w:p w14:paraId="1A4CFB57" w14:textId="77777777" w:rsidR="00B47073" w:rsidRPr="00EA5FA7" w:rsidRDefault="00B47073" w:rsidP="00B47073">
      <w:pPr>
        <w:pStyle w:val="PL"/>
      </w:pPr>
      <w:r w:rsidRPr="00EA5FA7">
        <w:tab/>
        <w:t>{ ID id-RRCContainer</w:t>
      </w:r>
      <w:r w:rsidRPr="00EA5FA7">
        <w:tab/>
      </w:r>
      <w:r w:rsidRPr="00EA5FA7">
        <w:tab/>
      </w:r>
      <w:r w:rsidRPr="00EA5FA7">
        <w:tab/>
      </w:r>
      <w:r w:rsidRPr="00EA5FA7">
        <w:rPr>
          <w:rFonts w:eastAsia="宋体"/>
        </w:rPr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RRCContainer</w:t>
      </w:r>
      <w:r w:rsidRPr="00EA5FA7">
        <w:tab/>
      </w:r>
      <w:r w:rsidRPr="00EA5FA7">
        <w:rPr>
          <w:rFonts w:eastAsia="宋体"/>
        </w:rPr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1652F740" w14:textId="77777777" w:rsidR="00B47073" w:rsidRPr="00EA5FA7" w:rsidRDefault="00B47073" w:rsidP="00B47073">
      <w:pPr>
        <w:pStyle w:val="PL"/>
      </w:pPr>
      <w:r w:rsidRPr="00EA5FA7">
        <w:tab/>
        <w:t>{ ID id-RAT-FrequencyPriorityInformation</w:t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RAT-FrequencyPriorityInformation</w:t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07E40009" w14:textId="77777777" w:rsidR="00B47073" w:rsidRPr="00EA5FA7" w:rsidRDefault="00B47073" w:rsidP="00B47073">
      <w:pPr>
        <w:pStyle w:val="PL"/>
      </w:pPr>
      <w:r w:rsidRPr="00EA5FA7">
        <w:tab/>
        <w:t>{ ID id-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TYPE </w:t>
      </w:r>
      <w:r w:rsidRPr="00EA5FA7">
        <w:rPr>
          <w:snapToGrid w:val="0"/>
        </w:rPr>
        <w:t>RRCDeliveryStatusRequest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0E20C12" w14:textId="77777777" w:rsidR="00B47073" w:rsidRPr="00EA5FA7" w:rsidRDefault="00B47073" w:rsidP="00B47073">
      <w:pPr>
        <w:pStyle w:val="PL"/>
      </w:pPr>
      <w:r w:rsidRPr="00EA5FA7">
        <w:tab/>
        <w:t>{ ID id-UEContextNotRetrievable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UEContextNotRetrievable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0AF5EE3A" w14:textId="77777777" w:rsidR="00B47073" w:rsidRPr="00EA5FA7" w:rsidRDefault="00B47073" w:rsidP="00B47073">
      <w:pPr>
        <w:pStyle w:val="PL"/>
      </w:pPr>
      <w:r w:rsidRPr="00EA5FA7">
        <w:tab/>
        <w:t>{ ID id-RedirectedRRCmessage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OCTET STRING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17C0D8D3" w14:textId="77777777" w:rsidR="00B47073" w:rsidRPr="00EA5FA7" w:rsidRDefault="00B47073" w:rsidP="00B47073">
      <w:pPr>
        <w:pStyle w:val="PL"/>
      </w:pPr>
      <w:r w:rsidRPr="00EA5FA7">
        <w:tab/>
        <w:t>{ ID id-PLMNAssistanceInfoForNetShar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>TYPE PLMN-Identity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C4AE181" w14:textId="77777777" w:rsidR="00B47073" w:rsidRPr="00EA5FA7" w:rsidRDefault="00B47073" w:rsidP="00B47073">
      <w:pPr>
        <w:pStyle w:val="PL"/>
      </w:pPr>
      <w:r w:rsidRPr="00EA5FA7">
        <w:tab/>
        <w:t>{ ID id-new-gNB-CU-UE-F1AP-ID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reject</w:t>
      </w:r>
      <w:r w:rsidRPr="00EA5FA7">
        <w:tab/>
        <w:t>TYPE GNB-CU-UE-F1AP-ID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3FB9FD50" w14:textId="77777777" w:rsidR="00B47073" w:rsidRPr="004A1C91" w:rsidRDefault="00B47073" w:rsidP="00B47073">
      <w:pPr>
        <w:pStyle w:val="PL"/>
        <w:rPr>
          <w:lang w:eastAsia="zh-CN"/>
        </w:rPr>
      </w:pPr>
      <w:r w:rsidRPr="00EA5FA7">
        <w:tab/>
        <w:t>{ ID id-AdditionalRRMPriorityIndex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AdditionalRRMPriorityIndex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5D37ABAB" w14:textId="77777777" w:rsidR="00B47073" w:rsidRPr="00EA5FA7" w:rsidRDefault="00B47073" w:rsidP="00B47073">
      <w:pPr>
        <w:pStyle w:val="PL"/>
      </w:pPr>
      <w:r>
        <w:tab/>
      </w:r>
      <w:r w:rsidRPr="00EA5FA7">
        <w:t>{ ID id-</w:t>
      </w:r>
      <w:r w:rsidRPr="00686403">
        <w:t>SRBMappingInfo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rPr>
          <w:rFonts w:eastAsia="仿宋"/>
        </w:rPr>
        <w:t>UuRLCChannelID</w:t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/>
          <w:lang w:eastAsia="zh-CN"/>
        </w:rPr>
        <w:tab/>
      </w:r>
      <w:r>
        <w:rPr>
          <w:rFonts w:eastAsia="仿宋" w:hint="eastAsia"/>
          <w:lang w:eastAsia="zh-CN"/>
        </w:rPr>
        <w:t xml:space="preserve"> 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255C0348" w14:textId="77777777" w:rsidR="00E016D2" w:rsidRDefault="00B47073" w:rsidP="00B47073">
      <w:pPr>
        <w:pStyle w:val="PL"/>
        <w:rPr>
          <w:ins w:id="159" w:author="Samsung" w:date="2025-08-12T10:11:00Z"/>
        </w:rPr>
      </w:pPr>
      <w:r w:rsidRPr="00EA5FA7">
        <w:tab/>
        <w:t>{ ID id-</w:t>
      </w:r>
      <w:r>
        <w:t>PLMNIndexNR</w:t>
      </w:r>
      <w:r w:rsidRPr="00EA5FA7">
        <w:t>AssistanceInfoForNetShar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 xml:space="preserve">TYPE </w:t>
      </w:r>
      <w:r>
        <w:t>PLMNIndexNR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 }</w:t>
      </w:r>
      <w:ins w:id="160" w:author="Samsung" w:date="2025-08-12T10:11:00Z">
        <w:r w:rsidR="00E016D2">
          <w:t>|</w:t>
        </w:r>
      </w:ins>
    </w:p>
    <w:p w14:paraId="3BC1B582" w14:textId="369E7F88" w:rsidR="00B47073" w:rsidRPr="00EA5FA7" w:rsidRDefault="00E016D2" w:rsidP="00E016D2">
      <w:pPr>
        <w:pStyle w:val="PL"/>
        <w:tabs>
          <w:tab w:val="clear" w:pos="768"/>
          <w:tab w:val="clear" w:pos="1152"/>
        </w:tabs>
      </w:pPr>
      <w:ins w:id="161" w:author="Samsung" w:date="2025-08-12T10:11:00Z">
        <w:r>
          <w:tab/>
          <w:t>{</w:t>
        </w:r>
      </w:ins>
      <w:ins w:id="162" w:author="Samsung" w:date="2025-08-12T10:12:00Z">
        <w:r w:rsidR="009F655D" w:rsidRPr="00EA5FA7">
          <w:t xml:space="preserve"> ID</w:t>
        </w:r>
        <w:r w:rsidR="009F655D">
          <w:t xml:space="preserve"> </w:t>
        </w:r>
      </w:ins>
      <w:ins w:id="163" w:author="Samsung" w:date="2025-08-12T10:11:00Z">
        <w:r>
          <w:t>id-AreaSpecificSemiPersistentSRSPosInfo</w:t>
        </w:r>
      </w:ins>
      <w:ins w:id="164" w:author="Samsung" w:date="2025-08-12T10:12:00Z">
        <w:r w:rsidR="009F655D">
          <w:tab/>
        </w:r>
        <w:r w:rsidR="009F655D">
          <w:tab/>
        </w:r>
        <w:r w:rsidR="009F655D" w:rsidRPr="00EA5FA7">
          <w:t>CRITICALITY ignore</w:t>
        </w:r>
      </w:ins>
      <w:ins w:id="165" w:author="Samsung" w:date="2025-08-12T10:13:00Z">
        <w:r w:rsidR="009F655D">
          <w:tab/>
        </w:r>
        <w:r w:rsidR="009F655D" w:rsidRPr="00EA5FA7">
          <w:t>TYPE</w:t>
        </w:r>
        <w:r w:rsidR="009F655D">
          <w:t xml:space="preserve"> AreaSpecificSemiPersistentSRSPosInfo </w:t>
        </w:r>
        <w:r w:rsidR="009F655D">
          <w:tab/>
        </w:r>
        <w:r w:rsidR="009F655D" w:rsidRPr="00EA5FA7">
          <w:t xml:space="preserve">PRESENCE optional </w:t>
        </w:r>
      </w:ins>
      <w:ins w:id="166" w:author="Samsung" w:date="2025-08-12T10:12:00Z">
        <w:r w:rsidR="009F655D">
          <w:t>}</w:t>
        </w:r>
      </w:ins>
      <w:r w:rsidR="00B47073" w:rsidRPr="00EA5FA7">
        <w:t>,</w:t>
      </w:r>
    </w:p>
    <w:p w14:paraId="115D15C5" w14:textId="77777777" w:rsidR="00B47073" w:rsidRPr="00EA5FA7" w:rsidRDefault="00B47073" w:rsidP="00B47073">
      <w:pPr>
        <w:pStyle w:val="PL"/>
      </w:pPr>
      <w:r w:rsidRPr="00EA5FA7">
        <w:tab/>
        <w:t>...</w:t>
      </w:r>
    </w:p>
    <w:p w14:paraId="3B18DC5E" w14:textId="77777777" w:rsidR="00B47073" w:rsidRPr="00EA5FA7" w:rsidRDefault="00B47073" w:rsidP="00B47073">
      <w:pPr>
        <w:pStyle w:val="PL"/>
      </w:pPr>
      <w:r w:rsidRPr="00EA5FA7">
        <w:t>}</w:t>
      </w:r>
    </w:p>
    <w:p w14:paraId="2DAE791D" w14:textId="20F87EF3" w:rsidR="00591F29" w:rsidRDefault="00591F29" w:rsidP="00591F29">
      <w:pPr>
        <w:pStyle w:val="PL"/>
        <w:rPr>
          <w:rFonts w:eastAsia="宋体"/>
          <w:snapToGrid w:val="0"/>
        </w:rPr>
      </w:pPr>
    </w:p>
    <w:p w14:paraId="087292E2" w14:textId="77777777" w:rsidR="00626F92" w:rsidRDefault="00626F92" w:rsidP="00626F92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Pr="00AA5512">
        <w:rPr>
          <w:color w:val="FF0000"/>
          <w:lang w:eastAsia="zh-CN"/>
        </w:rPr>
        <w:t>Omit unchanged</w:t>
      </w:r>
    </w:p>
    <w:p w14:paraId="782B0551" w14:textId="1E1811B7" w:rsidR="00591F29" w:rsidRDefault="00591F29" w:rsidP="00591F29">
      <w:pPr>
        <w:pStyle w:val="PL"/>
        <w:rPr>
          <w:rFonts w:eastAsia="宋体"/>
          <w:snapToGrid w:val="0"/>
        </w:rPr>
      </w:pPr>
    </w:p>
    <w:p w14:paraId="1C6C4EC2" w14:textId="77777777" w:rsidR="00591F29" w:rsidRPr="00591F29" w:rsidRDefault="00591F29" w:rsidP="00591F29">
      <w:pPr>
        <w:pStyle w:val="PL"/>
        <w:rPr>
          <w:snapToGrid w:val="0"/>
        </w:rPr>
      </w:pPr>
    </w:p>
    <w:p w14:paraId="73E352D7" w14:textId="113624AA" w:rsidR="00A179E0" w:rsidRPr="00EA5FA7" w:rsidRDefault="00A179E0" w:rsidP="00A179E0">
      <w:pPr>
        <w:pStyle w:val="30"/>
      </w:pPr>
      <w:r w:rsidRPr="00EA5FA7">
        <w:t>9.4.5</w:t>
      </w:r>
      <w:r w:rsidRPr="00EA5FA7">
        <w:tab/>
        <w:t>Information Element Definitions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72EE036E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30068095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47FA415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2FC665D7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693DA306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CA406AD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BA11176" w14:textId="77777777" w:rsidR="00A179E0" w:rsidRPr="00EA5FA7" w:rsidRDefault="00A179E0" w:rsidP="00A179E0">
      <w:pPr>
        <w:pStyle w:val="PL"/>
        <w:rPr>
          <w:snapToGrid w:val="0"/>
        </w:rPr>
      </w:pPr>
    </w:p>
    <w:p w14:paraId="2D27A406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64CC50F2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 xml:space="preserve">itu-t (0) identified-organization (4) etsi (0) mobileDomain (0) </w:t>
      </w:r>
    </w:p>
    <w:p w14:paraId="0D4A3ACB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73BE4048" w14:textId="77777777" w:rsidR="00A179E0" w:rsidRPr="00EA5FA7" w:rsidRDefault="00A179E0" w:rsidP="00A179E0">
      <w:pPr>
        <w:pStyle w:val="PL"/>
        <w:rPr>
          <w:snapToGrid w:val="0"/>
        </w:rPr>
      </w:pPr>
    </w:p>
    <w:p w14:paraId="64B4EF62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C506BBB" w14:textId="77777777" w:rsidR="00A179E0" w:rsidRPr="00EA5FA7" w:rsidRDefault="00A179E0" w:rsidP="00A179E0">
      <w:pPr>
        <w:pStyle w:val="PL"/>
        <w:rPr>
          <w:snapToGrid w:val="0"/>
        </w:rPr>
      </w:pPr>
    </w:p>
    <w:p w14:paraId="04419258" w14:textId="77777777" w:rsidR="00A179E0" w:rsidRPr="00EA5FA7" w:rsidRDefault="00A179E0" w:rsidP="00A179E0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6297F04A" w14:textId="77777777" w:rsidR="00A179E0" w:rsidRPr="00EA5FA7" w:rsidRDefault="00A179E0" w:rsidP="00A179E0">
      <w:pPr>
        <w:pStyle w:val="PL"/>
        <w:rPr>
          <w:snapToGrid w:val="0"/>
        </w:rPr>
      </w:pPr>
    </w:p>
    <w:p w14:paraId="79EA3B2B" w14:textId="77777777" w:rsidR="00A179E0" w:rsidRPr="00EA5FA7" w:rsidRDefault="00A179E0" w:rsidP="00A179E0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>IMPORTS</w:t>
      </w:r>
    </w:p>
    <w:p w14:paraId="29ECDD3B" w14:textId="77777777" w:rsidR="00A179E0" w:rsidRPr="00EA5FA7" w:rsidRDefault="00A179E0" w:rsidP="00A179E0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id-gNB-CUSystemInformation,</w:t>
      </w:r>
    </w:p>
    <w:p w14:paraId="7EEFD69A" w14:textId="77777777" w:rsidR="00A179E0" w:rsidRPr="00EA5FA7" w:rsidRDefault="00A179E0" w:rsidP="00A179E0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id-HandoverPreparationInformation,</w:t>
      </w:r>
    </w:p>
    <w:p w14:paraId="5208DEA9" w14:textId="77777777" w:rsidR="00A179E0" w:rsidRPr="00EA5FA7" w:rsidRDefault="00A179E0" w:rsidP="00A179E0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id-TAISliceSupportList,</w:t>
      </w:r>
    </w:p>
    <w:p w14:paraId="3952D808" w14:textId="77777777" w:rsidR="00A179E0" w:rsidRPr="00EA5FA7" w:rsidRDefault="00A179E0" w:rsidP="00A179E0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  <w:t>id-RANAC,</w:t>
      </w:r>
    </w:p>
    <w:p w14:paraId="121D58F0" w14:textId="77777777" w:rsidR="00AA5512" w:rsidRPr="00A179E0" w:rsidRDefault="00AA5512" w:rsidP="00AA5512">
      <w:pPr>
        <w:pStyle w:val="PL"/>
        <w:rPr>
          <w:highlight w:val="yellow"/>
          <w:lang w:eastAsia="zh-CN"/>
        </w:rPr>
      </w:pPr>
    </w:p>
    <w:p w14:paraId="4C55C144" w14:textId="7970BB96" w:rsidR="00AA5512" w:rsidRDefault="00A60D77" w:rsidP="00A60D77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="00AA5512" w:rsidRPr="00AA5512">
        <w:rPr>
          <w:color w:val="FF0000"/>
          <w:lang w:eastAsia="zh-CN"/>
        </w:rPr>
        <w:t>Omit unchanged</w:t>
      </w:r>
    </w:p>
    <w:p w14:paraId="3048B5D9" w14:textId="77777777" w:rsidR="007E51AE" w:rsidRDefault="007E51AE" w:rsidP="007E51AE">
      <w:pPr>
        <w:pStyle w:val="PL"/>
        <w:rPr>
          <w:highlight w:val="yellow"/>
          <w:lang w:eastAsia="zh-CN"/>
        </w:rPr>
      </w:pPr>
    </w:p>
    <w:p w14:paraId="5220206D" w14:textId="77777777" w:rsidR="00C52B79" w:rsidRPr="00EA5FA7" w:rsidRDefault="00C52B79" w:rsidP="00C52B79">
      <w:pPr>
        <w:pStyle w:val="PL"/>
      </w:pPr>
      <w:r w:rsidRPr="00EA5FA7">
        <w:t xml:space="preserve">AveragingWindow  ::= INTEGER (0..4095, ...) </w:t>
      </w:r>
    </w:p>
    <w:p w14:paraId="3588E132" w14:textId="77777777" w:rsidR="00C52B79" w:rsidRPr="00EA5FA7" w:rsidRDefault="00C52B79" w:rsidP="00C52B79">
      <w:pPr>
        <w:pStyle w:val="PL"/>
      </w:pPr>
    </w:p>
    <w:p w14:paraId="5F340EB5" w14:textId="77777777" w:rsidR="00C52B79" w:rsidRPr="00EA5FA7" w:rsidRDefault="00C52B79" w:rsidP="00C52B79">
      <w:pPr>
        <w:pStyle w:val="PL"/>
        <w:rPr>
          <w:snapToGrid w:val="0"/>
        </w:rPr>
      </w:pPr>
      <w:r w:rsidRPr="00EA5FA7">
        <w:rPr>
          <w:snapToGrid w:val="0"/>
        </w:rPr>
        <w:t>AreaScope ::= ENUMERATED {true, ...}</w:t>
      </w:r>
    </w:p>
    <w:p w14:paraId="6B2523E5" w14:textId="77777777" w:rsidR="00C52B79" w:rsidRPr="00EA5FA7" w:rsidRDefault="00C52B79" w:rsidP="00C52B79">
      <w:pPr>
        <w:pStyle w:val="PL"/>
      </w:pPr>
    </w:p>
    <w:p w14:paraId="4717858D" w14:textId="41645C98" w:rsidR="00C52B79" w:rsidRPr="00BC20B8" w:rsidRDefault="00C52B79" w:rsidP="00C52B79">
      <w:pPr>
        <w:pStyle w:val="PL"/>
        <w:rPr>
          <w:ins w:id="167" w:author="Samsung" w:date="2025-08-12T10:18:00Z"/>
        </w:rPr>
      </w:pPr>
      <w:ins w:id="168" w:author="Samsung" w:date="2025-08-12T10:18:00Z">
        <w:r>
          <w:t>AreaSpecificSemiPersistentSRSPosInfo</w:t>
        </w:r>
        <w:r w:rsidRPr="00BC20B8">
          <w:t xml:space="preserve"> ::= SEQUENCE {</w:t>
        </w:r>
      </w:ins>
    </w:p>
    <w:p w14:paraId="6C6B41DE" w14:textId="338D751B" w:rsidR="00C52B79" w:rsidRPr="00BC20B8" w:rsidRDefault="00C52B79" w:rsidP="00C52B79">
      <w:pPr>
        <w:pStyle w:val="PL"/>
        <w:tabs>
          <w:tab w:val="clear" w:pos="2304"/>
        </w:tabs>
        <w:rPr>
          <w:ins w:id="169" w:author="Samsung" w:date="2025-08-12T10:18:00Z"/>
        </w:rPr>
      </w:pPr>
      <w:ins w:id="170" w:author="Samsung" w:date="2025-08-12T10:18:00Z">
        <w:r w:rsidRPr="00BC20B8">
          <w:tab/>
        </w:r>
      </w:ins>
      <w:ins w:id="171" w:author="Samsung" w:date="2025-08-12T10:20:00Z">
        <w:r>
          <w:t>sRSTransmissionType</w:t>
        </w:r>
      </w:ins>
      <w:ins w:id="172" w:author="Samsung" w:date="2025-08-12T10:21:00Z">
        <w:r>
          <w:tab/>
        </w:r>
        <w:r w:rsidRPr="00BC20B8">
          <w:t>ENUMERATED</w:t>
        </w:r>
        <w:r w:rsidRPr="008C20F9">
          <w:t>{</w:t>
        </w:r>
        <w:r>
          <w:t>activate, deactivate</w:t>
        </w:r>
        <w:r w:rsidRPr="00BC20B8">
          <w:t>,...</w:t>
        </w:r>
        <w:r w:rsidRPr="008C20F9">
          <w:t>}</w:t>
        </w:r>
        <w:r w:rsidRPr="00BC20B8">
          <w:t>,</w:t>
        </w:r>
      </w:ins>
    </w:p>
    <w:p w14:paraId="69CAE512" w14:textId="5BB9DED3" w:rsidR="00C52B79" w:rsidRPr="00BC20B8" w:rsidRDefault="00C52B79" w:rsidP="003E425D">
      <w:pPr>
        <w:pStyle w:val="PL"/>
        <w:tabs>
          <w:tab w:val="clear" w:pos="3072"/>
          <w:tab w:val="clear" w:pos="3456"/>
        </w:tabs>
        <w:rPr>
          <w:ins w:id="173" w:author="Samsung" w:date="2025-08-12T10:18:00Z"/>
        </w:rPr>
      </w:pPr>
      <w:ins w:id="174" w:author="Samsung" w:date="2025-08-12T10:18:00Z">
        <w:r w:rsidRPr="00BC20B8">
          <w:tab/>
        </w:r>
      </w:ins>
      <w:ins w:id="175" w:author="Samsung" w:date="2025-08-12T10:23:00Z">
        <w:r w:rsidR="003E425D" w:rsidRPr="00112909">
          <w:rPr>
            <w:snapToGrid w:val="0"/>
          </w:rPr>
          <w:t>sRSResource</w:t>
        </w:r>
        <w:r w:rsidR="003E425D">
          <w:rPr>
            <w:snapToGrid w:val="0"/>
          </w:rPr>
          <w:t>Set</w:t>
        </w:r>
        <w:r w:rsidR="003E425D" w:rsidRPr="00112909">
          <w:rPr>
            <w:snapToGrid w:val="0"/>
          </w:rPr>
          <w:t>ID</w:t>
        </w:r>
        <w:r w:rsidR="003E425D">
          <w:rPr>
            <w:snapToGrid w:val="0"/>
          </w:rPr>
          <w:tab/>
        </w:r>
        <w:r w:rsidR="003E425D">
          <w:rPr>
            <w:snapToGrid w:val="0"/>
          </w:rPr>
          <w:tab/>
          <w:t>SRSResourceSetID</w:t>
        </w:r>
        <w:r w:rsidR="003E425D" w:rsidRPr="00112909">
          <w:rPr>
            <w:snapToGrid w:val="0"/>
          </w:rPr>
          <w:t>,</w:t>
        </w:r>
      </w:ins>
    </w:p>
    <w:p w14:paraId="27C2D475" w14:textId="6F8D0710" w:rsidR="00C52B79" w:rsidRDefault="00C52B79" w:rsidP="003E425D">
      <w:pPr>
        <w:pStyle w:val="PL"/>
        <w:tabs>
          <w:tab w:val="clear" w:pos="3072"/>
        </w:tabs>
        <w:rPr>
          <w:ins w:id="176" w:author="Samsung" w:date="2025-09-26T17:11:00Z"/>
          <w:snapToGrid w:val="0"/>
        </w:rPr>
      </w:pPr>
      <w:ins w:id="177" w:author="Samsung" w:date="2025-08-12T10:18:00Z">
        <w:r w:rsidRPr="00BC20B8">
          <w:tab/>
        </w:r>
      </w:ins>
      <w:ins w:id="178" w:author="Samsung" w:date="2025-08-12T10:24:00Z">
        <w:r w:rsidR="003E425D">
          <w:rPr>
            <w:snapToGrid w:val="0"/>
          </w:rPr>
          <w:t>spatialRelationInfo</w:t>
        </w:r>
        <w:r w:rsidR="003E425D">
          <w:rPr>
            <w:snapToGrid w:val="0"/>
          </w:rPr>
          <w:tab/>
        </w:r>
        <w:r w:rsidR="003E425D">
          <w:rPr>
            <w:snapToGrid w:val="0"/>
          </w:rPr>
          <w:tab/>
          <w:t>SpatialRelationInfo</w:t>
        </w:r>
        <w:r w:rsidR="003E425D">
          <w:rPr>
            <w:snapToGrid w:val="0"/>
          </w:rPr>
          <w:tab/>
        </w:r>
        <w:r w:rsidR="003E425D">
          <w:rPr>
            <w:snapToGrid w:val="0"/>
          </w:rPr>
          <w:tab/>
        </w:r>
      </w:ins>
      <w:ins w:id="179" w:author="Samsung" w:date="2025-09-26T17:13:00Z"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  <w:r w:rsidR="00647284">
          <w:rPr>
            <w:snapToGrid w:val="0"/>
          </w:rPr>
          <w:tab/>
        </w:r>
      </w:ins>
      <w:ins w:id="180" w:author="Samsung" w:date="2025-08-12T10:24:00Z">
        <w:r w:rsidR="003E425D">
          <w:rPr>
            <w:snapToGrid w:val="0"/>
          </w:rPr>
          <w:t>OPTIONAL,</w:t>
        </w:r>
      </w:ins>
    </w:p>
    <w:p w14:paraId="4385EEAF" w14:textId="5506DFAF" w:rsidR="008C1853" w:rsidRPr="00BC20B8" w:rsidRDefault="008C1853" w:rsidP="003E425D">
      <w:pPr>
        <w:pStyle w:val="PL"/>
        <w:tabs>
          <w:tab w:val="clear" w:pos="3072"/>
        </w:tabs>
        <w:rPr>
          <w:ins w:id="181" w:author="Samsung" w:date="2025-08-12T10:18:00Z"/>
        </w:rPr>
      </w:pPr>
      <w:ins w:id="182" w:author="Samsung" w:date="2025-09-26T17:11:00Z">
        <w:r>
          <w:rPr>
            <w:snapToGrid w:val="0"/>
          </w:rPr>
          <w:tab/>
        </w:r>
        <w:r>
          <w:rPr>
            <w:rFonts w:eastAsia="等线"/>
          </w:rPr>
          <w:t>s</w:t>
        </w:r>
        <w:r w:rsidRPr="009B2A94">
          <w:rPr>
            <w:rFonts w:eastAsia="等线"/>
          </w:rPr>
          <w:t>patialRelationPerSRSResource</w:t>
        </w:r>
        <w:r>
          <w:rPr>
            <w:rFonts w:eastAsia="等线"/>
          </w:rPr>
          <w:tab/>
        </w:r>
        <w:r w:rsidRPr="009B2A94">
          <w:rPr>
            <w:rFonts w:eastAsia="等线"/>
          </w:rPr>
          <w:t>SpatialRelationPerSRSResource</w:t>
        </w:r>
        <w:r>
          <w:rPr>
            <w:rFonts w:eastAsia="等线"/>
          </w:rPr>
          <w:tab/>
        </w:r>
      </w:ins>
      <w:ins w:id="183" w:author="Samsung" w:date="2025-09-26T17:13:00Z"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  <w:r w:rsidR="00647284">
          <w:rPr>
            <w:rFonts w:eastAsia="等线"/>
          </w:rPr>
          <w:tab/>
        </w:r>
      </w:ins>
      <w:ins w:id="184" w:author="Samsung" w:date="2025-09-26T17:11:00Z">
        <w:r>
          <w:rPr>
            <w:rFonts w:eastAsia="等线"/>
          </w:rPr>
          <w:t>OPTIONAL</w:t>
        </w:r>
      </w:ins>
      <w:ins w:id="185" w:author="Samsung" w:date="2025-09-26T17:12:00Z">
        <w:r>
          <w:rPr>
            <w:rFonts w:eastAsia="等线"/>
          </w:rPr>
          <w:t>,</w:t>
        </w:r>
      </w:ins>
    </w:p>
    <w:p w14:paraId="785D5C13" w14:textId="2A6E0BB5" w:rsidR="00C52B79" w:rsidRPr="00BC20B8" w:rsidRDefault="00C52B79" w:rsidP="00C52B79">
      <w:pPr>
        <w:pStyle w:val="PL"/>
        <w:rPr>
          <w:ins w:id="186" w:author="Samsung" w:date="2025-08-12T10:18:00Z"/>
        </w:rPr>
      </w:pPr>
      <w:ins w:id="187" w:author="Samsung" w:date="2025-08-12T10:18:00Z">
        <w:r w:rsidRPr="00BC20B8">
          <w:tab/>
          <w:t>iE-Extensions</w:t>
        </w:r>
        <w:r w:rsidRPr="00BC20B8">
          <w:tab/>
          <w:t xml:space="preserve">ProtocolExtensionContainer { { </w:t>
        </w:r>
        <w:r>
          <w:t>AreaSpecificSemiPersistentSRSPosInfo</w:t>
        </w:r>
        <w:r w:rsidRPr="00BC20B8">
          <w:t>-ExtIEs } }</w:t>
        </w:r>
        <w:r w:rsidRPr="00BC20B8">
          <w:tab/>
          <w:t>OPTIONAL</w:t>
        </w:r>
      </w:ins>
    </w:p>
    <w:p w14:paraId="30A2415C" w14:textId="77777777" w:rsidR="00C52B79" w:rsidRPr="00BC20B8" w:rsidRDefault="00C52B79" w:rsidP="00C52B79">
      <w:pPr>
        <w:pStyle w:val="PL"/>
        <w:rPr>
          <w:ins w:id="188" w:author="Samsung" w:date="2025-08-12T10:18:00Z"/>
        </w:rPr>
      </w:pPr>
      <w:ins w:id="189" w:author="Samsung" w:date="2025-08-12T10:18:00Z">
        <w:r w:rsidRPr="00BC20B8">
          <w:t>}</w:t>
        </w:r>
      </w:ins>
    </w:p>
    <w:p w14:paraId="5BB23505" w14:textId="77777777" w:rsidR="00C52B79" w:rsidRPr="00BC20B8" w:rsidRDefault="00C52B79" w:rsidP="00C52B79">
      <w:pPr>
        <w:pStyle w:val="PL"/>
        <w:rPr>
          <w:ins w:id="190" w:author="Samsung" w:date="2025-08-12T10:18:00Z"/>
        </w:rPr>
      </w:pPr>
    </w:p>
    <w:p w14:paraId="5EA8EF69" w14:textId="512483FE" w:rsidR="00C52B79" w:rsidRPr="00BC20B8" w:rsidRDefault="00C52B79" w:rsidP="00C52B79">
      <w:pPr>
        <w:pStyle w:val="PL"/>
        <w:rPr>
          <w:ins w:id="191" w:author="Samsung" w:date="2025-08-12T10:18:00Z"/>
        </w:rPr>
      </w:pPr>
      <w:ins w:id="192" w:author="Samsung" w:date="2025-08-12T10:18:00Z">
        <w:r>
          <w:t>AreaSpecificSemiPersistentSRSPosInfo</w:t>
        </w:r>
        <w:r w:rsidRPr="00BC20B8">
          <w:t xml:space="preserve">-ExtIEs </w:t>
        </w:r>
        <w:r w:rsidRPr="00BC20B8">
          <w:tab/>
          <w:t>F1AP-PROTOCOL-EXTENSION ::= {</w:t>
        </w:r>
      </w:ins>
    </w:p>
    <w:p w14:paraId="11F56CE2" w14:textId="77777777" w:rsidR="00C52B79" w:rsidRPr="00BC20B8" w:rsidRDefault="00C52B79" w:rsidP="00C52B79">
      <w:pPr>
        <w:pStyle w:val="PL"/>
        <w:rPr>
          <w:ins w:id="193" w:author="Samsung" w:date="2025-08-12T10:18:00Z"/>
        </w:rPr>
      </w:pPr>
      <w:ins w:id="194" w:author="Samsung" w:date="2025-08-12T10:18:00Z">
        <w:r w:rsidRPr="00BC20B8">
          <w:tab/>
          <w:t>...</w:t>
        </w:r>
      </w:ins>
    </w:p>
    <w:p w14:paraId="0F5ED67F" w14:textId="77777777" w:rsidR="00C52B79" w:rsidRPr="00EA5FA7" w:rsidRDefault="00C52B79" w:rsidP="00C52B79">
      <w:pPr>
        <w:pStyle w:val="PL"/>
        <w:rPr>
          <w:ins w:id="195" w:author="Samsung" w:date="2025-08-12T10:18:00Z"/>
        </w:rPr>
      </w:pPr>
      <w:ins w:id="196" w:author="Samsung" w:date="2025-08-12T10:18:00Z">
        <w:r w:rsidRPr="00BC20B8">
          <w:t>}</w:t>
        </w:r>
      </w:ins>
    </w:p>
    <w:p w14:paraId="4457890C" w14:textId="77777777" w:rsidR="00C52B79" w:rsidRDefault="00C52B79" w:rsidP="00C52B79">
      <w:pPr>
        <w:pStyle w:val="PL"/>
        <w:rPr>
          <w:ins w:id="197" w:author="Samsung" w:date="2025-08-12T10:18:00Z"/>
          <w:snapToGrid w:val="0"/>
        </w:rPr>
      </w:pPr>
    </w:p>
    <w:p w14:paraId="40CCDE50" w14:textId="77777777" w:rsidR="00626F92" w:rsidRDefault="00626F92" w:rsidP="00626F92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Pr="00AA5512">
        <w:rPr>
          <w:color w:val="FF0000"/>
          <w:lang w:eastAsia="zh-CN"/>
        </w:rPr>
        <w:t>Omit unchanged</w:t>
      </w:r>
    </w:p>
    <w:p w14:paraId="54C08406" w14:textId="77777777" w:rsidR="007E51AE" w:rsidRPr="00C52B79" w:rsidRDefault="007E51AE" w:rsidP="007E51AE">
      <w:pPr>
        <w:pStyle w:val="PL"/>
        <w:rPr>
          <w:color w:val="FF0000"/>
          <w:lang w:eastAsia="zh-CN"/>
        </w:rPr>
      </w:pPr>
    </w:p>
    <w:p w14:paraId="23B23DAA" w14:textId="77777777" w:rsidR="00D5793F" w:rsidRPr="00172771" w:rsidRDefault="00D5793F" w:rsidP="00D5793F">
      <w:pPr>
        <w:pStyle w:val="PL"/>
        <w:rPr>
          <w:snapToGrid w:val="0"/>
          <w:lang w:eastAsia="zh-CN"/>
        </w:rPr>
      </w:pPr>
    </w:p>
    <w:p w14:paraId="693CC00B" w14:textId="77777777" w:rsidR="00A81FC1" w:rsidRPr="00EA5FA7" w:rsidRDefault="00A81FC1" w:rsidP="00A81FC1">
      <w:pPr>
        <w:pStyle w:val="30"/>
      </w:pPr>
      <w:bookmarkStart w:id="198" w:name="_Toc20956005"/>
      <w:bookmarkStart w:id="199" w:name="_Toc29893131"/>
      <w:bookmarkStart w:id="200" w:name="_Toc36557068"/>
      <w:bookmarkStart w:id="201" w:name="_Toc45832588"/>
      <w:bookmarkStart w:id="202" w:name="_Toc51763910"/>
      <w:bookmarkStart w:id="203" w:name="_Toc64449082"/>
      <w:bookmarkStart w:id="204" w:name="_Toc66289741"/>
      <w:bookmarkStart w:id="205" w:name="_Toc74154854"/>
      <w:bookmarkStart w:id="206" w:name="_Toc81383598"/>
      <w:bookmarkStart w:id="207" w:name="_Toc88658232"/>
      <w:bookmarkStart w:id="208" w:name="_Toc97911144"/>
      <w:bookmarkStart w:id="209" w:name="_Toc99038968"/>
      <w:bookmarkStart w:id="210" w:name="_Toc99731231"/>
      <w:bookmarkStart w:id="211" w:name="_Toc105511366"/>
      <w:bookmarkStart w:id="212" w:name="_Toc105927898"/>
      <w:bookmarkStart w:id="213" w:name="_Toc106110438"/>
      <w:bookmarkStart w:id="214" w:name="_Toc113835880"/>
      <w:bookmarkStart w:id="215" w:name="_Toc120124736"/>
      <w:bookmarkStart w:id="216" w:name="_Toc192844225"/>
      <w:r w:rsidRPr="00EA5FA7">
        <w:t>9.4.7</w:t>
      </w:r>
      <w:r w:rsidRPr="00EA5FA7">
        <w:tab/>
        <w:t>Constant Definitions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5AA064C6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646E6A8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90B95FE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861EBE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50564766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8FDEEDF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60C19A2E" w14:textId="77777777" w:rsidR="00A81FC1" w:rsidRPr="00EA5FA7" w:rsidRDefault="00A81FC1" w:rsidP="00A81FC1">
      <w:pPr>
        <w:pStyle w:val="PL"/>
        <w:rPr>
          <w:snapToGrid w:val="0"/>
        </w:rPr>
      </w:pPr>
    </w:p>
    <w:p w14:paraId="7E44C740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 xml:space="preserve">F1AP-Constants { </w:t>
      </w:r>
    </w:p>
    <w:p w14:paraId="2F9CDBB6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2FA59987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 xml:space="preserve">ngran-access (22) modules (3) f1ap (3) version1 (1) f1ap-Constants (4) } </w:t>
      </w:r>
    </w:p>
    <w:p w14:paraId="7EFFA3A9" w14:textId="77777777" w:rsidR="00A81FC1" w:rsidRPr="00EA5FA7" w:rsidRDefault="00A81FC1" w:rsidP="00A81FC1">
      <w:pPr>
        <w:pStyle w:val="PL"/>
        <w:rPr>
          <w:snapToGrid w:val="0"/>
        </w:rPr>
      </w:pPr>
    </w:p>
    <w:p w14:paraId="30367F82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35C67478" w14:textId="77777777" w:rsidR="00A81FC1" w:rsidRPr="00EA5FA7" w:rsidRDefault="00A81FC1" w:rsidP="00A81FC1">
      <w:pPr>
        <w:pStyle w:val="PL"/>
        <w:rPr>
          <w:snapToGrid w:val="0"/>
        </w:rPr>
      </w:pPr>
    </w:p>
    <w:p w14:paraId="196EFC0F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BEGIN</w:t>
      </w:r>
    </w:p>
    <w:p w14:paraId="51C88478" w14:textId="77777777" w:rsidR="00A81FC1" w:rsidRPr="00EA5FA7" w:rsidRDefault="00A81FC1" w:rsidP="00A81FC1">
      <w:pPr>
        <w:pStyle w:val="PL"/>
        <w:rPr>
          <w:snapToGrid w:val="0"/>
        </w:rPr>
      </w:pPr>
    </w:p>
    <w:p w14:paraId="148ED234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622C9DD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FA70D3C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06B38A7F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30D4D97E" w14:textId="77777777" w:rsidR="00A81FC1" w:rsidRPr="00EA5FA7" w:rsidRDefault="00A81FC1" w:rsidP="00A81FC1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0A888D1" w14:textId="77777777" w:rsidR="00A81FC1" w:rsidRPr="00EA5FA7" w:rsidRDefault="00A81FC1" w:rsidP="00A81FC1">
      <w:pPr>
        <w:pStyle w:val="PL"/>
        <w:rPr>
          <w:snapToGrid w:val="0"/>
        </w:rPr>
      </w:pPr>
    </w:p>
    <w:p w14:paraId="0C95B629" w14:textId="77777777" w:rsidR="00A81FC1" w:rsidRPr="00EA5FA7" w:rsidRDefault="00A81FC1" w:rsidP="00A81FC1">
      <w:pPr>
        <w:pStyle w:val="PL"/>
      </w:pPr>
      <w:r w:rsidRPr="00EA5FA7">
        <w:t>IMPORTS</w:t>
      </w:r>
    </w:p>
    <w:p w14:paraId="6679FCAA" w14:textId="77777777" w:rsidR="00A81FC1" w:rsidRPr="00EA5FA7" w:rsidRDefault="00A81FC1" w:rsidP="00A81FC1">
      <w:pPr>
        <w:pStyle w:val="PL"/>
      </w:pPr>
      <w:r w:rsidRPr="00EA5FA7">
        <w:tab/>
        <w:t>ProcedureCode,</w:t>
      </w:r>
    </w:p>
    <w:p w14:paraId="70DEE151" w14:textId="77777777" w:rsidR="00A81FC1" w:rsidRPr="00EA5FA7" w:rsidRDefault="00A81FC1" w:rsidP="00A81FC1">
      <w:pPr>
        <w:pStyle w:val="PL"/>
      </w:pPr>
      <w:r w:rsidRPr="00EA5FA7">
        <w:tab/>
        <w:t>ProtocolIE-ID</w:t>
      </w:r>
    </w:p>
    <w:p w14:paraId="3176DF48" w14:textId="77777777" w:rsidR="00A81FC1" w:rsidRPr="00EA5FA7" w:rsidRDefault="00A81FC1" w:rsidP="00A81FC1">
      <w:pPr>
        <w:pStyle w:val="PL"/>
      </w:pPr>
    </w:p>
    <w:p w14:paraId="38609490" w14:textId="77777777" w:rsidR="00A81FC1" w:rsidRPr="00EA5FA7" w:rsidRDefault="00A81FC1" w:rsidP="00A81FC1">
      <w:pPr>
        <w:pStyle w:val="PL"/>
      </w:pPr>
      <w:r w:rsidRPr="00EA5FA7">
        <w:t>FROM F1AP-CommonDataTypes;</w:t>
      </w:r>
    </w:p>
    <w:p w14:paraId="6466A5C0" w14:textId="77777777" w:rsidR="00FC715D" w:rsidRPr="00A179E0" w:rsidRDefault="00FC715D" w:rsidP="00FC715D">
      <w:pPr>
        <w:pStyle w:val="PL"/>
        <w:rPr>
          <w:highlight w:val="yellow"/>
          <w:lang w:eastAsia="zh-CN"/>
        </w:rPr>
      </w:pPr>
    </w:p>
    <w:p w14:paraId="50F19C21" w14:textId="77777777" w:rsidR="00FC715D" w:rsidRDefault="00FC715D" w:rsidP="00FC715D">
      <w:pPr>
        <w:pStyle w:val="PL"/>
        <w:rPr>
          <w:color w:val="FF0000"/>
          <w:lang w:eastAsia="zh-CN"/>
        </w:rPr>
      </w:pPr>
      <w:r w:rsidRPr="00A60D77">
        <w:rPr>
          <w:color w:val="FF0000"/>
          <w:lang w:eastAsia="zh-CN"/>
        </w:rPr>
        <w:t>-</w:t>
      </w:r>
      <w:r>
        <w:rPr>
          <w:color w:val="FF0000"/>
          <w:lang w:eastAsia="zh-CN"/>
        </w:rPr>
        <w:t xml:space="preserve">- </w:t>
      </w:r>
      <w:r w:rsidRPr="00AA5512">
        <w:rPr>
          <w:color w:val="FF0000"/>
          <w:lang w:eastAsia="zh-CN"/>
        </w:rPr>
        <w:t>Omit unchanged</w:t>
      </w:r>
    </w:p>
    <w:p w14:paraId="5FFF6E9C" w14:textId="77777777" w:rsidR="00FC715D" w:rsidRDefault="00FC715D" w:rsidP="00FC715D">
      <w:pPr>
        <w:pStyle w:val="PL"/>
        <w:rPr>
          <w:highlight w:val="yellow"/>
          <w:lang w:eastAsia="zh-CN"/>
        </w:rPr>
      </w:pPr>
    </w:p>
    <w:p w14:paraId="5F5012E2" w14:textId="77777777" w:rsidR="00626F92" w:rsidRPr="005F683C" w:rsidRDefault="00626F92" w:rsidP="00626F92">
      <w:pPr>
        <w:pStyle w:val="PL"/>
        <w:rPr>
          <w:rFonts w:eastAsia="Malgun Gothic"/>
          <w:snapToGrid w:val="0"/>
          <w:lang w:val="fr-FR"/>
        </w:rPr>
      </w:pPr>
      <w:r w:rsidRPr="005F683C">
        <w:rPr>
          <w:snapToGrid w:val="0"/>
          <w:lang w:val="fr-FR"/>
        </w:rPr>
        <w:t>id-CSI-RSCoordinationRequestList</w:t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  <w:t xml:space="preserve">ProtocolIE-ID ::= </w:t>
      </w:r>
      <w:r w:rsidRPr="005F683C">
        <w:rPr>
          <w:rFonts w:eastAsia="Malgun Gothic" w:hint="eastAsia"/>
          <w:snapToGrid w:val="0"/>
          <w:lang w:val="fr-FR"/>
        </w:rPr>
        <w:t>908</w:t>
      </w:r>
    </w:p>
    <w:p w14:paraId="1DF15F51" w14:textId="77777777" w:rsidR="00626F92" w:rsidRPr="005F683C" w:rsidRDefault="00626F92" w:rsidP="00626F92">
      <w:pPr>
        <w:pStyle w:val="PL"/>
        <w:rPr>
          <w:rFonts w:eastAsia="Malgun Gothic"/>
          <w:snapToGrid w:val="0"/>
          <w:lang w:val="fr-FR"/>
        </w:rPr>
      </w:pPr>
      <w:r w:rsidRPr="005F683C">
        <w:rPr>
          <w:snapToGrid w:val="0"/>
          <w:lang w:val="fr-FR"/>
        </w:rPr>
        <w:t>id-CSI-RSCoordinationResultList</w:t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  <w:t xml:space="preserve">ProtocolIE-ID ::= </w:t>
      </w:r>
      <w:r w:rsidRPr="005F683C">
        <w:rPr>
          <w:rFonts w:eastAsia="Malgun Gothic" w:hint="eastAsia"/>
          <w:snapToGrid w:val="0"/>
          <w:lang w:val="fr-FR"/>
        </w:rPr>
        <w:t>909</w:t>
      </w:r>
    </w:p>
    <w:p w14:paraId="4FE25987" w14:textId="77777777" w:rsidR="00626F92" w:rsidRPr="005F683C" w:rsidRDefault="00626F92" w:rsidP="00626F92">
      <w:pPr>
        <w:pStyle w:val="PL"/>
        <w:rPr>
          <w:rFonts w:eastAsia="Malgun Gothic"/>
          <w:snapToGrid w:val="0"/>
          <w:lang w:val="de-DE"/>
        </w:rPr>
      </w:pPr>
      <w:r w:rsidRPr="005F683C">
        <w:rPr>
          <w:snapToGrid w:val="0"/>
          <w:lang w:val="fr-FR"/>
        </w:rPr>
        <w:t>id-</w:t>
      </w:r>
      <w:r w:rsidRPr="005174D3">
        <w:rPr>
          <w:snapToGrid w:val="0"/>
          <w:lang w:val="de-DE"/>
        </w:rPr>
        <w:t>CSI-RSMeasurementsList</w:t>
      </w:r>
      <w:r w:rsidRPr="005174D3">
        <w:rPr>
          <w:snapToGrid w:val="0"/>
          <w:lang w:val="de-DE"/>
        </w:rPr>
        <w:tab/>
      </w:r>
      <w:r w:rsidRPr="005174D3">
        <w:rPr>
          <w:snapToGrid w:val="0"/>
          <w:lang w:val="de-DE"/>
        </w:rPr>
        <w:tab/>
      </w:r>
      <w:r w:rsidRPr="005174D3">
        <w:rPr>
          <w:snapToGrid w:val="0"/>
          <w:lang w:val="de-DE"/>
        </w:rPr>
        <w:tab/>
      </w:r>
      <w:r w:rsidRPr="005174D3">
        <w:rPr>
          <w:snapToGrid w:val="0"/>
          <w:lang w:val="de-DE"/>
        </w:rPr>
        <w:tab/>
      </w:r>
      <w:r w:rsidRPr="005174D3">
        <w:rPr>
          <w:snapToGrid w:val="0"/>
          <w:lang w:val="de-DE"/>
        </w:rPr>
        <w:tab/>
      </w:r>
      <w:r w:rsidRPr="005174D3">
        <w:rPr>
          <w:snapToGrid w:val="0"/>
          <w:lang w:val="de-DE"/>
        </w:rPr>
        <w:tab/>
      </w:r>
      <w:r w:rsidRPr="005174D3">
        <w:rPr>
          <w:snapToGrid w:val="0"/>
          <w:lang w:val="de-DE"/>
        </w:rPr>
        <w:tab/>
      </w:r>
      <w:r w:rsidRPr="005F683C">
        <w:rPr>
          <w:snapToGrid w:val="0"/>
          <w:lang w:val="fr-FR"/>
        </w:rPr>
        <w:t xml:space="preserve">ProtocolIE-ID ::= </w:t>
      </w:r>
      <w:r w:rsidRPr="005F683C">
        <w:rPr>
          <w:rFonts w:eastAsia="Malgun Gothic" w:hint="eastAsia"/>
          <w:snapToGrid w:val="0"/>
          <w:lang w:val="fr-FR"/>
        </w:rPr>
        <w:t>910</w:t>
      </w:r>
    </w:p>
    <w:p w14:paraId="3991653D" w14:textId="77777777" w:rsidR="00626F92" w:rsidRPr="005F683C" w:rsidRDefault="00626F92" w:rsidP="00626F92">
      <w:pPr>
        <w:pStyle w:val="PL"/>
        <w:rPr>
          <w:rFonts w:eastAsia="Malgun Gothic"/>
          <w:snapToGrid w:val="0"/>
          <w:lang w:val="fr-FR"/>
        </w:rPr>
      </w:pPr>
      <w:r w:rsidRPr="005F683C">
        <w:rPr>
          <w:snapToGrid w:val="0"/>
          <w:lang w:val="fr-FR"/>
        </w:rPr>
        <w:t>id-LTMResidualTAInfoList</w:t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</w:r>
      <w:r w:rsidRPr="005F683C">
        <w:rPr>
          <w:snapToGrid w:val="0"/>
          <w:lang w:val="fr-FR"/>
        </w:rPr>
        <w:tab/>
        <w:t xml:space="preserve">ProtocolIE-ID ::= </w:t>
      </w:r>
      <w:r w:rsidRPr="005F683C">
        <w:rPr>
          <w:rFonts w:eastAsia="Malgun Gothic" w:hint="eastAsia"/>
          <w:snapToGrid w:val="0"/>
          <w:lang w:val="fr-FR"/>
        </w:rPr>
        <w:t>911</w:t>
      </w:r>
    </w:p>
    <w:p w14:paraId="19E59CCB" w14:textId="77777777" w:rsidR="00626F92" w:rsidRPr="00802017" w:rsidRDefault="00626F92" w:rsidP="00626F92">
      <w:pPr>
        <w:pStyle w:val="PL"/>
        <w:rPr>
          <w:rFonts w:cs="Courier New"/>
          <w:snapToGrid w:val="0"/>
          <w:lang w:val="fr-FR"/>
        </w:rPr>
      </w:pPr>
      <w:bookmarkStart w:id="217" w:name="MCCQCTEMPBM_00000377"/>
      <w:r w:rsidRPr="00802017">
        <w:rPr>
          <w:rFonts w:cs="Courier New"/>
          <w:snapToGrid w:val="0"/>
          <w:lang w:val="fr-FR" w:eastAsia="zh-CN"/>
        </w:rPr>
        <w:t>id-ChannelResponseInformation</w:t>
      </w:r>
      <w:bookmarkEnd w:id="217"/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  <w:t xml:space="preserve">ProtocolIE-ID ::= </w:t>
      </w:r>
      <w:r w:rsidRPr="00802017">
        <w:rPr>
          <w:rFonts w:hint="eastAsia"/>
          <w:snapToGrid w:val="0"/>
          <w:lang w:val="fr-FR"/>
        </w:rPr>
        <w:t>912</w:t>
      </w:r>
      <w:bookmarkStart w:id="218" w:name="MCCQCTEMPBM_00000378"/>
    </w:p>
    <w:bookmarkEnd w:id="218"/>
    <w:p w14:paraId="18BCE41A" w14:textId="77777777" w:rsidR="00626F92" w:rsidRPr="00802017" w:rsidRDefault="00626F92" w:rsidP="00626F92">
      <w:pPr>
        <w:pStyle w:val="PL"/>
        <w:rPr>
          <w:snapToGrid w:val="0"/>
          <w:lang w:val="fr-FR"/>
        </w:rPr>
      </w:pPr>
      <w:r w:rsidRPr="00802017">
        <w:rPr>
          <w:snapToGrid w:val="0"/>
          <w:lang w:val="fr-FR"/>
        </w:rPr>
        <w:t>id-</w:t>
      </w:r>
      <w:r w:rsidRPr="00802017">
        <w:rPr>
          <w:snapToGrid w:val="0"/>
          <w:lang w:val="fr-FR" w:eastAsia="zh-CN"/>
        </w:rPr>
        <w:t>UL-SRS-TDCT</w:t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</w:r>
      <w:r w:rsidRPr="00802017">
        <w:rPr>
          <w:snapToGrid w:val="0"/>
          <w:lang w:val="fr-FR"/>
        </w:rPr>
        <w:tab/>
        <w:t xml:space="preserve">ProtocolIE-ID ::= </w:t>
      </w:r>
      <w:r w:rsidRPr="00802017">
        <w:rPr>
          <w:rFonts w:hint="eastAsia"/>
          <w:snapToGrid w:val="0"/>
          <w:lang w:val="fr-FR"/>
        </w:rPr>
        <w:t>913</w:t>
      </w:r>
    </w:p>
    <w:p w14:paraId="21877072" w14:textId="77777777" w:rsidR="00626F92" w:rsidRPr="00574AD5" w:rsidRDefault="00626F92" w:rsidP="00626F92">
      <w:pPr>
        <w:pStyle w:val="PL"/>
        <w:rPr>
          <w:rFonts w:eastAsia="Malgun Gothic"/>
          <w:snapToGrid w:val="0"/>
          <w:lang w:val="pt-PT"/>
        </w:rPr>
      </w:pPr>
      <w:r w:rsidRPr="00135D44">
        <w:rPr>
          <w:rFonts w:eastAsia="宋体"/>
          <w:snapToGrid w:val="0"/>
          <w:lang w:val="pt-PT" w:eastAsia="zh-CN"/>
        </w:rPr>
        <w:t>id-</w:t>
      </w:r>
      <w:r w:rsidRPr="00135D44">
        <w:rPr>
          <w:rFonts w:cs="Arial"/>
          <w:szCs w:val="18"/>
          <w:lang w:val="pt-PT" w:eastAsia="zh-CN"/>
        </w:rPr>
        <w:t>Future-Coverage-Modification-Notification</w:t>
      </w:r>
      <w:r w:rsidRPr="00135D44">
        <w:rPr>
          <w:snapToGrid w:val="0"/>
          <w:lang w:val="pt-PT" w:eastAsia="zh-CN"/>
        </w:rPr>
        <w:tab/>
      </w:r>
      <w:r w:rsidRPr="00135D44">
        <w:rPr>
          <w:snapToGrid w:val="0"/>
          <w:lang w:val="pt-PT" w:eastAsia="zh-CN"/>
        </w:rPr>
        <w:tab/>
        <w:t xml:space="preserve">ProtocolIE-ID ::= </w:t>
      </w:r>
      <w:r>
        <w:rPr>
          <w:rFonts w:eastAsia="Malgun Gothic" w:hint="eastAsia"/>
          <w:snapToGrid w:val="0"/>
          <w:lang w:val="pt-PT"/>
        </w:rPr>
        <w:t>914</w:t>
      </w:r>
    </w:p>
    <w:p w14:paraId="63F18553" w14:textId="77777777" w:rsidR="00626F92" w:rsidRPr="00574AD5" w:rsidRDefault="00626F92" w:rsidP="00626F92">
      <w:pPr>
        <w:pStyle w:val="PL"/>
        <w:rPr>
          <w:rFonts w:eastAsia="Malgun Gothic"/>
          <w:lang w:val="pt-PT"/>
        </w:rPr>
      </w:pPr>
      <w:r w:rsidRPr="00135D44">
        <w:rPr>
          <w:lang w:val="pt-PT" w:eastAsia="zh-CN"/>
        </w:rPr>
        <w:t>id-Predicted-CCO-Assistance-Information</w:t>
      </w:r>
      <w:r w:rsidRPr="00135D44">
        <w:rPr>
          <w:lang w:val="pt-PT" w:eastAsia="zh-CN"/>
        </w:rPr>
        <w:tab/>
      </w:r>
      <w:r w:rsidRPr="00135D44">
        <w:rPr>
          <w:lang w:val="pt-PT" w:eastAsia="zh-CN"/>
        </w:rPr>
        <w:tab/>
      </w:r>
      <w:r w:rsidRPr="00135D44">
        <w:rPr>
          <w:lang w:val="pt-PT" w:eastAsia="zh-CN"/>
        </w:rPr>
        <w:tab/>
      </w:r>
      <w:r w:rsidRPr="00135D44">
        <w:rPr>
          <w:lang w:val="pt-PT" w:eastAsia="zh-CN"/>
        </w:rPr>
        <w:tab/>
        <w:t xml:space="preserve">ProtocolIE-ID ::= </w:t>
      </w:r>
      <w:r>
        <w:rPr>
          <w:rFonts w:eastAsia="Malgun Gothic" w:hint="eastAsia"/>
          <w:lang w:val="pt-PT"/>
        </w:rPr>
        <w:t>915</w:t>
      </w:r>
    </w:p>
    <w:p w14:paraId="4394BF08" w14:textId="77777777" w:rsidR="00626F92" w:rsidRPr="00135D44" w:rsidRDefault="00626F92" w:rsidP="00626F92">
      <w:pPr>
        <w:pStyle w:val="PL"/>
        <w:rPr>
          <w:snapToGrid w:val="0"/>
          <w:lang w:val="pt-PT" w:eastAsia="zh-CN"/>
        </w:rPr>
      </w:pPr>
      <w:r w:rsidRPr="008672D8">
        <w:rPr>
          <w:rFonts w:eastAsia="Malgun Gothic"/>
          <w:snapToGrid w:val="0"/>
          <w:lang w:val="it-IT"/>
        </w:rPr>
        <w:t>id-</w:t>
      </w:r>
      <w:r w:rsidRPr="00CA7EE6">
        <w:rPr>
          <w:rFonts w:eastAsia="Malgun Gothic"/>
          <w:snapToGrid w:val="0"/>
        </w:rPr>
        <w:t>PerformanceDelayMonitoring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 w:rsidRPr="008672D8">
        <w:rPr>
          <w:rFonts w:eastAsia="Malgun Gothic"/>
          <w:snapToGrid w:val="0"/>
          <w:lang w:val="it-IT"/>
        </w:rPr>
        <w:tab/>
      </w:r>
      <w:r w:rsidRPr="008672D8">
        <w:rPr>
          <w:rFonts w:eastAsia="Malgun Gothic"/>
          <w:snapToGrid w:val="0"/>
          <w:lang w:val="it-IT"/>
        </w:rPr>
        <w:tab/>
      </w:r>
      <w:r w:rsidRPr="008672D8">
        <w:rPr>
          <w:rFonts w:eastAsia="Malgun Gothic"/>
          <w:snapToGrid w:val="0"/>
          <w:lang w:val="it-IT"/>
        </w:rPr>
        <w:tab/>
      </w:r>
      <w:r w:rsidRPr="008672D8">
        <w:rPr>
          <w:rFonts w:eastAsia="Malgun Gothic"/>
          <w:snapToGrid w:val="0"/>
          <w:lang w:val="it-IT"/>
        </w:rPr>
        <w:tab/>
        <w:t xml:space="preserve">ProtocolIE-ID ::= </w:t>
      </w:r>
      <w:r>
        <w:rPr>
          <w:rFonts w:eastAsia="Malgun Gothic" w:hint="eastAsia"/>
          <w:snapToGrid w:val="0"/>
          <w:lang w:val="it-IT"/>
        </w:rPr>
        <w:t>916</w:t>
      </w:r>
    </w:p>
    <w:p w14:paraId="3C7175BD" w14:textId="77777777" w:rsidR="00626F92" w:rsidRPr="00574AD5" w:rsidRDefault="00626F92" w:rsidP="00626F92">
      <w:pPr>
        <w:pStyle w:val="PL"/>
        <w:rPr>
          <w:rFonts w:eastAsia="Malgun Gothic"/>
          <w:snapToGrid w:val="0"/>
          <w:lang w:val="pt-PT"/>
        </w:rPr>
      </w:pPr>
      <w:r w:rsidRPr="00E64BC0">
        <w:rPr>
          <w:snapToGrid w:val="0"/>
          <w:lang w:val="pt-PT"/>
        </w:rPr>
        <w:t>id-NodeAssociatedInfoResult</w:t>
      </w:r>
      <w:r w:rsidRPr="00E64BC0">
        <w:rPr>
          <w:snapToGrid w:val="0"/>
          <w:lang w:val="pt-PT"/>
        </w:rPr>
        <w:tab/>
      </w:r>
      <w:r w:rsidRPr="00E64BC0">
        <w:rPr>
          <w:snapToGrid w:val="0"/>
          <w:lang w:val="pt-PT"/>
        </w:rPr>
        <w:tab/>
      </w:r>
      <w:r w:rsidRPr="00E64BC0">
        <w:rPr>
          <w:snapToGrid w:val="0"/>
          <w:lang w:val="pt-PT"/>
        </w:rPr>
        <w:tab/>
      </w:r>
      <w:r w:rsidRPr="00E64BC0">
        <w:rPr>
          <w:snapToGrid w:val="0"/>
          <w:lang w:val="pt-PT"/>
        </w:rPr>
        <w:tab/>
      </w:r>
      <w:r w:rsidRPr="00E64BC0">
        <w:rPr>
          <w:snapToGrid w:val="0"/>
          <w:lang w:val="pt-PT"/>
        </w:rPr>
        <w:tab/>
      </w:r>
      <w:r w:rsidRPr="00E64BC0">
        <w:rPr>
          <w:snapToGrid w:val="0"/>
          <w:lang w:val="pt-PT"/>
        </w:rPr>
        <w:tab/>
      </w:r>
      <w:r w:rsidRPr="00E64BC0">
        <w:rPr>
          <w:snapToGrid w:val="0"/>
          <w:lang w:val="pt-PT"/>
        </w:rPr>
        <w:tab/>
        <w:t xml:space="preserve">ProtocolIE-ID ::= </w:t>
      </w:r>
      <w:r>
        <w:rPr>
          <w:rFonts w:eastAsia="Malgun Gothic" w:hint="eastAsia"/>
          <w:snapToGrid w:val="0"/>
          <w:lang w:val="pt-PT"/>
        </w:rPr>
        <w:t>917</w:t>
      </w:r>
    </w:p>
    <w:p w14:paraId="67BEB9B6" w14:textId="77777777" w:rsidR="00626F92" w:rsidRPr="00574AD5" w:rsidRDefault="00626F92" w:rsidP="00626F92">
      <w:pPr>
        <w:pStyle w:val="PL"/>
        <w:rPr>
          <w:rFonts w:eastAsia="Malgun Gothic"/>
          <w:snapToGrid w:val="0"/>
        </w:rPr>
      </w:pPr>
      <w:r w:rsidRPr="00B25CB5">
        <w:rPr>
          <w:lang w:eastAsia="zh-CN"/>
        </w:rPr>
        <w:t>id-NeighbourFutureCoverageModNotification</w:t>
      </w:r>
      <w:r w:rsidRPr="00B25CB5">
        <w:rPr>
          <w:lang w:eastAsia="zh-CN"/>
        </w:rPr>
        <w:tab/>
      </w:r>
      <w:r w:rsidRPr="00B25CB5">
        <w:rPr>
          <w:lang w:eastAsia="zh-CN"/>
        </w:rPr>
        <w:tab/>
      </w:r>
      <w:r w:rsidRPr="00B25CB5">
        <w:rPr>
          <w:lang w:eastAsia="zh-CN"/>
        </w:rPr>
        <w:tab/>
        <w:t>ProtocolIE-ID ::=</w:t>
      </w:r>
      <w:r>
        <w:rPr>
          <w:lang w:eastAsia="zh-CN"/>
        </w:rPr>
        <w:t xml:space="preserve"> </w:t>
      </w:r>
      <w:r>
        <w:rPr>
          <w:rFonts w:eastAsia="Malgun Gothic" w:hint="eastAsia"/>
        </w:rPr>
        <w:t>918</w:t>
      </w:r>
    </w:p>
    <w:p w14:paraId="79CC8DF5" w14:textId="367457F7" w:rsidR="00FC715D" w:rsidRPr="00753DF1" w:rsidRDefault="00FC715D" w:rsidP="00FC715D">
      <w:pPr>
        <w:pStyle w:val="PL"/>
        <w:tabs>
          <w:tab w:val="clear" w:pos="3840"/>
        </w:tabs>
        <w:rPr>
          <w:snapToGrid w:val="0"/>
          <w:lang w:val="en-US"/>
        </w:rPr>
      </w:pPr>
      <w:ins w:id="219" w:author="Samsung" w:date="2025-08-12T10:26:00Z">
        <w:r>
          <w:t>id-AreaSpecificSemiPersistentSRSPosInfo</w:t>
        </w:r>
        <w:r>
          <w:tab/>
        </w:r>
        <w:r>
          <w:tab/>
        </w:r>
        <w:r>
          <w:tab/>
        </w:r>
        <w:r w:rsidRPr="0049156D">
          <w:rPr>
            <w:snapToGrid w:val="0"/>
          </w:rPr>
          <w:t xml:space="preserve">ProtocolIE-ID ::= </w:t>
        </w:r>
        <w:r>
          <w:rPr>
            <w:snapToGrid w:val="0"/>
          </w:rPr>
          <w:t>xxx</w:t>
        </w:r>
      </w:ins>
    </w:p>
    <w:p w14:paraId="376EED36" w14:textId="77777777" w:rsidR="00FC715D" w:rsidRPr="0048545F" w:rsidRDefault="00FC715D" w:rsidP="00FC715D">
      <w:pPr>
        <w:pStyle w:val="PL"/>
        <w:rPr>
          <w:snapToGrid w:val="0"/>
          <w:lang w:val="en-US" w:eastAsia="zh-CN"/>
        </w:rPr>
      </w:pPr>
    </w:p>
    <w:p w14:paraId="358F0F1A" w14:textId="77777777" w:rsidR="00FC715D" w:rsidRPr="0048545F" w:rsidRDefault="00FC715D" w:rsidP="00FC715D">
      <w:pPr>
        <w:pStyle w:val="PL"/>
      </w:pPr>
    </w:p>
    <w:p w14:paraId="4C433428" w14:textId="77777777" w:rsidR="00FC715D" w:rsidRPr="0048545F" w:rsidRDefault="00FC715D" w:rsidP="00FC715D">
      <w:pPr>
        <w:pStyle w:val="PL"/>
        <w:rPr>
          <w:snapToGrid w:val="0"/>
        </w:rPr>
      </w:pPr>
    </w:p>
    <w:p w14:paraId="4934C8F5" w14:textId="77777777" w:rsidR="00FC715D" w:rsidRPr="0048545F" w:rsidRDefault="00FC715D" w:rsidP="00FC715D">
      <w:pPr>
        <w:pStyle w:val="PL"/>
        <w:rPr>
          <w:snapToGrid w:val="0"/>
        </w:rPr>
      </w:pPr>
      <w:r w:rsidRPr="0048545F">
        <w:rPr>
          <w:snapToGrid w:val="0"/>
        </w:rPr>
        <w:t>END</w:t>
      </w:r>
    </w:p>
    <w:p w14:paraId="090E4476" w14:textId="77777777" w:rsidR="00FC715D" w:rsidRPr="0048545F" w:rsidRDefault="00FC715D" w:rsidP="00FC715D">
      <w:pPr>
        <w:pStyle w:val="PL"/>
        <w:rPr>
          <w:snapToGrid w:val="0"/>
        </w:rPr>
      </w:pPr>
      <w:r w:rsidRPr="0048545F">
        <w:rPr>
          <w:snapToGrid w:val="0"/>
        </w:rPr>
        <w:t xml:space="preserve">-- ASN1STOP </w:t>
      </w:r>
    </w:p>
    <w:p w14:paraId="43728F37" w14:textId="77777777" w:rsidR="007E51AE" w:rsidRPr="00FC715D" w:rsidRDefault="007E51AE" w:rsidP="007E51AE">
      <w:pPr>
        <w:pStyle w:val="PL"/>
        <w:rPr>
          <w:snapToGrid w:val="0"/>
          <w:lang w:eastAsia="zh-CN"/>
        </w:rPr>
      </w:pPr>
    </w:p>
    <w:p w14:paraId="52B58458" w14:textId="77777777" w:rsidR="00A81FC1" w:rsidRPr="0048545F" w:rsidRDefault="00A81FC1" w:rsidP="00A81FC1">
      <w:pPr>
        <w:pStyle w:val="PL"/>
        <w:rPr>
          <w:snapToGrid w:val="0"/>
        </w:rPr>
      </w:pPr>
    </w:p>
    <w:p w14:paraId="0ECB196A" w14:textId="77777777" w:rsidR="007E51AE" w:rsidRDefault="007E51AE">
      <w:pPr>
        <w:pStyle w:val="PL"/>
        <w:rPr>
          <w:lang w:eastAsia="zh-CN"/>
        </w:rPr>
      </w:pPr>
    </w:p>
    <w:p w14:paraId="6D3D78AC" w14:textId="77777777" w:rsidR="00AA5512" w:rsidRPr="00AA5512" w:rsidRDefault="00AA5512">
      <w:pPr>
        <w:pStyle w:val="PL"/>
      </w:pPr>
    </w:p>
    <w:bookmarkEnd w:id="152"/>
    <w:bookmarkEnd w:id="153"/>
    <w:p w14:paraId="59ADFAD6" w14:textId="77777777" w:rsidR="00984C24" w:rsidRDefault="004676DE">
      <w:pPr>
        <w:jc w:val="center"/>
      </w:pPr>
      <w:r>
        <w:rPr>
          <w:highlight w:val="yellow"/>
        </w:rPr>
        <w:t>-------------------------------------------End of changes-------------------------------------------</w:t>
      </w:r>
      <w:bookmarkEnd w:id="0"/>
    </w:p>
    <w:sectPr w:rsidR="00984C24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531B" w14:textId="77777777" w:rsidR="00AE3D71" w:rsidRDefault="00AE3D71">
      <w:pPr>
        <w:spacing w:after="0"/>
      </w:pPr>
      <w:r>
        <w:separator/>
      </w:r>
    </w:p>
  </w:endnote>
  <w:endnote w:type="continuationSeparator" w:id="0">
    <w:p w14:paraId="0F09E3C4" w14:textId="77777777" w:rsidR="00AE3D71" w:rsidRDefault="00AE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1B0B" w14:textId="77777777" w:rsidR="00C52B79" w:rsidRDefault="00C52B79"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0AC6C" w14:textId="77777777" w:rsidR="00AE3D71" w:rsidRDefault="00AE3D71">
      <w:pPr>
        <w:spacing w:after="0"/>
      </w:pPr>
      <w:r>
        <w:separator/>
      </w:r>
    </w:p>
  </w:footnote>
  <w:footnote w:type="continuationSeparator" w:id="0">
    <w:p w14:paraId="1B34790C" w14:textId="77777777" w:rsidR="00AE3D71" w:rsidRDefault="00AE3D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439F" w14:textId="77777777" w:rsidR="00C52B79" w:rsidRDefault="00C52B79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4B914" w14:textId="392CFD8A" w:rsidR="00C52B79" w:rsidRDefault="00C52B7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D71D8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D71D8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D71D8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1B1CE580" w14:textId="1D23E88C" w:rsidR="00C52B79" w:rsidRDefault="00C52B7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C24D1">
      <w:rPr>
        <w:rFonts w:ascii="Arial" w:hAnsi="Arial" w:cs="Arial"/>
        <w:b/>
        <w:noProof/>
        <w:sz w:val="18"/>
        <w:szCs w:val="18"/>
        <w:lang w:eastAsia="zh-CN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3E9D1092" w14:textId="57F7785A" w:rsidR="00C52B79" w:rsidRDefault="00C52B79">
    <w:pPr>
      <w:framePr w:h="284" w:hRule="exact" w:wrap="around" w:vAnchor="text" w:hAnchor="margin" w:y="7"/>
      <w:rPr>
        <w:rFonts w:ascii="Arial" w:hAnsi="Arial" w:cs="Arial"/>
        <w:b/>
        <w:sz w:val="18"/>
        <w:szCs w:val="18"/>
        <w:lang w:eastAsia="zh-CN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  <w:lang w:eastAsia="zh-CN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D71D8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FD71D8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FD71D8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2A917AA8" w14:textId="77777777" w:rsidR="00C52B79" w:rsidRDefault="00C52B79">
    <w:pPr>
      <w:rPr>
        <w:lang w:eastAsia="zh-CN"/>
      </w:rPr>
    </w:pPr>
  </w:p>
  <w:p w14:paraId="2A1B5773" w14:textId="77777777" w:rsidR="00C52B79" w:rsidRDefault="00C52B79">
    <w:pPr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39B"/>
    <w:multiLevelType w:val="hybridMultilevel"/>
    <w:tmpl w:val="E160AA38"/>
    <w:lvl w:ilvl="0" w:tplc="1818A4CE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BC5663"/>
    <w:multiLevelType w:val="hybridMultilevel"/>
    <w:tmpl w:val="5372C0FE"/>
    <w:lvl w:ilvl="0" w:tplc="FF784EFA">
      <w:start w:val="9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232854"/>
    <w:multiLevelType w:val="multilevel"/>
    <w:tmpl w:val="8C0AE0D8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57A10CD"/>
    <w:multiLevelType w:val="hybridMultilevel"/>
    <w:tmpl w:val="EAF69DDE"/>
    <w:lvl w:ilvl="0" w:tplc="2C145060">
      <w:start w:val="202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4" w15:restartNumberingAfterBreak="0">
    <w:nsid w:val="4EDD389B"/>
    <w:multiLevelType w:val="hybridMultilevel"/>
    <w:tmpl w:val="1F1A9400"/>
    <w:lvl w:ilvl="0" w:tplc="94F037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7E5C11"/>
    <w:multiLevelType w:val="hybridMultilevel"/>
    <w:tmpl w:val="777EB36A"/>
    <w:lvl w:ilvl="0" w:tplc="23FAB5A2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781"/>
    <w:rsid w:val="000111D7"/>
    <w:rsid w:val="000120B6"/>
    <w:rsid w:val="000135AA"/>
    <w:rsid w:val="00014FFF"/>
    <w:rsid w:val="00015CC3"/>
    <w:rsid w:val="000179FE"/>
    <w:rsid w:val="00022E4A"/>
    <w:rsid w:val="00032FAB"/>
    <w:rsid w:val="0003428F"/>
    <w:rsid w:val="00034BDB"/>
    <w:rsid w:val="00036054"/>
    <w:rsid w:val="0003625C"/>
    <w:rsid w:val="000366C0"/>
    <w:rsid w:val="00040D5B"/>
    <w:rsid w:val="00042693"/>
    <w:rsid w:val="000444C8"/>
    <w:rsid w:val="000469CE"/>
    <w:rsid w:val="0006312E"/>
    <w:rsid w:val="00064767"/>
    <w:rsid w:val="00080032"/>
    <w:rsid w:val="0008062E"/>
    <w:rsid w:val="00083389"/>
    <w:rsid w:val="00085033"/>
    <w:rsid w:val="00092AD4"/>
    <w:rsid w:val="000A02E3"/>
    <w:rsid w:val="000A0EEC"/>
    <w:rsid w:val="000A30A8"/>
    <w:rsid w:val="000A6394"/>
    <w:rsid w:val="000A6819"/>
    <w:rsid w:val="000A6EDA"/>
    <w:rsid w:val="000B4803"/>
    <w:rsid w:val="000B7FED"/>
    <w:rsid w:val="000C038A"/>
    <w:rsid w:val="000C0A76"/>
    <w:rsid w:val="000C4790"/>
    <w:rsid w:val="000C51EE"/>
    <w:rsid w:val="000C5594"/>
    <w:rsid w:val="000C6598"/>
    <w:rsid w:val="000D0A65"/>
    <w:rsid w:val="000D44B3"/>
    <w:rsid w:val="000D7772"/>
    <w:rsid w:val="000E2ABB"/>
    <w:rsid w:val="000E3E0B"/>
    <w:rsid w:val="000E4840"/>
    <w:rsid w:val="001028A4"/>
    <w:rsid w:val="0010733D"/>
    <w:rsid w:val="00112542"/>
    <w:rsid w:val="00115114"/>
    <w:rsid w:val="00116750"/>
    <w:rsid w:val="00121653"/>
    <w:rsid w:val="00122958"/>
    <w:rsid w:val="001231FB"/>
    <w:rsid w:val="00126593"/>
    <w:rsid w:val="00132890"/>
    <w:rsid w:val="00137D79"/>
    <w:rsid w:val="00142EE1"/>
    <w:rsid w:val="00144A8E"/>
    <w:rsid w:val="001457D9"/>
    <w:rsid w:val="00145D43"/>
    <w:rsid w:val="00146BB7"/>
    <w:rsid w:val="0015339D"/>
    <w:rsid w:val="00154360"/>
    <w:rsid w:val="0015540D"/>
    <w:rsid w:val="00155C16"/>
    <w:rsid w:val="0016339A"/>
    <w:rsid w:val="0016482F"/>
    <w:rsid w:val="00176D35"/>
    <w:rsid w:val="001817CE"/>
    <w:rsid w:val="00182FC9"/>
    <w:rsid w:val="00192C46"/>
    <w:rsid w:val="001937BC"/>
    <w:rsid w:val="0019638B"/>
    <w:rsid w:val="001A08B3"/>
    <w:rsid w:val="001A1FE7"/>
    <w:rsid w:val="001A7B60"/>
    <w:rsid w:val="001B4BB9"/>
    <w:rsid w:val="001B52F0"/>
    <w:rsid w:val="001B53D1"/>
    <w:rsid w:val="001B6179"/>
    <w:rsid w:val="001B73CE"/>
    <w:rsid w:val="001B7A65"/>
    <w:rsid w:val="001D3036"/>
    <w:rsid w:val="001E0952"/>
    <w:rsid w:val="001E41F3"/>
    <w:rsid w:val="001F1D4E"/>
    <w:rsid w:val="001F6A88"/>
    <w:rsid w:val="00200A7F"/>
    <w:rsid w:val="00202E28"/>
    <w:rsid w:val="002051F9"/>
    <w:rsid w:val="002053EF"/>
    <w:rsid w:val="00207247"/>
    <w:rsid w:val="00212D8E"/>
    <w:rsid w:val="00216E9D"/>
    <w:rsid w:val="002202F2"/>
    <w:rsid w:val="0022249D"/>
    <w:rsid w:val="0022372C"/>
    <w:rsid w:val="00223E37"/>
    <w:rsid w:val="00226B34"/>
    <w:rsid w:val="00227148"/>
    <w:rsid w:val="00232C2C"/>
    <w:rsid w:val="002351BD"/>
    <w:rsid w:val="002400FA"/>
    <w:rsid w:val="00252416"/>
    <w:rsid w:val="00252741"/>
    <w:rsid w:val="00252A31"/>
    <w:rsid w:val="002532CE"/>
    <w:rsid w:val="00256AC5"/>
    <w:rsid w:val="00256CF7"/>
    <w:rsid w:val="002575D6"/>
    <w:rsid w:val="0026004D"/>
    <w:rsid w:val="002640DD"/>
    <w:rsid w:val="00264ED0"/>
    <w:rsid w:val="00265372"/>
    <w:rsid w:val="00266CF0"/>
    <w:rsid w:val="002754DE"/>
    <w:rsid w:val="00275D12"/>
    <w:rsid w:val="00275FB7"/>
    <w:rsid w:val="002801AC"/>
    <w:rsid w:val="00284FEB"/>
    <w:rsid w:val="0028508A"/>
    <w:rsid w:val="002860C4"/>
    <w:rsid w:val="002905AC"/>
    <w:rsid w:val="00293192"/>
    <w:rsid w:val="0029411A"/>
    <w:rsid w:val="002959FF"/>
    <w:rsid w:val="0029687D"/>
    <w:rsid w:val="002B02D5"/>
    <w:rsid w:val="002B30BD"/>
    <w:rsid w:val="002B30D3"/>
    <w:rsid w:val="002B5741"/>
    <w:rsid w:val="002C0CA8"/>
    <w:rsid w:val="002C52C0"/>
    <w:rsid w:val="002D0A29"/>
    <w:rsid w:val="002D2A56"/>
    <w:rsid w:val="002D37FB"/>
    <w:rsid w:val="002E2CE1"/>
    <w:rsid w:val="002E472E"/>
    <w:rsid w:val="002E4E1D"/>
    <w:rsid w:val="002E56C7"/>
    <w:rsid w:val="002E5F5D"/>
    <w:rsid w:val="002E75BD"/>
    <w:rsid w:val="002F0591"/>
    <w:rsid w:val="002F465B"/>
    <w:rsid w:val="002F6187"/>
    <w:rsid w:val="00304C81"/>
    <w:rsid w:val="00305328"/>
    <w:rsid w:val="00305409"/>
    <w:rsid w:val="0031089F"/>
    <w:rsid w:val="003112D6"/>
    <w:rsid w:val="0031207F"/>
    <w:rsid w:val="003129C3"/>
    <w:rsid w:val="003307B7"/>
    <w:rsid w:val="003370B5"/>
    <w:rsid w:val="0034251E"/>
    <w:rsid w:val="00342EFF"/>
    <w:rsid w:val="003431A9"/>
    <w:rsid w:val="003435E0"/>
    <w:rsid w:val="00351E86"/>
    <w:rsid w:val="003545D0"/>
    <w:rsid w:val="0035562A"/>
    <w:rsid w:val="0035663C"/>
    <w:rsid w:val="0036009A"/>
    <w:rsid w:val="003609EF"/>
    <w:rsid w:val="0036157C"/>
    <w:rsid w:val="0036231A"/>
    <w:rsid w:val="003733A5"/>
    <w:rsid w:val="00374DD4"/>
    <w:rsid w:val="00375ABF"/>
    <w:rsid w:val="0037615D"/>
    <w:rsid w:val="00381C0B"/>
    <w:rsid w:val="003832F9"/>
    <w:rsid w:val="00384AAD"/>
    <w:rsid w:val="003860D6"/>
    <w:rsid w:val="0039789A"/>
    <w:rsid w:val="003A1AE3"/>
    <w:rsid w:val="003A39A1"/>
    <w:rsid w:val="003A515B"/>
    <w:rsid w:val="003A77CB"/>
    <w:rsid w:val="003B2675"/>
    <w:rsid w:val="003B7515"/>
    <w:rsid w:val="003C301A"/>
    <w:rsid w:val="003C4C77"/>
    <w:rsid w:val="003C5A0C"/>
    <w:rsid w:val="003D0AA6"/>
    <w:rsid w:val="003D4341"/>
    <w:rsid w:val="003D7BA0"/>
    <w:rsid w:val="003E0D7F"/>
    <w:rsid w:val="003E1A36"/>
    <w:rsid w:val="003E425D"/>
    <w:rsid w:val="003E517B"/>
    <w:rsid w:val="003F185F"/>
    <w:rsid w:val="003F69C6"/>
    <w:rsid w:val="004059D7"/>
    <w:rsid w:val="00406210"/>
    <w:rsid w:val="00410371"/>
    <w:rsid w:val="00410432"/>
    <w:rsid w:val="00412B63"/>
    <w:rsid w:val="00413B6C"/>
    <w:rsid w:val="00416B69"/>
    <w:rsid w:val="00416DDC"/>
    <w:rsid w:val="00420CD3"/>
    <w:rsid w:val="004242F1"/>
    <w:rsid w:val="00426E27"/>
    <w:rsid w:val="0042756B"/>
    <w:rsid w:val="0042764F"/>
    <w:rsid w:val="004349A6"/>
    <w:rsid w:val="0044394A"/>
    <w:rsid w:val="00443BCE"/>
    <w:rsid w:val="00450975"/>
    <w:rsid w:val="004525EB"/>
    <w:rsid w:val="00453F76"/>
    <w:rsid w:val="00456BA6"/>
    <w:rsid w:val="00456E45"/>
    <w:rsid w:val="004635A5"/>
    <w:rsid w:val="0046617F"/>
    <w:rsid w:val="004676DE"/>
    <w:rsid w:val="004815AF"/>
    <w:rsid w:val="00483BA1"/>
    <w:rsid w:val="004905DC"/>
    <w:rsid w:val="004922B9"/>
    <w:rsid w:val="00497517"/>
    <w:rsid w:val="00497CEB"/>
    <w:rsid w:val="004A00B3"/>
    <w:rsid w:val="004A250C"/>
    <w:rsid w:val="004A3BA6"/>
    <w:rsid w:val="004A6ED0"/>
    <w:rsid w:val="004B1240"/>
    <w:rsid w:val="004B2E49"/>
    <w:rsid w:val="004B75B7"/>
    <w:rsid w:val="004B792C"/>
    <w:rsid w:val="004C4B5F"/>
    <w:rsid w:val="004C5464"/>
    <w:rsid w:val="004C7358"/>
    <w:rsid w:val="004D151A"/>
    <w:rsid w:val="004D5EBB"/>
    <w:rsid w:val="004D63AA"/>
    <w:rsid w:val="004E1E1D"/>
    <w:rsid w:val="004E46F3"/>
    <w:rsid w:val="004E5548"/>
    <w:rsid w:val="004E79A1"/>
    <w:rsid w:val="004F195D"/>
    <w:rsid w:val="004F3EBE"/>
    <w:rsid w:val="004F664C"/>
    <w:rsid w:val="005009CC"/>
    <w:rsid w:val="0050131D"/>
    <w:rsid w:val="00504628"/>
    <w:rsid w:val="005141D9"/>
    <w:rsid w:val="0051580D"/>
    <w:rsid w:val="005172A2"/>
    <w:rsid w:val="0051790D"/>
    <w:rsid w:val="0051799B"/>
    <w:rsid w:val="005226F1"/>
    <w:rsid w:val="005243A6"/>
    <w:rsid w:val="005244AF"/>
    <w:rsid w:val="00532776"/>
    <w:rsid w:val="0053549D"/>
    <w:rsid w:val="00544EF4"/>
    <w:rsid w:val="00546D8F"/>
    <w:rsid w:val="00547111"/>
    <w:rsid w:val="00547217"/>
    <w:rsid w:val="005511AD"/>
    <w:rsid w:val="00552D8B"/>
    <w:rsid w:val="0055360A"/>
    <w:rsid w:val="00556A59"/>
    <w:rsid w:val="005571D6"/>
    <w:rsid w:val="00561836"/>
    <w:rsid w:val="00563156"/>
    <w:rsid w:val="00564771"/>
    <w:rsid w:val="005676A3"/>
    <w:rsid w:val="0057169E"/>
    <w:rsid w:val="00575C60"/>
    <w:rsid w:val="00587826"/>
    <w:rsid w:val="00587B55"/>
    <w:rsid w:val="00591F29"/>
    <w:rsid w:val="00592D74"/>
    <w:rsid w:val="0059586C"/>
    <w:rsid w:val="005A033C"/>
    <w:rsid w:val="005A32C1"/>
    <w:rsid w:val="005A690B"/>
    <w:rsid w:val="005B3244"/>
    <w:rsid w:val="005B3721"/>
    <w:rsid w:val="005C03D5"/>
    <w:rsid w:val="005C363B"/>
    <w:rsid w:val="005C4275"/>
    <w:rsid w:val="005C7DA8"/>
    <w:rsid w:val="005D3C46"/>
    <w:rsid w:val="005E11CC"/>
    <w:rsid w:val="005E2C44"/>
    <w:rsid w:val="005E4660"/>
    <w:rsid w:val="005E48A6"/>
    <w:rsid w:val="005E52DE"/>
    <w:rsid w:val="005E54DC"/>
    <w:rsid w:val="005F0458"/>
    <w:rsid w:val="005F10F2"/>
    <w:rsid w:val="005F3759"/>
    <w:rsid w:val="005F3836"/>
    <w:rsid w:val="005F3897"/>
    <w:rsid w:val="005F77DB"/>
    <w:rsid w:val="006020F6"/>
    <w:rsid w:val="00603006"/>
    <w:rsid w:val="006075E4"/>
    <w:rsid w:val="006147DA"/>
    <w:rsid w:val="00620B6A"/>
    <w:rsid w:val="00621188"/>
    <w:rsid w:val="0062261B"/>
    <w:rsid w:val="006252BD"/>
    <w:rsid w:val="006257ED"/>
    <w:rsid w:val="00625AD3"/>
    <w:rsid w:val="00626F92"/>
    <w:rsid w:val="00627B0A"/>
    <w:rsid w:val="00627F82"/>
    <w:rsid w:val="00636811"/>
    <w:rsid w:val="00636F19"/>
    <w:rsid w:val="00637E07"/>
    <w:rsid w:val="00646BAC"/>
    <w:rsid w:val="00647284"/>
    <w:rsid w:val="006508F9"/>
    <w:rsid w:val="00650CE9"/>
    <w:rsid w:val="006522A5"/>
    <w:rsid w:val="00652547"/>
    <w:rsid w:val="00653DE4"/>
    <w:rsid w:val="00655B0B"/>
    <w:rsid w:val="00657219"/>
    <w:rsid w:val="00660F78"/>
    <w:rsid w:val="00661441"/>
    <w:rsid w:val="00665C47"/>
    <w:rsid w:val="00666EFD"/>
    <w:rsid w:val="006741D7"/>
    <w:rsid w:val="0067470E"/>
    <w:rsid w:val="006818B5"/>
    <w:rsid w:val="00693C30"/>
    <w:rsid w:val="0069547C"/>
    <w:rsid w:val="00695808"/>
    <w:rsid w:val="00696D46"/>
    <w:rsid w:val="006A60C7"/>
    <w:rsid w:val="006A729F"/>
    <w:rsid w:val="006A742D"/>
    <w:rsid w:val="006A7E0A"/>
    <w:rsid w:val="006B2B83"/>
    <w:rsid w:val="006B30FC"/>
    <w:rsid w:val="006B46FB"/>
    <w:rsid w:val="006C251A"/>
    <w:rsid w:val="006D2F91"/>
    <w:rsid w:val="006D411B"/>
    <w:rsid w:val="006D49B0"/>
    <w:rsid w:val="006D7972"/>
    <w:rsid w:val="006E21FB"/>
    <w:rsid w:val="006E2D74"/>
    <w:rsid w:val="006E5B64"/>
    <w:rsid w:val="006F367F"/>
    <w:rsid w:val="006F6D4A"/>
    <w:rsid w:val="006F70CA"/>
    <w:rsid w:val="006F729A"/>
    <w:rsid w:val="00700658"/>
    <w:rsid w:val="007031AA"/>
    <w:rsid w:val="00706BE6"/>
    <w:rsid w:val="00707ED5"/>
    <w:rsid w:val="007151C3"/>
    <w:rsid w:val="00721D34"/>
    <w:rsid w:val="0073214D"/>
    <w:rsid w:val="00736628"/>
    <w:rsid w:val="00737863"/>
    <w:rsid w:val="00743187"/>
    <w:rsid w:val="00745F37"/>
    <w:rsid w:val="00751766"/>
    <w:rsid w:val="00755478"/>
    <w:rsid w:val="007609D7"/>
    <w:rsid w:val="0076180C"/>
    <w:rsid w:val="00763E9F"/>
    <w:rsid w:val="0076757B"/>
    <w:rsid w:val="007773AA"/>
    <w:rsid w:val="00784980"/>
    <w:rsid w:val="00787A1A"/>
    <w:rsid w:val="00790560"/>
    <w:rsid w:val="00790570"/>
    <w:rsid w:val="00792342"/>
    <w:rsid w:val="00793275"/>
    <w:rsid w:val="007943B1"/>
    <w:rsid w:val="007977A8"/>
    <w:rsid w:val="00797B71"/>
    <w:rsid w:val="007A062F"/>
    <w:rsid w:val="007A580C"/>
    <w:rsid w:val="007B04D1"/>
    <w:rsid w:val="007B0A6E"/>
    <w:rsid w:val="007B512A"/>
    <w:rsid w:val="007B7791"/>
    <w:rsid w:val="007C1604"/>
    <w:rsid w:val="007C2097"/>
    <w:rsid w:val="007C3892"/>
    <w:rsid w:val="007D04D4"/>
    <w:rsid w:val="007D0CB0"/>
    <w:rsid w:val="007D6A07"/>
    <w:rsid w:val="007D7EB9"/>
    <w:rsid w:val="007E51AE"/>
    <w:rsid w:val="007E5CD7"/>
    <w:rsid w:val="007E689D"/>
    <w:rsid w:val="007F5623"/>
    <w:rsid w:val="007F7259"/>
    <w:rsid w:val="007F74E8"/>
    <w:rsid w:val="0080152B"/>
    <w:rsid w:val="00803E6B"/>
    <w:rsid w:val="008040A8"/>
    <w:rsid w:val="008043A1"/>
    <w:rsid w:val="0080799D"/>
    <w:rsid w:val="00811BE3"/>
    <w:rsid w:val="00814716"/>
    <w:rsid w:val="00821C2E"/>
    <w:rsid w:val="00826EEB"/>
    <w:rsid w:val="008279FA"/>
    <w:rsid w:val="00830A47"/>
    <w:rsid w:val="0083570E"/>
    <w:rsid w:val="00836019"/>
    <w:rsid w:val="00837B89"/>
    <w:rsid w:val="00843035"/>
    <w:rsid w:val="00843876"/>
    <w:rsid w:val="008441CE"/>
    <w:rsid w:val="00846A52"/>
    <w:rsid w:val="00853AAA"/>
    <w:rsid w:val="00855B4B"/>
    <w:rsid w:val="00857866"/>
    <w:rsid w:val="008626E7"/>
    <w:rsid w:val="00870EE7"/>
    <w:rsid w:val="00874741"/>
    <w:rsid w:val="00875E3A"/>
    <w:rsid w:val="00876478"/>
    <w:rsid w:val="0088054D"/>
    <w:rsid w:val="008818E3"/>
    <w:rsid w:val="00883573"/>
    <w:rsid w:val="00884065"/>
    <w:rsid w:val="00884294"/>
    <w:rsid w:val="00885344"/>
    <w:rsid w:val="008863B9"/>
    <w:rsid w:val="008877CD"/>
    <w:rsid w:val="00893695"/>
    <w:rsid w:val="00894E83"/>
    <w:rsid w:val="00896822"/>
    <w:rsid w:val="00896A04"/>
    <w:rsid w:val="0089767F"/>
    <w:rsid w:val="008978DA"/>
    <w:rsid w:val="008A45A6"/>
    <w:rsid w:val="008A7286"/>
    <w:rsid w:val="008B079F"/>
    <w:rsid w:val="008B270A"/>
    <w:rsid w:val="008C1853"/>
    <w:rsid w:val="008C4339"/>
    <w:rsid w:val="008D0D1F"/>
    <w:rsid w:val="008D1C52"/>
    <w:rsid w:val="008D1E50"/>
    <w:rsid w:val="008D26E2"/>
    <w:rsid w:val="008D3CCC"/>
    <w:rsid w:val="008E2E12"/>
    <w:rsid w:val="008E3D45"/>
    <w:rsid w:val="008F3789"/>
    <w:rsid w:val="008F4AAA"/>
    <w:rsid w:val="008F5D18"/>
    <w:rsid w:val="008F686C"/>
    <w:rsid w:val="00902568"/>
    <w:rsid w:val="009026EC"/>
    <w:rsid w:val="00906581"/>
    <w:rsid w:val="00907745"/>
    <w:rsid w:val="00910B53"/>
    <w:rsid w:val="009139D2"/>
    <w:rsid w:val="009148DE"/>
    <w:rsid w:val="00915097"/>
    <w:rsid w:val="00915315"/>
    <w:rsid w:val="00917794"/>
    <w:rsid w:val="00917A9B"/>
    <w:rsid w:val="00920EE3"/>
    <w:rsid w:val="00927054"/>
    <w:rsid w:val="00934815"/>
    <w:rsid w:val="0094170F"/>
    <w:rsid w:val="00941E30"/>
    <w:rsid w:val="00943E7D"/>
    <w:rsid w:val="0094490D"/>
    <w:rsid w:val="0095463A"/>
    <w:rsid w:val="00954B69"/>
    <w:rsid w:val="00955A39"/>
    <w:rsid w:val="00965688"/>
    <w:rsid w:val="00966C4A"/>
    <w:rsid w:val="009674EC"/>
    <w:rsid w:val="0097186A"/>
    <w:rsid w:val="00973EBA"/>
    <w:rsid w:val="0097407E"/>
    <w:rsid w:val="009765D7"/>
    <w:rsid w:val="00976C47"/>
    <w:rsid w:val="009777D9"/>
    <w:rsid w:val="00984C24"/>
    <w:rsid w:val="00990632"/>
    <w:rsid w:val="00991B88"/>
    <w:rsid w:val="00995EDC"/>
    <w:rsid w:val="00996193"/>
    <w:rsid w:val="009A5753"/>
    <w:rsid w:val="009A579D"/>
    <w:rsid w:val="009B22ED"/>
    <w:rsid w:val="009B3823"/>
    <w:rsid w:val="009B3896"/>
    <w:rsid w:val="009B4A51"/>
    <w:rsid w:val="009B5050"/>
    <w:rsid w:val="009C24D1"/>
    <w:rsid w:val="009C39AE"/>
    <w:rsid w:val="009C4D2F"/>
    <w:rsid w:val="009C5F49"/>
    <w:rsid w:val="009C6987"/>
    <w:rsid w:val="009C769E"/>
    <w:rsid w:val="009D14A3"/>
    <w:rsid w:val="009D1513"/>
    <w:rsid w:val="009D2B5C"/>
    <w:rsid w:val="009D71DA"/>
    <w:rsid w:val="009E3297"/>
    <w:rsid w:val="009E43FC"/>
    <w:rsid w:val="009E489C"/>
    <w:rsid w:val="009E6B38"/>
    <w:rsid w:val="009F1138"/>
    <w:rsid w:val="009F4F05"/>
    <w:rsid w:val="009F655D"/>
    <w:rsid w:val="009F734F"/>
    <w:rsid w:val="009F77B4"/>
    <w:rsid w:val="00A0021F"/>
    <w:rsid w:val="00A015D0"/>
    <w:rsid w:val="00A06F1F"/>
    <w:rsid w:val="00A07546"/>
    <w:rsid w:val="00A0755C"/>
    <w:rsid w:val="00A10637"/>
    <w:rsid w:val="00A10A67"/>
    <w:rsid w:val="00A11B8B"/>
    <w:rsid w:val="00A179E0"/>
    <w:rsid w:val="00A21987"/>
    <w:rsid w:val="00A246B6"/>
    <w:rsid w:val="00A27D13"/>
    <w:rsid w:val="00A321D7"/>
    <w:rsid w:val="00A3297C"/>
    <w:rsid w:val="00A3332F"/>
    <w:rsid w:val="00A338D1"/>
    <w:rsid w:val="00A375E4"/>
    <w:rsid w:val="00A46B55"/>
    <w:rsid w:val="00A47E70"/>
    <w:rsid w:val="00A50CF0"/>
    <w:rsid w:val="00A5140A"/>
    <w:rsid w:val="00A52EDF"/>
    <w:rsid w:val="00A5588A"/>
    <w:rsid w:val="00A57F2C"/>
    <w:rsid w:val="00A60D77"/>
    <w:rsid w:val="00A62404"/>
    <w:rsid w:val="00A63993"/>
    <w:rsid w:val="00A662CE"/>
    <w:rsid w:val="00A706EF"/>
    <w:rsid w:val="00A75177"/>
    <w:rsid w:val="00A7671C"/>
    <w:rsid w:val="00A76CB7"/>
    <w:rsid w:val="00A81385"/>
    <w:rsid w:val="00A817D8"/>
    <w:rsid w:val="00A81E8A"/>
    <w:rsid w:val="00A81FC1"/>
    <w:rsid w:val="00A83A68"/>
    <w:rsid w:val="00A85FA4"/>
    <w:rsid w:val="00A9395C"/>
    <w:rsid w:val="00A94E31"/>
    <w:rsid w:val="00AA2CBC"/>
    <w:rsid w:val="00AA36FE"/>
    <w:rsid w:val="00AA386E"/>
    <w:rsid w:val="00AA5512"/>
    <w:rsid w:val="00AA6358"/>
    <w:rsid w:val="00AA6D16"/>
    <w:rsid w:val="00AA71D4"/>
    <w:rsid w:val="00AA766A"/>
    <w:rsid w:val="00AB4D93"/>
    <w:rsid w:val="00AB60E7"/>
    <w:rsid w:val="00AC1814"/>
    <w:rsid w:val="00AC3CFE"/>
    <w:rsid w:val="00AC427F"/>
    <w:rsid w:val="00AC5820"/>
    <w:rsid w:val="00AD0EE4"/>
    <w:rsid w:val="00AD1CD8"/>
    <w:rsid w:val="00AD3494"/>
    <w:rsid w:val="00AD4A44"/>
    <w:rsid w:val="00AE2CD3"/>
    <w:rsid w:val="00AE3C9B"/>
    <w:rsid w:val="00AE3D71"/>
    <w:rsid w:val="00AE442C"/>
    <w:rsid w:val="00AE46A8"/>
    <w:rsid w:val="00AE5EDA"/>
    <w:rsid w:val="00AE7201"/>
    <w:rsid w:val="00AF3213"/>
    <w:rsid w:val="00AF34EF"/>
    <w:rsid w:val="00AF456D"/>
    <w:rsid w:val="00B04C1B"/>
    <w:rsid w:val="00B04D40"/>
    <w:rsid w:val="00B04EB4"/>
    <w:rsid w:val="00B13F5D"/>
    <w:rsid w:val="00B1431A"/>
    <w:rsid w:val="00B233C7"/>
    <w:rsid w:val="00B258BB"/>
    <w:rsid w:val="00B2596D"/>
    <w:rsid w:val="00B27FBF"/>
    <w:rsid w:val="00B47073"/>
    <w:rsid w:val="00B47639"/>
    <w:rsid w:val="00B52ED2"/>
    <w:rsid w:val="00B555A7"/>
    <w:rsid w:val="00B67B97"/>
    <w:rsid w:val="00B70EDF"/>
    <w:rsid w:val="00B73F97"/>
    <w:rsid w:val="00B7597C"/>
    <w:rsid w:val="00B769F4"/>
    <w:rsid w:val="00B8090D"/>
    <w:rsid w:val="00B90C47"/>
    <w:rsid w:val="00B91E24"/>
    <w:rsid w:val="00B92255"/>
    <w:rsid w:val="00B92975"/>
    <w:rsid w:val="00B968C8"/>
    <w:rsid w:val="00B96EB0"/>
    <w:rsid w:val="00BA3EC5"/>
    <w:rsid w:val="00BA3ED0"/>
    <w:rsid w:val="00BA41A5"/>
    <w:rsid w:val="00BA51D9"/>
    <w:rsid w:val="00BA5C63"/>
    <w:rsid w:val="00BB185D"/>
    <w:rsid w:val="00BB1C9D"/>
    <w:rsid w:val="00BB5DFC"/>
    <w:rsid w:val="00BC0745"/>
    <w:rsid w:val="00BC43E7"/>
    <w:rsid w:val="00BD0B55"/>
    <w:rsid w:val="00BD1AD4"/>
    <w:rsid w:val="00BD279D"/>
    <w:rsid w:val="00BD5A36"/>
    <w:rsid w:val="00BD6BB8"/>
    <w:rsid w:val="00BE03AC"/>
    <w:rsid w:val="00BF1747"/>
    <w:rsid w:val="00BF7A9F"/>
    <w:rsid w:val="00C071D5"/>
    <w:rsid w:val="00C07AFA"/>
    <w:rsid w:val="00C07DF9"/>
    <w:rsid w:val="00C1325B"/>
    <w:rsid w:val="00C1600B"/>
    <w:rsid w:val="00C207F5"/>
    <w:rsid w:val="00C20A33"/>
    <w:rsid w:val="00C20BD7"/>
    <w:rsid w:val="00C210BE"/>
    <w:rsid w:val="00C21C25"/>
    <w:rsid w:val="00C22DAC"/>
    <w:rsid w:val="00C3113B"/>
    <w:rsid w:val="00C32C7D"/>
    <w:rsid w:val="00C3535B"/>
    <w:rsid w:val="00C42288"/>
    <w:rsid w:val="00C43503"/>
    <w:rsid w:val="00C447F4"/>
    <w:rsid w:val="00C528E4"/>
    <w:rsid w:val="00C52B79"/>
    <w:rsid w:val="00C57CAC"/>
    <w:rsid w:val="00C6206A"/>
    <w:rsid w:val="00C63768"/>
    <w:rsid w:val="00C64168"/>
    <w:rsid w:val="00C66BA2"/>
    <w:rsid w:val="00C66F1D"/>
    <w:rsid w:val="00C67A86"/>
    <w:rsid w:val="00C7219B"/>
    <w:rsid w:val="00C73719"/>
    <w:rsid w:val="00C7380D"/>
    <w:rsid w:val="00C74C0E"/>
    <w:rsid w:val="00C806A7"/>
    <w:rsid w:val="00C8258B"/>
    <w:rsid w:val="00C82C09"/>
    <w:rsid w:val="00C85DF3"/>
    <w:rsid w:val="00C86788"/>
    <w:rsid w:val="00C86EF5"/>
    <w:rsid w:val="00C870F6"/>
    <w:rsid w:val="00C916EF"/>
    <w:rsid w:val="00C95985"/>
    <w:rsid w:val="00C967F6"/>
    <w:rsid w:val="00C97769"/>
    <w:rsid w:val="00CA4D55"/>
    <w:rsid w:val="00CA7D85"/>
    <w:rsid w:val="00CB0094"/>
    <w:rsid w:val="00CB6596"/>
    <w:rsid w:val="00CB69DA"/>
    <w:rsid w:val="00CC01CC"/>
    <w:rsid w:val="00CC1AAF"/>
    <w:rsid w:val="00CC3500"/>
    <w:rsid w:val="00CC48BB"/>
    <w:rsid w:val="00CC5026"/>
    <w:rsid w:val="00CC68D0"/>
    <w:rsid w:val="00CC7A97"/>
    <w:rsid w:val="00CD2593"/>
    <w:rsid w:val="00CE0529"/>
    <w:rsid w:val="00CE0E85"/>
    <w:rsid w:val="00CE2471"/>
    <w:rsid w:val="00CE3131"/>
    <w:rsid w:val="00CE46DF"/>
    <w:rsid w:val="00CE4F6D"/>
    <w:rsid w:val="00CF215C"/>
    <w:rsid w:val="00CF61D8"/>
    <w:rsid w:val="00D03C3A"/>
    <w:rsid w:val="00D03F9A"/>
    <w:rsid w:val="00D06D51"/>
    <w:rsid w:val="00D07295"/>
    <w:rsid w:val="00D10791"/>
    <w:rsid w:val="00D10A75"/>
    <w:rsid w:val="00D1127A"/>
    <w:rsid w:val="00D13216"/>
    <w:rsid w:val="00D20AAC"/>
    <w:rsid w:val="00D237C7"/>
    <w:rsid w:val="00D23B8B"/>
    <w:rsid w:val="00D23CAF"/>
    <w:rsid w:val="00D24991"/>
    <w:rsid w:val="00D270A9"/>
    <w:rsid w:val="00D274E2"/>
    <w:rsid w:val="00D3351B"/>
    <w:rsid w:val="00D40455"/>
    <w:rsid w:val="00D43456"/>
    <w:rsid w:val="00D43DD9"/>
    <w:rsid w:val="00D50211"/>
    <w:rsid w:val="00D50255"/>
    <w:rsid w:val="00D538E1"/>
    <w:rsid w:val="00D5793F"/>
    <w:rsid w:val="00D57BCE"/>
    <w:rsid w:val="00D60272"/>
    <w:rsid w:val="00D6113A"/>
    <w:rsid w:val="00D616E9"/>
    <w:rsid w:val="00D640EF"/>
    <w:rsid w:val="00D65217"/>
    <w:rsid w:val="00D66520"/>
    <w:rsid w:val="00D8198D"/>
    <w:rsid w:val="00D84AE9"/>
    <w:rsid w:val="00D84AF4"/>
    <w:rsid w:val="00D8640A"/>
    <w:rsid w:val="00D901E5"/>
    <w:rsid w:val="00D903FF"/>
    <w:rsid w:val="00D94394"/>
    <w:rsid w:val="00D956DC"/>
    <w:rsid w:val="00DA3CC2"/>
    <w:rsid w:val="00DA4A4E"/>
    <w:rsid w:val="00DA62ED"/>
    <w:rsid w:val="00DB0F80"/>
    <w:rsid w:val="00DB6323"/>
    <w:rsid w:val="00DC1443"/>
    <w:rsid w:val="00DD07AE"/>
    <w:rsid w:val="00DD14A5"/>
    <w:rsid w:val="00DD4BB5"/>
    <w:rsid w:val="00DD595C"/>
    <w:rsid w:val="00DD5CFF"/>
    <w:rsid w:val="00DD696F"/>
    <w:rsid w:val="00DE1EDC"/>
    <w:rsid w:val="00DE34CF"/>
    <w:rsid w:val="00DE43F6"/>
    <w:rsid w:val="00DE5B3A"/>
    <w:rsid w:val="00DE7516"/>
    <w:rsid w:val="00DE77B8"/>
    <w:rsid w:val="00E016D2"/>
    <w:rsid w:val="00E06451"/>
    <w:rsid w:val="00E07889"/>
    <w:rsid w:val="00E10AFB"/>
    <w:rsid w:val="00E13F3D"/>
    <w:rsid w:val="00E15DD0"/>
    <w:rsid w:val="00E17627"/>
    <w:rsid w:val="00E244F4"/>
    <w:rsid w:val="00E30EAC"/>
    <w:rsid w:val="00E31698"/>
    <w:rsid w:val="00E33043"/>
    <w:rsid w:val="00E34898"/>
    <w:rsid w:val="00E35879"/>
    <w:rsid w:val="00E44426"/>
    <w:rsid w:val="00E46B50"/>
    <w:rsid w:val="00E5397E"/>
    <w:rsid w:val="00E53B3B"/>
    <w:rsid w:val="00E53FD4"/>
    <w:rsid w:val="00E54A6E"/>
    <w:rsid w:val="00E579F1"/>
    <w:rsid w:val="00E6345F"/>
    <w:rsid w:val="00E66369"/>
    <w:rsid w:val="00E66B70"/>
    <w:rsid w:val="00E66E85"/>
    <w:rsid w:val="00E67C6E"/>
    <w:rsid w:val="00E70E30"/>
    <w:rsid w:val="00E755A2"/>
    <w:rsid w:val="00E83C5C"/>
    <w:rsid w:val="00EA3AF2"/>
    <w:rsid w:val="00EA532F"/>
    <w:rsid w:val="00EB0341"/>
    <w:rsid w:val="00EB09B7"/>
    <w:rsid w:val="00EB1B5F"/>
    <w:rsid w:val="00EB1FD0"/>
    <w:rsid w:val="00EB30D7"/>
    <w:rsid w:val="00EB7F1D"/>
    <w:rsid w:val="00EC1E08"/>
    <w:rsid w:val="00EC3794"/>
    <w:rsid w:val="00EC3E9B"/>
    <w:rsid w:val="00EC4CAE"/>
    <w:rsid w:val="00ED3302"/>
    <w:rsid w:val="00ED7474"/>
    <w:rsid w:val="00EE0A4F"/>
    <w:rsid w:val="00EE0ECD"/>
    <w:rsid w:val="00EE2020"/>
    <w:rsid w:val="00EE468C"/>
    <w:rsid w:val="00EE7D7C"/>
    <w:rsid w:val="00EF0C27"/>
    <w:rsid w:val="00EF2566"/>
    <w:rsid w:val="00EF5985"/>
    <w:rsid w:val="00F0117C"/>
    <w:rsid w:val="00F0117D"/>
    <w:rsid w:val="00F0205B"/>
    <w:rsid w:val="00F06695"/>
    <w:rsid w:val="00F10368"/>
    <w:rsid w:val="00F11B28"/>
    <w:rsid w:val="00F11C94"/>
    <w:rsid w:val="00F21B77"/>
    <w:rsid w:val="00F2405F"/>
    <w:rsid w:val="00F25D50"/>
    <w:rsid w:val="00F25D98"/>
    <w:rsid w:val="00F275BB"/>
    <w:rsid w:val="00F300FB"/>
    <w:rsid w:val="00F40BED"/>
    <w:rsid w:val="00F42F29"/>
    <w:rsid w:val="00F44358"/>
    <w:rsid w:val="00F44DFC"/>
    <w:rsid w:val="00F531FF"/>
    <w:rsid w:val="00F5393A"/>
    <w:rsid w:val="00F53AB2"/>
    <w:rsid w:val="00F55F5F"/>
    <w:rsid w:val="00F5690B"/>
    <w:rsid w:val="00F56F24"/>
    <w:rsid w:val="00F57D13"/>
    <w:rsid w:val="00F615D9"/>
    <w:rsid w:val="00F622AE"/>
    <w:rsid w:val="00F64CC9"/>
    <w:rsid w:val="00F667F4"/>
    <w:rsid w:val="00F740C9"/>
    <w:rsid w:val="00F74CCA"/>
    <w:rsid w:val="00F76942"/>
    <w:rsid w:val="00F773E8"/>
    <w:rsid w:val="00F77422"/>
    <w:rsid w:val="00F87E6B"/>
    <w:rsid w:val="00F92DCF"/>
    <w:rsid w:val="00F9644D"/>
    <w:rsid w:val="00FA1651"/>
    <w:rsid w:val="00FA1E2D"/>
    <w:rsid w:val="00FA21DA"/>
    <w:rsid w:val="00FA3BE3"/>
    <w:rsid w:val="00FA5739"/>
    <w:rsid w:val="00FB07D8"/>
    <w:rsid w:val="00FB1C78"/>
    <w:rsid w:val="00FB6386"/>
    <w:rsid w:val="00FC6566"/>
    <w:rsid w:val="00FC6735"/>
    <w:rsid w:val="00FC715D"/>
    <w:rsid w:val="00FD121B"/>
    <w:rsid w:val="00FD161B"/>
    <w:rsid w:val="00FD1846"/>
    <w:rsid w:val="00FD1AE5"/>
    <w:rsid w:val="00FD1CD5"/>
    <w:rsid w:val="00FD3257"/>
    <w:rsid w:val="00FD48A4"/>
    <w:rsid w:val="00FD649C"/>
    <w:rsid w:val="00FD67F4"/>
    <w:rsid w:val="00FD71D8"/>
    <w:rsid w:val="00FD7E47"/>
    <w:rsid w:val="00FE157D"/>
    <w:rsid w:val="00FE18A3"/>
    <w:rsid w:val="00FE1EE0"/>
    <w:rsid w:val="00FE2E02"/>
    <w:rsid w:val="00FE4A15"/>
    <w:rsid w:val="00FF2E3D"/>
    <w:rsid w:val="00FF7C38"/>
    <w:rsid w:val="1A87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4E2F5"/>
  <w15:docId w15:val="{D9FDF16E-12E4-4783-A81B-05CCA3B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a3">
    <w:name w:val="annotation text"/>
    <w:basedOn w:val="a"/>
    <w:link w:val="a4"/>
    <w:qFormat/>
  </w:style>
  <w:style w:type="paragraph" w:styleId="TOC8">
    <w:name w:val="toc 8"/>
    <w:basedOn w:val="TOC1"/>
    <w:next w:val="a"/>
    <w:uiPriority w:val="39"/>
    <w:pPr>
      <w:spacing w:before="180"/>
      <w:ind w:left="2693" w:hanging="2693"/>
    </w:pPr>
    <w:rPr>
      <w:b/>
    </w:rPr>
  </w:style>
  <w:style w:type="paragraph" w:styleId="a5">
    <w:name w:val="Balloon Text"/>
    <w:basedOn w:val="a"/>
    <w:link w:val="a6"/>
    <w:qFormat/>
    <w:rPr>
      <w:rFonts w:ascii="Tahoma" w:hAnsi="Tahoma" w:cs="Tahoma"/>
      <w:sz w:val="16"/>
      <w:szCs w:val="16"/>
    </w:r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a7">
    <w:name w:val="annotation subject"/>
    <w:basedOn w:val="a3"/>
    <w:next w:val="a3"/>
    <w:link w:val="a8"/>
    <w:semiHidden/>
    <w:unhideWhenUsed/>
    <w:qFormat/>
    <w:rPr>
      <w:b/>
      <w:bCs/>
    </w:rPr>
  </w:style>
  <w:style w:type="character" w:styleId="a9">
    <w:name w:val="Hyperlink"/>
    <w:unhideWhenUsed/>
    <w:rPr>
      <w:color w:val="464E90"/>
      <w:u w:val="none"/>
    </w:rPr>
  </w:style>
  <w:style w:type="character" w:styleId="aa">
    <w:name w:val="annotation reference"/>
    <w:qFormat/>
    <w:rPr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8">
    <w:name w:val="批注主题 字符"/>
    <w:basedOn w:val="a4"/>
    <w:link w:val="a7"/>
    <w:semiHidden/>
    <w:qFormat/>
    <w:rPr>
      <w:rFonts w:ascii="Times New Roman" w:hAnsi="Times New Roman"/>
      <w:b/>
      <w:bCs/>
      <w:lang w:val="en-GB" w:eastAsia="en-US"/>
    </w:rPr>
  </w:style>
  <w:style w:type="character" w:customStyle="1" w:styleId="a4">
    <w:name w:val="批注文字 字符"/>
    <w:basedOn w:val="a0"/>
    <w:link w:val="a3"/>
    <w:rPr>
      <w:rFonts w:ascii="Times New Roman" w:hAnsi="Times New Roman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Char5CharCharCharCharCharCharChar">
    <w:name w:val="Char5 Char Char Char Char Char Char Char"/>
    <w:basedOn w:val="a"/>
    <w:semiHidden/>
    <w:qFormat/>
    <w:pPr>
      <w:spacing w:after="160" w:line="240" w:lineRule="exact"/>
    </w:pPr>
    <w:rPr>
      <w:rFonts w:ascii="Arial" w:eastAsia="宋体" w:hAnsi="Arial" w:cs="Arial"/>
      <w:color w:val="0000FF"/>
      <w:kern w:val="2"/>
      <w:sz w:val="22"/>
      <w:szCs w:val="24"/>
      <w:lang w:val="en-US"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References">
    <w:name w:val="References"/>
    <w:basedOn w:val="a"/>
    <w:qFormat/>
    <w:pPr>
      <w:tabs>
        <w:tab w:val="left" w:pos="360"/>
      </w:tabs>
      <w:overflowPunct w:val="0"/>
      <w:autoSpaceDE w:val="0"/>
      <w:autoSpaceDN w:val="0"/>
      <w:adjustRightInd w:val="0"/>
      <w:spacing w:after="80"/>
    </w:pPr>
    <w:rPr>
      <w:rFonts w:eastAsia="宋体"/>
      <w:sz w:val="18"/>
      <w:lang w:val="en-US" w:eastAsia="zh-CN"/>
    </w:rPr>
  </w:style>
  <w:style w:type="character" w:customStyle="1" w:styleId="31">
    <w:name w:val="标题 3 字符"/>
    <w:link w:val="30"/>
    <w:qFormat/>
    <w:rPr>
      <w:rFonts w:ascii="Arial" w:hAnsi="Arial"/>
      <w:sz w:val="28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ab">
    <w:name w:val="header"/>
    <w:basedOn w:val="a"/>
    <w:link w:val="ac"/>
    <w:unhideWhenUsed/>
    <w:rsid w:val="00467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d">
    <w:name w:val="footer"/>
    <w:basedOn w:val="a"/>
    <w:link w:val="ae"/>
    <w:unhideWhenUsed/>
    <w:rsid w:val="004676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4676DE"/>
    <w:rPr>
      <w:rFonts w:ascii="Times New Roman" w:hAnsi="Times New Roman"/>
      <w:sz w:val="18"/>
      <w:szCs w:val="18"/>
      <w:lang w:val="en-GB" w:eastAsia="en-US"/>
    </w:rPr>
  </w:style>
  <w:style w:type="paragraph" w:styleId="af">
    <w:name w:val="Revision"/>
    <w:hidden/>
    <w:uiPriority w:val="99"/>
    <w:semiHidden/>
    <w:rsid w:val="00F64CC9"/>
    <w:rPr>
      <w:rFonts w:ascii="Times New Roman" w:hAnsi="Times New Roman"/>
      <w:lang w:val="en-GB" w:eastAsia="en-US"/>
    </w:rPr>
  </w:style>
  <w:style w:type="paragraph" w:customStyle="1" w:styleId="LSHeader">
    <w:name w:val="LSHeader"/>
    <w:rsid w:val="00CE2471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paragraph" w:styleId="af0">
    <w:name w:val="Normal (Web)"/>
    <w:basedOn w:val="a"/>
    <w:unhideWhenUsed/>
    <w:qFormat/>
    <w:rsid w:val="00D40455"/>
    <w:rPr>
      <w:sz w:val="24"/>
    </w:rPr>
  </w:style>
  <w:style w:type="paragraph" w:customStyle="1" w:styleId="32">
    <w:name w:val="列出段落3"/>
    <w:basedOn w:val="a"/>
    <w:rsid w:val="00CC1AAF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a6">
    <w:name w:val="批注框文本 字符"/>
    <w:basedOn w:val="a0"/>
    <w:link w:val="a5"/>
    <w:qFormat/>
    <w:rsid w:val="00E66B70"/>
    <w:rPr>
      <w:rFonts w:ascii="Tahoma" w:hAnsi="Tahoma" w:cs="Tahoma"/>
      <w:sz w:val="16"/>
      <w:szCs w:val="16"/>
      <w:lang w:val="en-GB" w:eastAsia="en-US"/>
    </w:rPr>
  </w:style>
  <w:style w:type="paragraph" w:styleId="af1">
    <w:name w:val="List Paragraph"/>
    <w:basedOn w:val="a"/>
    <w:uiPriority w:val="99"/>
    <w:rsid w:val="00CF215C"/>
    <w:pPr>
      <w:ind w:firstLineChars="200" w:firstLine="420"/>
    </w:pPr>
  </w:style>
  <w:style w:type="paragraph" w:customStyle="1" w:styleId="3gpptitlecitytdocnumber">
    <w:name w:val="3gpp title (city + tdoc number)"/>
    <w:basedOn w:val="ab"/>
    <w:qFormat/>
    <w:rsid w:val="00256CF7"/>
    <w:pPr>
      <w:widowControl w:val="0"/>
      <w:pBdr>
        <w:bottom w:val="none" w:sz="0" w:space="0" w:color="auto"/>
      </w:pBdr>
      <w:tabs>
        <w:tab w:val="clear" w:pos="4153"/>
        <w:tab w:val="clear" w:pos="8306"/>
        <w:tab w:val="right" w:pos="9923"/>
      </w:tabs>
      <w:snapToGrid/>
      <w:spacing w:after="0"/>
      <w:ind w:right="-7"/>
      <w:jc w:val="left"/>
    </w:pPr>
    <w:rPr>
      <w:rFonts w:ascii="Arial" w:eastAsia="Times New Roman" w:hAnsi="Arial" w:cs="Arial"/>
      <w:b/>
      <w:bCs/>
      <w:sz w:val="24"/>
      <w:szCs w:val="20"/>
    </w:rPr>
  </w:style>
  <w:style w:type="paragraph" w:styleId="41">
    <w:name w:val="List Bullet 4"/>
    <w:basedOn w:val="3"/>
    <w:rsid w:val="001937BC"/>
    <w:pPr>
      <w:numPr>
        <w:numId w:val="0"/>
      </w:num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rFonts w:eastAsia="宋体"/>
      <w:lang w:eastAsia="zh-CN"/>
    </w:rPr>
  </w:style>
  <w:style w:type="paragraph" w:styleId="3">
    <w:name w:val="List Bullet 3"/>
    <w:basedOn w:val="a"/>
    <w:semiHidden/>
    <w:unhideWhenUsed/>
    <w:rsid w:val="001937BC"/>
    <w:pPr>
      <w:numPr>
        <w:numId w:val="6"/>
      </w:numPr>
      <w:tabs>
        <w:tab w:val="num" w:pos="1200"/>
      </w:tabs>
      <w:ind w:leftChars="400" w:left="1200" w:hangingChars="20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B702F83-A8AC-43BD-BBBD-E15660FE9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9</Pages>
  <Words>2282</Words>
  <Characters>13013</Characters>
  <Application>Microsoft Office Word</Application>
  <DocSecurity>0</DocSecurity>
  <Lines>108</Lines>
  <Paragraphs>30</Paragraphs>
  <ScaleCrop>false</ScaleCrop>
  <Company>3GPP Support Team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17</cp:revision>
  <cp:lastPrinted>1900-12-31T16:00:00Z</cp:lastPrinted>
  <dcterms:created xsi:type="dcterms:W3CDTF">2025-09-28T07:13:00Z</dcterms:created>
  <dcterms:modified xsi:type="dcterms:W3CDTF">2025-11-19T01:50:00Z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1699235073</vt:lpwstr>
  </property>
</Properties>
</file>