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D18E" w14:textId="1F52163E" w:rsidR="004A3534" w:rsidRDefault="004A3534" w:rsidP="0076683B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</w:rPr>
      </w:pPr>
      <w:bookmarkStart w:id="0" w:name="_Hlk160525530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#130</w:t>
      </w:r>
      <w:r>
        <w:rPr>
          <w:b/>
          <w:i/>
          <w:noProof/>
          <w:sz w:val="28"/>
        </w:rPr>
        <w:tab/>
      </w:r>
      <w:r w:rsidRPr="00FE49FA">
        <w:rPr>
          <w:b/>
          <w:i/>
          <w:noProof/>
          <w:sz w:val="28"/>
        </w:rPr>
        <w:t>R3-</w:t>
      </w:r>
      <w:del w:id="1" w:author="Huawei1" w:date="2025-11-18T18:36:00Z">
        <w:r w:rsidRPr="00FE49FA" w:rsidDel="0010036C">
          <w:rPr>
            <w:b/>
            <w:i/>
            <w:noProof/>
            <w:sz w:val="28"/>
          </w:rPr>
          <w:delText>25</w:delText>
        </w:r>
        <w:r w:rsidDel="0010036C">
          <w:rPr>
            <w:b/>
            <w:i/>
            <w:noProof/>
            <w:sz w:val="28"/>
            <w:lang w:eastAsia="zh-CN"/>
          </w:rPr>
          <w:delText>8051</w:delText>
        </w:r>
      </w:del>
      <w:ins w:id="2" w:author="Huawei1" w:date="2025-11-18T18:36:00Z">
        <w:r w:rsidR="0010036C" w:rsidRPr="00FE49FA">
          <w:rPr>
            <w:b/>
            <w:i/>
            <w:noProof/>
            <w:sz w:val="28"/>
          </w:rPr>
          <w:t>25</w:t>
        </w:r>
        <w:r w:rsidR="0010036C">
          <w:rPr>
            <w:rFonts w:hint="eastAsia"/>
            <w:b/>
            <w:i/>
            <w:noProof/>
            <w:sz w:val="28"/>
            <w:lang w:eastAsia="zh-CN"/>
          </w:rPr>
          <w:t>8744</w:t>
        </w:r>
      </w:ins>
    </w:p>
    <w:p w14:paraId="020CF5B4" w14:textId="77777777" w:rsidR="004A3534" w:rsidRPr="0072058F" w:rsidRDefault="004A3534" w:rsidP="004A3534">
      <w:pPr>
        <w:pStyle w:val="a4"/>
        <w:rPr>
          <w:rFonts w:cs="Arial"/>
          <w:bCs/>
          <w:noProof w:val="0"/>
          <w:sz w:val="24"/>
          <w:lang w:eastAsia="ja-JP"/>
        </w:rPr>
      </w:pPr>
      <w:r w:rsidRPr="002D3BDF">
        <w:rPr>
          <w:rFonts w:cs="Arial"/>
          <w:bCs/>
          <w:noProof w:val="0"/>
          <w:sz w:val="24"/>
          <w:lang w:eastAsia="ja-JP"/>
        </w:rPr>
        <w:t>Dallas, US, 17</w:t>
      </w:r>
      <w:r w:rsidRPr="002D3BDF">
        <w:rPr>
          <w:rFonts w:cs="Arial" w:hint="eastAsia"/>
          <w:bCs/>
          <w:noProof w:val="0"/>
          <w:sz w:val="24"/>
          <w:vertAlign w:val="superscript"/>
          <w:lang w:eastAsia="zh-CN"/>
        </w:rPr>
        <w:t>th</w:t>
      </w:r>
      <w:r>
        <w:rPr>
          <w:rFonts w:cs="Arial"/>
          <w:bCs/>
          <w:noProof w:val="0"/>
          <w:sz w:val="24"/>
          <w:vertAlign w:val="superscript"/>
          <w:lang w:eastAsia="zh-CN"/>
        </w:rPr>
        <w:t xml:space="preserve"> ~</w:t>
      </w:r>
      <w:r w:rsidRPr="002D3BDF">
        <w:rPr>
          <w:rFonts w:cs="Arial"/>
          <w:bCs/>
          <w:noProof w:val="0"/>
          <w:sz w:val="24"/>
          <w:lang w:eastAsia="ja-JP"/>
        </w:rPr>
        <w:t>2</w:t>
      </w:r>
      <w:r>
        <w:rPr>
          <w:rFonts w:cs="Arial"/>
          <w:bCs/>
          <w:noProof w:val="0"/>
          <w:sz w:val="24"/>
          <w:lang w:eastAsia="ja-JP"/>
        </w:rPr>
        <w:t>1</w:t>
      </w:r>
      <w:r w:rsidRPr="002D3BDF">
        <w:rPr>
          <w:rFonts w:cs="Arial" w:hint="eastAsia"/>
          <w:bCs/>
          <w:noProof w:val="0"/>
          <w:sz w:val="24"/>
          <w:vertAlign w:val="superscript"/>
          <w:lang w:eastAsia="zh-CN"/>
        </w:rPr>
        <w:t>th</w:t>
      </w:r>
      <w:r w:rsidRPr="002D3BDF">
        <w:rPr>
          <w:rFonts w:cs="Arial"/>
          <w:bCs/>
          <w:noProof w:val="0"/>
          <w:sz w:val="24"/>
          <w:lang w:eastAsia="ja-JP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B99E2" w:rsidR="001E41F3" w:rsidRPr="00410371" w:rsidRDefault="007061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C4F1E9E" w:rsidR="001E41F3" w:rsidRPr="00410371" w:rsidRDefault="00973634" w:rsidP="00547111">
            <w:pPr>
              <w:pStyle w:val="CRCoverPage"/>
              <w:spacing w:after="0"/>
              <w:rPr>
                <w:noProof/>
              </w:rPr>
            </w:pPr>
            <w:r w:rsidRPr="00973634">
              <w:rPr>
                <w:b/>
                <w:noProof/>
                <w:sz w:val="28"/>
              </w:rPr>
              <w:t>1321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080DFFE" w:rsidR="001E41F3" w:rsidRPr="00410371" w:rsidRDefault="004A3534" w:rsidP="001A1BA6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del w:id="3" w:author="Huawei1" w:date="2025-11-18T18:36:00Z">
              <w:r w:rsidDel="0010036C">
                <w:rPr>
                  <w:b/>
                  <w:noProof/>
                  <w:sz w:val="28"/>
                </w:rPr>
                <w:delText>2</w:delText>
              </w:r>
            </w:del>
            <w:ins w:id="4" w:author="Huawei1" w:date="2025-11-18T18:36:00Z">
              <w:r w:rsidR="0010036C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963404" w:rsidR="001E41F3" w:rsidRPr="00410371" w:rsidRDefault="007061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83288A" w:rsidR="00F25D98" w:rsidRDefault="00F77EB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F7C14B" w:rsidR="001E41F3" w:rsidRDefault="00350553">
            <w:pPr>
              <w:pStyle w:val="CRCoverPage"/>
              <w:spacing w:after="0"/>
              <w:ind w:left="100"/>
              <w:rPr>
                <w:noProof/>
              </w:rPr>
            </w:pPr>
            <w:r w:rsidRPr="00350553">
              <w:t xml:space="preserve">Correction on </w:t>
            </w:r>
            <w:r w:rsidR="002A05F1" w:rsidRPr="002A05F1">
              <w:t>A-IoT leftovers on IE details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EE0B07" w:rsidR="001E41F3" w:rsidRDefault="002947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947BF">
              <w:rPr>
                <w:noProof/>
              </w:rPr>
              <w:t>Huawei, CMCC, China Unicom, China Telecom</w:t>
            </w:r>
            <w:r w:rsidR="009C745F">
              <w:rPr>
                <w:noProof/>
              </w:rPr>
              <w:t>, Nokia</w:t>
            </w:r>
            <w:r w:rsidR="006873DE">
              <w:rPr>
                <w:noProof/>
              </w:rPr>
              <w:t>, LG Electronics</w:t>
            </w:r>
            <w:r w:rsidR="00D302E6">
              <w:rPr>
                <w:rFonts w:hint="eastAsia"/>
                <w:noProof/>
                <w:lang w:eastAsia="zh-CN"/>
              </w:rPr>
              <w:t>, CATT</w:t>
            </w:r>
            <w:r w:rsidR="00C44C7A">
              <w:rPr>
                <w:rFonts w:hint="eastAsia"/>
                <w:noProof/>
                <w:lang w:eastAsia="zh-CN"/>
              </w:rPr>
              <w:t>,</w:t>
            </w:r>
            <w:r w:rsidR="00C44C7A">
              <w:rPr>
                <w:noProof/>
                <w:lang w:eastAsia="zh-CN"/>
              </w:rPr>
              <w:t xml:space="preserve"> 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9B85EE" w:rsidR="001E41F3" w:rsidRDefault="00B069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350553">
              <w:t>Ambient_IoT_Solutions</w:t>
            </w:r>
            <w:proofErr w:type="spellEnd"/>
            <w:r w:rsidR="00350553">
              <w:t>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AD9955" w:rsidR="00C81EB8" w:rsidRDefault="005B6475" w:rsidP="00C81EB8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2025-</w:t>
            </w:r>
            <w:r w:rsidR="00350553">
              <w:t>1</w:t>
            </w:r>
            <w:r w:rsidR="004A3534">
              <w:t>1-</w:t>
            </w:r>
            <w:del w:id="6" w:author="Huawei1" w:date="2025-11-18T18:36:00Z">
              <w:r w:rsidR="004A3534" w:rsidDel="0010036C">
                <w:delText>07</w:delText>
              </w:r>
            </w:del>
            <w:ins w:id="7" w:author="Huawei1" w:date="2025-11-18T18:36:00Z">
              <w:r w:rsidR="0010036C">
                <w:rPr>
                  <w:rFonts w:hint="eastAsia"/>
                  <w:lang w:eastAsia="zh-CN"/>
                </w:rPr>
                <w:t>18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22382B" w:rsidR="001E41F3" w:rsidRDefault="003505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B2D06A" w:rsidR="001E41F3" w:rsidRDefault="003505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71E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A13DE" w14:textId="77777777" w:rsidR="00074A8D" w:rsidRDefault="004546BF" w:rsidP="00F77EB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As discussed in RAN3#129, the details of several IEs may need further discussion, and there are comment t</w:t>
            </w:r>
            <w:r w:rsidRPr="004546BF">
              <w:rPr>
                <w:lang w:eastAsia="zh-CN"/>
              </w:rPr>
              <w:t>emporar</w:t>
            </w:r>
            <w:r>
              <w:rPr>
                <w:lang w:eastAsia="zh-CN"/>
              </w:rPr>
              <w:t>ily</w:t>
            </w:r>
            <w:r w:rsidRPr="004546B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added in the asn.1 part.</w:t>
            </w:r>
          </w:p>
          <w:p w14:paraId="6AD89846" w14:textId="77777777" w:rsidR="004546BF" w:rsidRDefault="004546BF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based on CT4 agreed CR C4-</w:t>
            </w:r>
            <w:r w:rsidRPr="004546BF">
              <w:rPr>
                <w:lang w:eastAsia="zh-CN"/>
              </w:rPr>
              <w:t>25353</w:t>
            </w:r>
            <w:r>
              <w:rPr>
                <w:lang w:eastAsia="zh-CN"/>
              </w:rPr>
              <w:t xml:space="preserve">7, RAN3 needs to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o the following updates:</w:t>
            </w:r>
          </w:p>
          <w:p w14:paraId="15536BC7" w14:textId="07A247BC" w:rsidR="004546BF" w:rsidRPr="001B1576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bCs/>
                <w:lang w:eastAsia="zh-CN"/>
              </w:rPr>
            </w:pPr>
            <w:r w:rsidRPr="001B1576">
              <w:rPr>
                <w:bCs/>
                <w:lang w:eastAsia="zh-CN"/>
              </w:rPr>
              <w:t xml:space="preserve">update the encoding of </w:t>
            </w:r>
            <w:r w:rsidRPr="001B1576">
              <w:rPr>
                <w:bCs/>
                <w:i/>
                <w:iCs/>
              </w:rPr>
              <w:t xml:space="preserve">A-IoT Correlation Identifier </w:t>
            </w:r>
            <w:r w:rsidRPr="001B1576">
              <w:rPr>
                <w:bCs/>
              </w:rPr>
              <w:t>IE from OCTET STRING to INTEGER (0..65535, ...), and remove the related comment;</w:t>
            </w:r>
          </w:p>
          <w:p w14:paraId="0E3BDF44" w14:textId="5F902D8E" w:rsidR="004546BF" w:rsidRPr="001B1576" w:rsidDel="0010036C" w:rsidRDefault="004546BF" w:rsidP="004546BF">
            <w:pPr>
              <w:pStyle w:val="CRCoverPage"/>
              <w:numPr>
                <w:ilvl w:val="1"/>
                <w:numId w:val="1"/>
              </w:numPr>
              <w:spacing w:after="0"/>
              <w:rPr>
                <w:del w:id="8" w:author="Huawei1" w:date="2025-11-18T18:36:00Z"/>
                <w:bCs/>
                <w:lang w:eastAsia="zh-CN"/>
              </w:rPr>
            </w:pPr>
            <w:del w:id="9" w:author="Huawei1" w:date="2025-11-18T18:36:00Z">
              <w:r w:rsidRPr="001B1576" w:rsidDel="0010036C">
                <w:rPr>
                  <w:bCs/>
                  <w:lang w:eastAsia="zh-CN"/>
                </w:rPr>
                <w:delText>update the encoding of</w:delText>
              </w:r>
              <w:r w:rsidRPr="001B1576" w:rsidDel="0010036C">
                <w:rPr>
                  <w:rFonts w:eastAsia="Batang"/>
                  <w:bCs/>
                </w:rPr>
                <w:delText xml:space="preserve"> </w:delText>
              </w:r>
              <w:r w:rsidRPr="001B1576" w:rsidDel="0010036C">
                <w:rPr>
                  <w:rFonts w:eastAsia="Batang"/>
                  <w:bCs/>
                  <w:i/>
                  <w:iCs/>
                </w:rPr>
                <w:delText>AIOTF Identifier</w:delText>
              </w:r>
              <w:r w:rsidRPr="001B1576" w:rsidDel="0010036C">
                <w:rPr>
                  <w:rFonts w:eastAsia="Batang"/>
                  <w:bCs/>
                </w:rPr>
                <w:delText xml:space="preserve"> IE </w:delText>
              </w:r>
              <w:r w:rsidRPr="001B1576" w:rsidDel="0010036C">
                <w:rPr>
                  <w:bCs/>
                </w:rPr>
                <w:delText>from OCTET STRING to OCTET STRING (SIZE(16)), and remove the related comment;</w:delText>
              </w:r>
            </w:del>
          </w:p>
          <w:p w14:paraId="2B3DAE52" w14:textId="087AE033" w:rsidR="00AF71E7" w:rsidRDefault="00AF71E7" w:rsidP="004546B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="004546BF">
              <w:rPr>
                <w:lang w:eastAsia="zh-CN"/>
              </w:rPr>
              <w:t>bout the</w:t>
            </w:r>
            <w:r>
              <w:rPr>
                <w:lang w:eastAsia="zh-CN"/>
              </w:rPr>
              <w:t xml:space="preserve"> encoding of </w:t>
            </w:r>
            <w:r w:rsidRPr="00AF71E7">
              <w:rPr>
                <w:i/>
                <w:iCs/>
                <w:lang w:eastAsia="zh-CN"/>
              </w:rPr>
              <w:t>Time Interval</w:t>
            </w:r>
            <w:r>
              <w:rPr>
                <w:lang w:eastAsia="zh-CN"/>
              </w:rPr>
              <w:t xml:space="preserve"> IE”</w:t>
            </w:r>
          </w:p>
          <w:p w14:paraId="508C6DBF" w14:textId="03F610C8" w:rsidR="00AF71E7" w:rsidRPr="00A44A64" w:rsidRDefault="00AF71E7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is defined as </w:t>
            </w:r>
            <w:r>
              <w:rPr>
                <w:rFonts w:eastAsia="Batang"/>
                <w:bCs/>
              </w:rPr>
              <w:t xml:space="preserve">INTEGER (1..256, ...) </w:t>
            </w: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nit: </w:t>
            </w:r>
            <w:r w:rsidRPr="00A44A64">
              <w:rPr>
                <w:lang w:eastAsia="zh-CN"/>
              </w:rPr>
              <w:t>0.1 second, it seems to be a reasonable design and no strong need to update;</w:t>
            </w:r>
            <w:r w:rsidR="001E6872" w:rsidRPr="00A44A64">
              <w:rPr>
                <w:lang w:eastAsia="zh-CN"/>
              </w:rPr>
              <w:t xml:space="preserve"> and it is needed to add reference to TS 23.369 for this IE.</w:t>
            </w:r>
          </w:p>
          <w:p w14:paraId="2632FA80" w14:textId="2C2AB0BD" w:rsidR="00AF71E7" w:rsidRDefault="00AF71E7" w:rsidP="00AF71E7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about the encoding of </w:t>
            </w:r>
            <w:r w:rsidRPr="00AF71E7">
              <w:rPr>
                <w:i/>
                <w:iCs/>
              </w:rPr>
              <w:t xml:space="preserve">A-IoT Device Identification </w:t>
            </w:r>
            <w:r w:rsidRPr="00AF71E7">
              <w:rPr>
                <w:rFonts w:hint="eastAsia"/>
                <w:i/>
                <w:iCs/>
                <w:lang w:eastAsia="zh-CN"/>
              </w:rPr>
              <w:t>Requested</w:t>
            </w:r>
            <w:r>
              <w:rPr>
                <w:lang w:eastAsia="zh-CN"/>
              </w:rPr>
              <w:t xml:space="preserve"> IE:</w:t>
            </w:r>
          </w:p>
          <w:p w14:paraId="13755643" w14:textId="77777777" w:rsidR="00AF71E7" w:rsidRPr="00B17E5C" w:rsidRDefault="00B17E5C" w:rsidP="00AF71E7">
            <w:pPr>
              <w:pStyle w:val="CRCoverPage"/>
              <w:numPr>
                <w:ilvl w:val="1"/>
                <w:numId w:val="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current</w:t>
            </w:r>
            <w:r w:rsidR="00AF71E7">
              <w:rPr>
                <w:lang w:eastAsia="zh-CN"/>
              </w:rPr>
              <w:t xml:space="preserve"> encoding of </w:t>
            </w:r>
            <w:r>
              <w:rPr>
                <w:lang w:eastAsia="zh-CN"/>
              </w:rPr>
              <w:t xml:space="preserve">both </w:t>
            </w:r>
            <w:r w:rsidR="00AF71E7">
              <w:rPr>
                <w:lang w:eastAsia="zh-CN"/>
              </w:rPr>
              <w:t xml:space="preserve">the single device inventory branch and the group device inventory branch, </w:t>
            </w:r>
            <w:r>
              <w:rPr>
                <w:lang w:eastAsia="zh-CN"/>
              </w:rPr>
              <w:t xml:space="preserve">is </w:t>
            </w:r>
            <w:r>
              <w:rPr>
                <w:snapToGrid w:val="0"/>
              </w:rPr>
              <w:t>BIT STRING (SIZE(1..1024, ...)), we see no strong motivation to update them.</w:t>
            </w:r>
          </w:p>
          <w:p w14:paraId="708AA7DE" w14:textId="6777EC96" w:rsidR="00B17E5C" w:rsidRPr="001B1576" w:rsidRDefault="00B17E5C" w:rsidP="001B1576">
            <w:pPr>
              <w:pStyle w:val="CRCoverPage"/>
              <w:spacing w:after="0"/>
              <w:rPr>
                <w:bCs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4546B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546BF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BD9C3" w14:textId="6FFD14BA" w:rsidR="00B17E5C" w:rsidRDefault="00B17E5C" w:rsidP="00B17E5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Do the updates as below:</w:t>
            </w:r>
          </w:p>
          <w:p w14:paraId="3DAE9A14" w14:textId="7EBC198B" w:rsidR="00B17E5C" w:rsidRDefault="00B17E5C" w:rsidP="001B1576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update the encoding of A-IoT Correlation Identifier IE from OCTET STRING to INTEGER (0..65535, ...), and remove the related comment;</w:t>
            </w:r>
          </w:p>
          <w:p w14:paraId="6E59BC31" w14:textId="4FAD3D11" w:rsidR="00B17E5C" w:rsidDel="0010036C" w:rsidRDefault="00B17E5C" w:rsidP="001B1576">
            <w:pPr>
              <w:pStyle w:val="CRCoverPage"/>
              <w:numPr>
                <w:ilvl w:val="0"/>
                <w:numId w:val="2"/>
              </w:numPr>
              <w:spacing w:after="0"/>
              <w:rPr>
                <w:del w:id="10" w:author="Huawei1" w:date="2025-11-18T18:36:00Z"/>
              </w:rPr>
            </w:pPr>
            <w:del w:id="11" w:author="Huawei1" w:date="2025-11-18T18:36:00Z">
              <w:r w:rsidDel="0010036C">
                <w:delText>update the encoding of AIOTF Identifier IE from OCTET STRING to OCTET STRING (SIZE(16)), and remove the related comment;</w:delText>
              </w:r>
            </w:del>
          </w:p>
          <w:p w14:paraId="1E767A38" w14:textId="0D1DBB5F" w:rsidR="00B17E5C" w:rsidRDefault="00B17E5C" w:rsidP="001B1576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>keep current encoding of Time Interval IE, remove the comment related</w:t>
            </w:r>
            <w:r w:rsidR="001E6872">
              <w:t>, add reference to TS 23.369 for this IE</w:t>
            </w:r>
            <w:r>
              <w:t>;</w:t>
            </w:r>
          </w:p>
          <w:p w14:paraId="0BF34284" w14:textId="4E96B34B" w:rsidR="00231F4F" w:rsidRDefault="00B17E5C" w:rsidP="001B1576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keep the current encoding of the A-IoT Device Identification Requested IE, and remove the </w:t>
            </w:r>
            <w:r w:rsidR="00F964D4">
              <w:t xml:space="preserve">related </w:t>
            </w:r>
            <w:r>
              <w:t>comment;</w:t>
            </w:r>
          </w:p>
          <w:p w14:paraId="1E3A703A" w14:textId="77777777" w:rsidR="00B17E5C" w:rsidRPr="00B17E5C" w:rsidRDefault="00B17E5C" w:rsidP="00B17E5C">
            <w:pPr>
              <w:pStyle w:val="CRCoverPage"/>
              <w:spacing w:after="0"/>
              <w:ind w:left="100"/>
            </w:pPr>
          </w:p>
          <w:p w14:paraId="6B6D0B81" w14:textId="66262B17" w:rsidR="00231F4F" w:rsidRPr="00231F4F" w:rsidDel="002B54CA" w:rsidRDefault="00231F4F" w:rsidP="00231F4F">
            <w:pPr>
              <w:pStyle w:val="CRCoverPage"/>
              <w:ind w:left="100"/>
              <w:rPr>
                <w:del w:id="12" w:author="Huawei1" w:date="2025-11-18T18:38:00Z"/>
              </w:rPr>
            </w:pPr>
            <w:del w:id="13" w:author="Huawei1" w:date="2025-11-18T18:38:00Z">
              <w:r w:rsidRPr="00231F4F" w:rsidDel="002B54CA">
                <w:rPr>
                  <w:u w:val="single"/>
                </w:rPr>
                <w:delText>Impact Analysis:</w:delText>
              </w:r>
            </w:del>
          </w:p>
          <w:p w14:paraId="515F44C8" w14:textId="52800904" w:rsidR="00231F4F" w:rsidRPr="00231F4F" w:rsidDel="002B54CA" w:rsidRDefault="00231F4F" w:rsidP="00231F4F">
            <w:pPr>
              <w:pStyle w:val="CRCoverPage"/>
              <w:ind w:left="100"/>
              <w:rPr>
                <w:del w:id="14" w:author="Huawei1" w:date="2025-11-18T18:38:00Z"/>
              </w:rPr>
            </w:pPr>
            <w:del w:id="15" w:author="Huawei1" w:date="2025-11-18T18:38:00Z">
              <w:r w:rsidRPr="00231F4F" w:rsidDel="002B54CA">
                <w:lastRenderedPageBreak/>
                <w:delText xml:space="preserve">Impact assessment towards the previous version of the specification (same release): </w:delText>
              </w:r>
            </w:del>
          </w:p>
          <w:p w14:paraId="31C656EC" w14:textId="731BFCB3" w:rsidR="00231F4F" w:rsidRPr="00231F4F" w:rsidRDefault="00231F4F" w:rsidP="00B17E5C">
            <w:pPr>
              <w:pStyle w:val="CRCoverPage"/>
              <w:ind w:left="100"/>
            </w:pPr>
            <w:del w:id="16" w:author="Huawei1" w:date="2025-11-18T18:38:00Z">
              <w:r w:rsidRPr="00231F4F" w:rsidDel="002B54CA">
                <w:delText>This CR has isolated impact with the previous version of the specification (same release) because</w:delText>
              </w:r>
              <w:r w:rsidR="00B17E5C" w:rsidDel="002B54CA">
                <w:delText xml:space="preserve"> it only updates some details for A-IoT newly introduced IEs.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D7ECE3" w:rsidR="001E41F3" w:rsidRDefault="00B17E5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Leftovers remain for the A-</w:t>
            </w:r>
            <w:r>
              <w:rPr>
                <w:rFonts w:hint="eastAsia"/>
                <w:lang w:eastAsia="zh-CN"/>
              </w:rPr>
              <w:t>IoT</w:t>
            </w:r>
            <w:r>
              <w:rPr>
                <w:lang w:eastAsia="zh-CN"/>
              </w:rPr>
              <w:t xml:space="preserve"> related IEs.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B17E5C">
        <w:trPr>
          <w:trHeight w:val="2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2D8524" w:rsidR="001E41F3" w:rsidRPr="00B17E5C" w:rsidRDefault="00CB7B68">
            <w:pPr>
              <w:pStyle w:val="CRCoverPage"/>
              <w:spacing w:after="0"/>
              <w:ind w:left="100"/>
              <w:rPr>
                <w:noProof/>
                <w:highlight w:val="green"/>
                <w:lang w:eastAsia="zh-CN"/>
              </w:rPr>
            </w:pPr>
            <w:r w:rsidRPr="00CB7B68">
              <w:rPr>
                <w:noProof/>
                <w:lang w:eastAsia="zh-CN"/>
              </w:rPr>
              <w:t xml:space="preserve">9.3.3.69, </w:t>
            </w:r>
            <w:del w:id="17" w:author="Huawei1" w:date="2025-11-18T18:37:00Z">
              <w:r w:rsidDel="0010036C">
                <w:rPr>
                  <w:noProof/>
                  <w:lang w:eastAsia="zh-CN"/>
                </w:rPr>
                <w:delText xml:space="preserve">9.3.3.70, </w:delText>
              </w:r>
            </w:del>
            <w:r w:rsidR="00E66761">
              <w:rPr>
                <w:noProof/>
                <w:lang w:eastAsia="zh-CN"/>
              </w:rPr>
              <w:t xml:space="preserve">9.3.3.72, </w:t>
            </w:r>
            <w:r>
              <w:rPr>
                <w:noProof/>
                <w:lang w:eastAsia="zh-CN"/>
              </w:rPr>
              <w:t>9.4.5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E93479" w14:textId="77777777" w:rsidR="008863B9" w:rsidRDefault="005E1D77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undo the changes for the </w:t>
            </w:r>
            <w:r w:rsidRPr="005E1D77">
              <w:rPr>
                <w:i/>
                <w:iCs/>
                <w:noProof/>
                <w:lang w:eastAsia="zh-CN"/>
              </w:rPr>
              <w:t>Inventory Report Transfer</w:t>
            </w:r>
            <w:r>
              <w:rPr>
                <w:noProof/>
                <w:lang w:eastAsia="zh-CN"/>
              </w:rPr>
              <w:t xml:space="preserve"> IE.</w:t>
            </w:r>
            <w:r w:rsidR="001B1576">
              <w:rPr>
                <w:noProof/>
                <w:lang w:eastAsia="zh-CN"/>
              </w:rPr>
              <w:t xml:space="preserve"> Further update the </w:t>
            </w:r>
            <w:r w:rsidR="001B1576" w:rsidRPr="003E79D3">
              <w:rPr>
                <w:bCs/>
                <w:lang w:eastAsia="zh-CN"/>
              </w:rPr>
              <w:t>encoding of</w:t>
            </w:r>
            <w:r w:rsidR="001B1576" w:rsidRPr="003E79D3">
              <w:rPr>
                <w:rFonts w:eastAsia="Batang"/>
                <w:bCs/>
              </w:rPr>
              <w:t xml:space="preserve"> </w:t>
            </w:r>
            <w:r w:rsidR="001B1576" w:rsidRPr="003E79D3">
              <w:rPr>
                <w:rFonts w:eastAsia="Batang"/>
                <w:bCs/>
                <w:i/>
                <w:iCs/>
              </w:rPr>
              <w:t>AIOTF Identifier</w:t>
            </w:r>
            <w:r w:rsidR="001B1576" w:rsidRPr="003E79D3">
              <w:rPr>
                <w:rFonts w:eastAsia="Batang"/>
                <w:bCs/>
              </w:rPr>
              <w:t xml:space="preserve"> IE</w:t>
            </w:r>
            <w:r w:rsidR="001B1576">
              <w:rPr>
                <w:rFonts w:eastAsia="Batang"/>
                <w:bCs/>
              </w:rPr>
              <w:t xml:space="preserve"> to </w:t>
            </w:r>
            <w:r w:rsidR="001B1576" w:rsidRPr="003E79D3">
              <w:rPr>
                <w:bCs/>
              </w:rPr>
              <w:t>OCTET STRING (SIZE(</w:t>
            </w:r>
            <w:r w:rsidR="001B1576">
              <w:rPr>
                <w:bCs/>
              </w:rPr>
              <w:t>32</w:t>
            </w:r>
            <w:r w:rsidR="001B1576" w:rsidRPr="003E79D3">
              <w:rPr>
                <w:bCs/>
              </w:rPr>
              <w:t>))</w:t>
            </w:r>
            <w:r w:rsidR="001B1576">
              <w:rPr>
                <w:bCs/>
              </w:rPr>
              <w:t xml:space="preserve"> instead of size 16.</w:t>
            </w:r>
          </w:p>
          <w:p w14:paraId="1CB981D2" w14:textId="77777777" w:rsidR="004A3534" w:rsidRDefault="004A3534">
            <w:pPr>
              <w:pStyle w:val="CRCoverPage"/>
              <w:spacing w:after="0"/>
              <w:ind w:left="100"/>
              <w:rPr>
                <w:ins w:id="18" w:author="Huawei1" w:date="2025-11-18T18:37:00Z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R</w:t>
            </w:r>
            <w:r>
              <w:rPr>
                <w:bCs/>
                <w:lang w:eastAsia="zh-CN"/>
              </w:rPr>
              <w:t xml:space="preserve">ev2: </w:t>
            </w:r>
            <w:r w:rsidR="00C9183F">
              <w:rPr>
                <w:bCs/>
                <w:lang w:eastAsia="zh-CN"/>
              </w:rPr>
              <w:t>r</w:t>
            </w:r>
            <w:r>
              <w:rPr>
                <w:bCs/>
                <w:lang w:eastAsia="zh-CN"/>
              </w:rPr>
              <w:t>esubmission.</w:t>
            </w:r>
          </w:p>
          <w:p w14:paraId="6ACA4173" w14:textId="1046B255" w:rsidR="0010036C" w:rsidRDefault="0010036C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19" w:author="Huawei1" w:date="2025-11-18T18:37:00Z">
              <w:r>
                <w:rPr>
                  <w:rFonts w:hint="eastAsia"/>
                  <w:bCs/>
                  <w:lang w:eastAsia="zh-CN"/>
                </w:rPr>
                <w:t xml:space="preserve">Rev3: remove the changes related to </w:t>
              </w:r>
              <w:r w:rsidRPr="0010036C">
                <w:rPr>
                  <w:rFonts w:hint="eastAsia"/>
                  <w:bCs/>
                  <w:i/>
                  <w:iCs/>
                  <w:lang w:eastAsia="zh-CN"/>
                  <w:rPrChange w:id="20" w:author="Huawei1" w:date="2025-11-18T18:37:00Z">
                    <w:rPr>
                      <w:rFonts w:hint="eastAsia"/>
                      <w:bCs/>
                      <w:lang w:eastAsia="zh-CN"/>
                    </w:rPr>
                  </w:rPrChange>
                </w:rPr>
                <w:t>AIOTF Identifier</w:t>
              </w:r>
              <w:r>
                <w:rPr>
                  <w:rFonts w:hint="eastAsia"/>
                  <w:bCs/>
                  <w:lang w:eastAsia="zh-CN"/>
                </w:rPr>
                <w:t xml:space="preserve"> IE</w:t>
              </w:r>
            </w:ins>
            <w:ins w:id="21" w:author="Huawei1" w:date="2025-11-18T18:39:00Z">
              <w:r w:rsidR="00833F4E">
                <w:rPr>
                  <w:rFonts w:hint="eastAsia"/>
                  <w:bCs/>
                  <w:lang w:eastAsia="zh-CN"/>
                </w:rPr>
                <w:t>, r</w:t>
              </w:r>
            </w:ins>
            <w:ins w:id="22" w:author="Huawei1" w:date="2025-11-18T18:38:00Z">
              <w:r w:rsidR="002B54CA">
                <w:rPr>
                  <w:rFonts w:hint="eastAsia"/>
                  <w:bCs/>
                  <w:lang w:eastAsia="zh-CN"/>
                </w:rPr>
                <w:t>emove the Impa</w:t>
              </w:r>
            </w:ins>
            <w:ins w:id="23" w:author="Huawei1" w:date="2025-11-18T18:39:00Z">
              <w:r w:rsidR="002B54CA">
                <w:rPr>
                  <w:rFonts w:hint="eastAsia"/>
                  <w:bCs/>
                  <w:lang w:eastAsia="zh-CN"/>
                </w:rPr>
                <w:t>ct Analysis in the cover page.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93537B" w:rsidRDefault="001E41F3">
      <w:pPr>
        <w:rPr>
          <w:noProof/>
        </w:rPr>
        <w:sectPr w:rsidR="001E41F3" w:rsidRPr="0093537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0522F17" w:rsidR="001E41F3" w:rsidRDefault="00DC4C65">
      <w:pPr>
        <w:rPr>
          <w:b/>
          <w:bCs/>
          <w:i/>
          <w:iCs/>
          <w:noProof/>
          <w:color w:val="0070C0"/>
          <w:sz w:val="28"/>
          <w:szCs w:val="28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lastRenderedPageBreak/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----------------Start of the First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50D9FEF5" w14:textId="77777777" w:rsidR="004B6FA9" w:rsidRDefault="004B6FA9" w:rsidP="004B6FA9">
      <w:pPr>
        <w:pStyle w:val="4"/>
        <w:rPr>
          <w:lang w:eastAsia="ko-KR"/>
        </w:rPr>
      </w:pPr>
      <w:bookmarkStart w:id="24" w:name="_Toc209706844"/>
      <w:r>
        <w:t>9.3.3.</w:t>
      </w:r>
      <w:r>
        <w:rPr>
          <w:rFonts w:eastAsia="Malgun Gothic"/>
        </w:rPr>
        <w:t>69</w:t>
      </w:r>
      <w:r>
        <w:tab/>
        <w:t>A-IoT Correlation Identifier</w:t>
      </w:r>
      <w:bookmarkEnd w:id="24"/>
    </w:p>
    <w:p w14:paraId="5616E694" w14:textId="77777777" w:rsidR="004B6FA9" w:rsidRDefault="004B6FA9" w:rsidP="004B6FA9">
      <w:r>
        <w:t>This IE uniquely identifies an A-IoT session within an AIOTF.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20"/>
        <w:gridCol w:w="1474"/>
        <w:gridCol w:w="1872"/>
        <w:gridCol w:w="2892"/>
      </w:tblGrid>
      <w:tr w:rsidR="004B6FA9" w14:paraId="57DB23C6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92FB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182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F866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4889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5D54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4B6FA9" w14:paraId="37C465CD" w14:textId="77777777" w:rsidTr="004B6FA9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EFB" w14:textId="77777777" w:rsidR="004B6FA9" w:rsidRDefault="004B6FA9">
            <w:pPr>
              <w:pStyle w:val="TAL"/>
              <w:rPr>
                <w:rFonts w:eastAsia="Batang" w:cs="Arial"/>
                <w:lang w:eastAsia="ja-JP"/>
              </w:rPr>
            </w:pPr>
            <w:r>
              <w:t>A-IoT Correlation 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A3D0" w14:textId="77777777" w:rsidR="004B6FA9" w:rsidRDefault="004B6FA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7FC" w14:textId="77777777" w:rsidR="004B6FA9" w:rsidRDefault="004B6FA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4B8" w14:textId="4DF1FE5A" w:rsidR="004B6FA9" w:rsidRDefault="004B6FA9">
            <w:pPr>
              <w:pStyle w:val="TAL"/>
              <w:rPr>
                <w:highlight w:val="yellow"/>
                <w:lang w:eastAsia="ja-JP"/>
              </w:rPr>
            </w:pPr>
            <w:ins w:id="25" w:author="Huawei" w:date="2025-09-30T19:15:00Z">
              <w:r w:rsidRPr="000906E3">
                <w:rPr>
                  <w:rFonts w:cs="Arial"/>
                </w:rPr>
                <w:t>INTEGER (0..65535, ...)</w:t>
              </w:r>
            </w:ins>
            <w:del w:id="26" w:author="Huawei" w:date="2025-09-30T19:15:00Z">
              <w:r w:rsidDel="004B6FA9">
                <w:rPr>
                  <w:rFonts w:cs="Arial"/>
                </w:rPr>
                <w:delText>OCTET STRING</w:delText>
              </w:r>
            </w:del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D32" w14:textId="77777777" w:rsidR="004B6FA9" w:rsidRDefault="004B6FA9">
            <w:pPr>
              <w:pStyle w:val="TAL"/>
              <w:rPr>
                <w:lang w:eastAsia="ja-JP"/>
              </w:rPr>
            </w:pPr>
          </w:p>
        </w:tc>
      </w:tr>
    </w:tbl>
    <w:p w14:paraId="04822CC3" w14:textId="77777777" w:rsidR="004B6FA9" w:rsidRDefault="004B6FA9" w:rsidP="004B6FA9">
      <w:pPr>
        <w:rPr>
          <w:lang w:bidi="ar"/>
        </w:rPr>
      </w:pPr>
    </w:p>
    <w:p w14:paraId="10FBECAA" w14:textId="77777777" w:rsidR="004B6FA9" w:rsidRDefault="004B6FA9" w:rsidP="004B6FA9">
      <w:pPr>
        <w:pStyle w:val="4"/>
        <w:rPr>
          <w:rFonts w:eastAsia="Batang"/>
        </w:rPr>
      </w:pPr>
      <w:bookmarkStart w:id="27" w:name="_Hlk208476302"/>
      <w:bookmarkStart w:id="28" w:name="_Toc209706845"/>
      <w:r>
        <w:rPr>
          <w:rFonts w:eastAsia="Batang"/>
        </w:rPr>
        <w:t>9.3.3.70</w:t>
      </w:r>
      <w:r>
        <w:rPr>
          <w:rFonts w:eastAsia="Batang"/>
        </w:rPr>
        <w:tab/>
        <w:t>AIOTF Identifier</w:t>
      </w:r>
      <w:bookmarkEnd w:id="27"/>
      <w:bookmarkEnd w:id="28"/>
    </w:p>
    <w:p w14:paraId="2BB2F599" w14:textId="77777777" w:rsidR="004B6FA9" w:rsidRDefault="004B6FA9" w:rsidP="004B6FA9">
      <w:pPr>
        <w:keepNext/>
      </w:pPr>
      <w:r>
        <w:t xml:space="preserve">This IE uniquely identifies the </w:t>
      </w:r>
      <w:r>
        <w:rPr>
          <w:rFonts w:eastAsia="Batang"/>
        </w:rPr>
        <w:t>AIOTF</w:t>
      </w:r>
      <w:r>
        <w:t>.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20"/>
        <w:gridCol w:w="1474"/>
        <w:gridCol w:w="1872"/>
        <w:gridCol w:w="2879"/>
      </w:tblGrid>
      <w:tr w:rsidR="004B6FA9" w14:paraId="0C9ED27C" w14:textId="77777777" w:rsidTr="00064FBE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BF22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38F0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5B3B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ACA3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F0FD" w14:textId="77777777" w:rsidR="004B6FA9" w:rsidRDefault="004B6FA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064FBE" w14:paraId="382A714A" w14:textId="77777777" w:rsidTr="00064FBE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97D8" w14:textId="77777777" w:rsidR="00064FBE" w:rsidRDefault="00064FBE" w:rsidP="00064FBE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/>
              </w:rPr>
              <w:t>AIOTF Identifier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072B" w14:textId="77777777" w:rsidR="00064FBE" w:rsidRDefault="00064FBE" w:rsidP="00064FBE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452" w14:textId="77777777" w:rsidR="00064FBE" w:rsidRDefault="00064FBE" w:rsidP="00064FB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069D" w14:textId="7B99FF59" w:rsidR="00064FBE" w:rsidRDefault="00064FBE" w:rsidP="00064FBE">
            <w:pPr>
              <w:pStyle w:val="TAL"/>
              <w:rPr>
                <w:lang w:eastAsia="ja-JP"/>
              </w:rPr>
            </w:pPr>
            <w:r>
              <w:rPr>
                <w:rFonts w:cs="Arial"/>
              </w:rPr>
              <w:t>OCTET STRING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935F" w14:textId="6F677005" w:rsidR="00064FBE" w:rsidRDefault="00064FBE" w:rsidP="00064FBE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 xml:space="preserve">Coded as the </w:t>
            </w:r>
            <w:proofErr w:type="spellStart"/>
            <w:r>
              <w:rPr>
                <w:i/>
                <w:iCs/>
                <w:lang w:eastAsia="zh-CN"/>
              </w:rPr>
              <w:t>NfInstanceId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defined in TS 29.571 [35].</w:t>
            </w:r>
          </w:p>
        </w:tc>
      </w:tr>
    </w:tbl>
    <w:p w14:paraId="4F48EC30" w14:textId="68185D71" w:rsidR="004B6FA9" w:rsidRDefault="004B6FA9" w:rsidP="004B6FA9">
      <w:pPr>
        <w:rPr>
          <w:rFonts w:eastAsia="Malgun Gothic"/>
          <w:lang w:bidi="ar"/>
        </w:rPr>
      </w:pPr>
    </w:p>
    <w:p w14:paraId="0FE8CE2A" w14:textId="43A276D3" w:rsidR="005E1D77" w:rsidRDefault="005E1D77" w:rsidP="005E1D77">
      <w:pPr>
        <w:rPr>
          <w:b/>
          <w:bCs/>
          <w:i/>
          <w:iCs/>
          <w:noProof/>
          <w:color w:val="0070C0"/>
          <w:sz w:val="28"/>
          <w:szCs w:val="28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 xml:space="preserve">----------------Start of the </w:t>
      </w:r>
      <w: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Next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 xml:space="preserve">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3478913F" w14:textId="77777777" w:rsidR="00FD0C9D" w:rsidRDefault="00FD0C9D" w:rsidP="00FD0C9D">
      <w:pPr>
        <w:pStyle w:val="4"/>
      </w:pPr>
      <w:bookmarkStart w:id="29" w:name="_Hlk208476319"/>
      <w:bookmarkStart w:id="30" w:name="_Toc209706847"/>
      <w:r>
        <w:t>9.3.3.</w:t>
      </w:r>
      <w:r>
        <w:rPr>
          <w:rFonts w:eastAsia="Malgun Gothic" w:hint="eastAsia"/>
        </w:rPr>
        <w:t>72</w:t>
      </w:r>
      <w:r>
        <w:tab/>
        <w:t xml:space="preserve">Inventory Assistance </w:t>
      </w:r>
      <w:bookmarkStart w:id="31" w:name="_Hlk188689654"/>
      <w:r>
        <w:t>Information</w:t>
      </w:r>
      <w:bookmarkEnd w:id="29"/>
      <w:bookmarkEnd w:id="30"/>
      <w:bookmarkEnd w:id="31"/>
    </w:p>
    <w:p w14:paraId="1068DEA1" w14:textId="77777777" w:rsidR="00FD0C9D" w:rsidRDefault="00FD0C9D" w:rsidP="00FD0C9D">
      <w:r>
        <w:t>This IE includes the assistance information for the A-IoT Inventory Service.</w:t>
      </w:r>
    </w:p>
    <w:tbl>
      <w:tblPr>
        <w:tblW w:w="9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1020"/>
        <w:gridCol w:w="1474"/>
        <w:gridCol w:w="1871"/>
        <w:gridCol w:w="2891"/>
      </w:tblGrid>
      <w:tr w:rsidR="00FD0C9D" w14:paraId="6AD4E5AA" w14:textId="77777777" w:rsidTr="006D5C21">
        <w:tc>
          <w:tcPr>
            <w:tcW w:w="2556" w:type="dxa"/>
          </w:tcPr>
          <w:p w14:paraId="22317792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5EC4CE8A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3F346E4E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871" w:type="dxa"/>
          </w:tcPr>
          <w:p w14:paraId="59788EEF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0110568C" w14:textId="77777777" w:rsidR="00FD0C9D" w:rsidRDefault="00FD0C9D" w:rsidP="006D5C21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FD0C9D" w14:paraId="6F13E8B1" w14:textId="77777777" w:rsidTr="006D5C21">
        <w:tc>
          <w:tcPr>
            <w:tcW w:w="2556" w:type="dxa"/>
          </w:tcPr>
          <w:p w14:paraId="047B9C6E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lang w:eastAsia="zh-CN"/>
              </w:rPr>
              <w:t>Expected D2R Message Size</w:t>
            </w:r>
          </w:p>
        </w:tc>
        <w:tc>
          <w:tcPr>
            <w:tcW w:w="1020" w:type="dxa"/>
          </w:tcPr>
          <w:p w14:paraId="152CD5BF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rFonts w:eastAsia="等线" w:cs="Arial" w:hint="eastAsia"/>
                <w:lang w:eastAsia="zh-CN"/>
              </w:rPr>
              <w:t>M</w:t>
            </w:r>
          </w:p>
        </w:tc>
        <w:tc>
          <w:tcPr>
            <w:tcW w:w="1474" w:type="dxa"/>
          </w:tcPr>
          <w:p w14:paraId="7410B32F" w14:textId="77777777" w:rsidR="00FD0C9D" w:rsidRDefault="00FD0C9D" w:rsidP="006D5C21">
            <w:pPr>
              <w:pStyle w:val="TAL"/>
              <w:rPr>
                <w:lang w:val="zh-CN"/>
              </w:rPr>
            </w:pPr>
          </w:p>
        </w:tc>
        <w:tc>
          <w:tcPr>
            <w:tcW w:w="1871" w:type="dxa"/>
          </w:tcPr>
          <w:p w14:paraId="3FB7181F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iCs/>
                <w:lang w:eastAsia="ja-JP"/>
              </w:rPr>
              <w:t>INTEGER (1..256,…)</w:t>
            </w:r>
          </w:p>
        </w:tc>
        <w:tc>
          <w:tcPr>
            <w:tcW w:w="2891" w:type="dxa"/>
          </w:tcPr>
          <w:p w14:paraId="6E253573" w14:textId="77777777" w:rsidR="00FD0C9D" w:rsidRDefault="00FD0C9D" w:rsidP="006D5C21">
            <w:pPr>
              <w:pStyle w:val="TAL"/>
            </w:pPr>
            <w:r>
              <w:rPr>
                <w:rFonts w:hint="eastAsia"/>
              </w:rPr>
              <w:t>U</w:t>
            </w:r>
            <w:r>
              <w:t>nit: Byte.</w:t>
            </w:r>
          </w:p>
          <w:p w14:paraId="248074F7" w14:textId="77777777" w:rsidR="00FD0C9D" w:rsidRPr="00F616CC" w:rsidRDefault="00FD0C9D" w:rsidP="006D5C21">
            <w:pPr>
              <w:pStyle w:val="TAL"/>
              <w:rPr>
                <w:lang w:val="en-US"/>
              </w:rPr>
            </w:pPr>
            <w:r>
              <w:rPr>
                <w:rFonts w:hint="eastAsia"/>
              </w:rPr>
              <w:t>T</w:t>
            </w:r>
            <w:r>
              <w:t>his IE indicates the expected size of the A-IoT NAS PDU carried in Inventory Report.</w:t>
            </w:r>
          </w:p>
        </w:tc>
      </w:tr>
      <w:tr w:rsidR="00FD0C9D" w14:paraId="5D432AD5" w14:textId="77777777" w:rsidTr="006D5C21">
        <w:tc>
          <w:tcPr>
            <w:tcW w:w="2556" w:type="dxa"/>
          </w:tcPr>
          <w:p w14:paraId="69D2BAA5" w14:textId="77777777" w:rsidR="00FD0C9D" w:rsidRDefault="00FD0C9D" w:rsidP="006D5C21">
            <w:pPr>
              <w:pStyle w:val="TAL"/>
              <w:rPr>
                <w:rFonts w:eastAsia="等线" w:cs="Arial"/>
                <w:lang w:eastAsia="zh-CN"/>
              </w:rPr>
            </w:pPr>
            <w:r w:rsidRPr="00F616CC">
              <w:rPr>
                <w:lang w:val="en-US"/>
              </w:rPr>
              <w:t>Approximate Number of Target A-Io</w:t>
            </w:r>
            <w:r w:rsidRPr="00F616CC">
              <w:rPr>
                <w:rFonts w:hint="eastAsia"/>
                <w:lang w:val="en-US" w:eastAsia="zh-CN"/>
              </w:rPr>
              <w:t>T</w:t>
            </w:r>
            <w:r w:rsidRPr="00F616CC">
              <w:rPr>
                <w:lang w:val="en-US"/>
              </w:rPr>
              <w:t xml:space="preserve"> Devices</w:t>
            </w:r>
          </w:p>
        </w:tc>
        <w:tc>
          <w:tcPr>
            <w:tcW w:w="1020" w:type="dxa"/>
          </w:tcPr>
          <w:p w14:paraId="544F3EF5" w14:textId="77777777" w:rsidR="00FD0C9D" w:rsidRDefault="00FD0C9D" w:rsidP="006D5C21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7F2F0FDF" w14:textId="77777777" w:rsidR="00FD0C9D" w:rsidRDefault="00FD0C9D" w:rsidP="006D5C2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 w14:paraId="4B80DA2B" w14:textId="77777777" w:rsidR="00FD0C9D" w:rsidRDefault="00FD0C9D" w:rsidP="006D5C21">
            <w:pPr>
              <w:pStyle w:val="TAL"/>
              <w:rPr>
                <w:lang w:eastAsia="ja-JP"/>
              </w:rPr>
            </w:pPr>
            <w:r>
              <w:rPr>
                <w:rFonts w:eastAsia="Batang"/>
                <w:bCs/>
              </w:rPr>
              <w:t>INTEGER (1..65535, …)</w:t>
            </w:r>
          </w:p>
        </w:tc>
        <w:tc>
          <w:tcPr>
            <w:tcW w:w="2891" w:type="dxa"/>
          </w:tcPr>
          <w:p w14:paraId="293E7CB6" w14:textId="77777777" w:rsidR="00FD0C9D" w:rsidRDefault="00FD0C9D" w:rsidP="006D5C21">
            <w:pPr>
              <w:pStyle w:val="TAL"/>
              <w:rPr>
                <w:lang w:eastAsia="ja-JP"/>
              </w:rPr>
            </w:pPr>
          </w:p>
        </w:tc>
      </w:tr>
      <w:tr w:rsidR="00FD0C9D" w14:paraId="3DC3C143" w14:textId="77777777" w:rsidTr="006D5C21">
        <w:tc>
          <w:tcPr>
            <w:tcW w:w="2556" w:type="dxa"/>
          </w:tcPr>
          <w:p w14:paraId="74CF099D" w14:textId="77777777" w:rsidR="00FD0C9D" w:rsidRDefault="00FD0C9D" w:rsidP="006D5C21">
            <w:pPr>
              <w:pStyle w:val="TAL"/>
              <w:rPr>
                <w:lang w:val="zh-CN"/>
              </w:rPr>
            </w:pPr>
            <w:r>
              <w:rPr>
                <w:rFonts w:hint="eastAsia"/>
                <w:lang w:val="zh-CN" w:eastAsia="zh-CN"/>
              </w:rPr>
              <w:t>T</w:t>
            </w:r>
            <w:r>
              <w:rPr>
                <w:lang w:val="zh-CN" w:eastAsia="zh-CN"/>
              </w:rPr>
              <w:t>ime Interval</w:t>
            </w:r>
          </w:p>
        </w:tc>
        <w:tc>
          <w:tcPr>
            <w:tcW w:w="1020" w:type="dxa"/>
          </w:tcPr>
          <w:p w14:paraId="45B0BCE1" w14:textId="77777777" w:rsidR="00FD0C9D" w:rsidRDefault="00FD0C9D" w:rsidP="006D5C21">
            <w:pPr>
              <w:pStyle w:val="TAL"/>
              <w:rPr>
                <w:rFonts w:eastAsia="等线" w:cs="Arial"/>
                <w:lang w:eastAsia="zh-CN"/>
              </w:rPr>
            </w:pPr>
            <w:r>
              <w:rPr>
                <w:rFonts w:eastAsia="等线" w:cs="Arial" w:hint="eastAsia"/>
                <w:lang w:eastAsia="zh-CN"/>
              </w:rPr>
              <w:t>O</w:t>
            </w:r>
          </w:p>
        </w:tc>
        <w:tc>
          <w:tcPr>
            <w:tcW w:w="1474" w:type="dxa"/>
          </w:tcPr>
          <w:p w14:paraId="284ACC7F" w14:textId="77777777" w:rsidR="00FD0C9D" w:rsidRDefault="00FD0C9D" w:rsidP="006D5C2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1" w:type="dxa"/>
          </w:tcPr>
          <w:p w14:paraId="5893E5EC" w14:textId="77777777" w:rsidR="00FD0C9D" w:rsidRDefault="00FD0C9D" w:rsidP="006D5C21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INTEGER (1..256, ...)</w:t>
            </w:r>
          </w:p>
        </w:tc>
        <w:tc>
          <w:tcPr>
            <w:tcW w:w="2891" w:type="dxa"/>
          </w:tcPr>
          <w:p w14:paraId="5EF4B0BF" w14:textId="77777777" w:rsidR="005E1D77" w:rsidRDefault="00FD0C9D" w:rsidP="005E1D77">
            <w:pPr>
              <w:pStyle w:val="TAL"/>
              <w:rPr>
                <w:ins w:id="32" w:author="Huawei" w:date="2025-10-16T10:10:00Z"/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nit: 0.1 second.</w:t>
            </w:r>
          </w:p>
          <w:p w14:paraId="3CE87B02" w14:textId="25EB3F14" w:rsidR="005E1D77" w:rsidRDefault="005E1D77" w:rsidP="005E1D77">
            <w:pPr>
              <w:pStyle w:val="TAL"/>
              <w:rPr>
                <w:lang w:eastAsia="ja-JP"/>
              </w:rPr>
            </w:pPr>
            <w:ins w:id="33" w:author="Huawei" w:date="2025-10-16T10:1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IE indicates the time interval as defined in TS 23.369 [60].</w:t>
              </w:r>
            </w:ins>
          </w:p>
        </w:tc>
      </w:tr>
    </w:tbl>
    <w:p w14:paraId="19D9F066" w14:textId="77777777" w:rsidR="00FD0C9D" w:rsidRDefault="00FD0C9D" w:rsidP="00FD0C9D"/>
    <w:p w14:paraId="30CC9B8F" w14:textId="77777777" w:rsidR="00FD0C9D" w:rsidRDefault="00FD0C9D" w:rsidP="004B6FA9">
      <w:pPr>
        <w:rPr>
          <w:lang w:bidi="ar"/>
        </w:rPr>
      </w:pPr>
    </w:p>
    <w:p w14:paraId="28868D35" w14:textId="77777777" w:rsid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sectPr w:rsidR="00DC4C65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----------------Start of the Next Change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1F75987F" w14:textId="77777777" w:rsidR="004B6FA9" w:rsidRDefault="004B6FA9" w:rsidP="004B6FA9">
      <w:pPr>
        <w:pStyle w:val="3"/>
        <w:rPr>
          <w:lang w:eastAsia="ko-KR"/>
        </w:rPr>
      </w:pPr>
      <w:bookmarkStart w:id="34" w:name="_Toc209706914"/>
      <w:bookmarkStart w:id="35" w:name="_Toc200458511"/>
      <w:bookmarkStart w:id="36" w:name="_Toc107409905"/>
      <w:bookmarkStart w:id="37" w:name="_Toc106109447"/>
      <w:bookmarkStart w:id="38" w:name="_Toc112757094"/>
      <w:bookmarkStart w:id="39" w:name="_Toc64446549"/>
      <w:bookmarkStart w:id="40" w:name="_Toc105152643"/>
      <w:bookmarkStart w:id="41" w:name="_Toc29504977"/>
      <w:bookmarkStart w:id="42" w:name="_Toc45658988"/>
      <w:bookmarkStart w:id="43" w:name="_Toc20955356"/>
      <w:bookmarkStart w:id="44" w:name="_Toc97891553"/>
      <w:bookmarkStart w:id="45" w:name="_Toc45720808"/>
      <w:bookmarkStart w:id="46" w:name="_Toc73982419"/>
      <w:bookmarkStart w:id="47" w:name="_Toc99123758"/>
      <w:bookmarkStart w:id="48" w:name="_Toc45798688"/>
      <w:bookmarkStart w:id="49" w:name="_Toc29503809"/>
      <w:bookmarkStart w:id="50" w:name="_Toc105174449"/>
      <w:bookmarkStart w:id="51" w:name="_Toc45898077"/>
      <w:bookmarkStart w:id="52" w:name="_Toc45652556"/>
      <w:bookmarkStart w:id="53" w:name="_Toc88652509"/>
      <w:bookmarkStart w:id="54" w:name="_Toc29504393"/>
      <w:bookmarkStart w:id="55" w:name="_Toc36553430"/>
      <w:bookmarkStart w:id="56" w:name="_Toc51746284"/>
      <w:bookmarkStart w:id="57" w:name="_Toc36555157"/>
      <w:bookmarkStart w:id="58" w:name="_Toc99662564"/>
      <w:r>
        <w:lastRenderedPageBreak/>
        <w:t>9.4.5</w:t>
      </w:r>
      <w:r>
        <w:tab/>
        <w:t>Information Element Definitions</w:t>
      </w:r>
      <w:bookmarkEnd w:id="34"/>
    </w:p>
    <w:p w14:paraId="7D680092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19EAE956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064B4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083B89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84E519A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9D505F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12114AB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2D22BAE4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NGAP-IEs {</w:t>
      </w:r>
    </w:p>
    <w:p w14:paraId="28687D58" w14:textId="77777777" w:rsidR="004B6FA9" w:rsidRDefault="004B6FA9" w:rsidP="004B6FA9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itu-t</w:t>
      </w:r>
      <w:proofErr w:type="spellEnd"/>
      <w:r>
        <w:rPr>
          <w:noProof w:val="0"/>
          <w:snapToGrid w:val="0"/>
        </w:rPr>
        <w:t xml:space="preserve"> (0) identified-organization (4) </w:t>
      </w:r>
      <w:proofErr w:type="spellStart"/>
      <w:r>
        <w:rPr>
          <w:noProof w:val="0"/>
          <w:snapToGrid w:val="0"/>
        </w:rPr>
        <w:t>etsi</w:t>
      </w:r>
      <w:proofErr w:type="spellEnd"/>
      <w:r>
        <w:rPr>
          <w:noProof w:val="0"/>
          <w:snapToGrid w:val="0"/>
        </w:rPr>
        <w:t xml:space="preserve"> (0) </w:t>
      </w:r>
      <w:proofErr w:type="spellStart"/>
      <w:r>
        <w:rPr>
          <w:noProof w:val="0"/>
          <w:snapToGrid w:val="0"/>
        </w:rPr>
        <w:t>mobileDomain</w:t>
      </w:r>
      <w:proofErr w:type="spellEnd"/>
      <w:r>
        <w:rPr>
          <w:noProof w:val="0"/>
          <w:snapToGrid w:val="0"/>
        </w:rPr>
        <w:t xml:space="preserve"> (0) </w:t>
      </w:r>
    </w:p>
    <w:p w14:paraId="4B9D5B81" w14:textId="77777777" w:rsidR="004B6FA9" w:rsidRDefault="004B6FA9" w:rsidP="004B6FA9">
      <w:pPr>
        <w:pStyle w:val="PL"/>
        <w:rPr>
          <w:noProof w:val="0"/>
          <w:snapToGrid w:val="0"/>
        </w:rPr>
      </w:pPr>
      <w:proofErr w:type="spellStart"/>
      <w:r>
        <w:rPr>
          <w:noProof w:val="0"/>
          <w:snapToGrid w:val="0"/>
        </w:rPr>
        <w:t>ngran</w:t>
      </w:r>
      <w:proofErr w:type="spellEnd"/>
      <w:r>
        <w:rPr>
          <w:noProof w:val="0"/>
          <w:snapToGrid w:val="0"/>
        </w:rPr>
        <w:t xml:space="preserve">-Access (22) modules (3)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 xml:space="preserve"> (1) version1 (1) </w:t>
      </w:r>
      <w:proofErr w:type="spellStart"/>
      <w:r>
        <w:rPr>
          <w:noProof w:val="0"/>
          <w:snapToGrid w:val="0"/>
        </w:rPr>
        <w:t>ngap</w:t>
      </w:r>
      <w:proofErr w:type="spellEnd"/>
      <w:r>
        <w:rPr>
          <w:noProof w:val="0"/>
          <w:snapToGrid w:val="0"/>
        </w:rPr>
        <w:t>-IEs (2) }</w:t>
      </w:r>
    </w:p>
    <w:p w14:paraId="6ECC4917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2E1CE068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4D9C2BC" w14:textId="77777777" w:rsidR="004B6FA9" w:rsidRDefault="004B6FA9" w:rsidP="004B6FA9">
      <w:pPr>
        <w:pStyle w:val="PL"/>
        <w:rPr>
          <w:noProof w:val="0"/>
          <w:snapToGrid w:val="0"/>
        </w:rPr>
      </w:pPr>
    </w:p>
    <w:p w14:paraId="51106EAD" w14:textId="77777777" w:rsidR="004B6FA9" w:rsidRDefault="004B6FA9" w:rsidP="004B6FA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7E72CE84" w14:textId="77777777" w:rsidR="004B6FA9" w:rsidRDefault="004B6FA9" w:rsidP="004B6FA9">
      <w:pPr>
        <w:pStyle w:val="PL"/>
        <w:rPr>
          <w:noProof w:val="0"/>
          <w:snapToGrid w:val="0"/>
        </w:rPr>
      </w:pP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p w14:paraId="40DF398C" w14:textId="3ED6D3C3" w:rsid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/skip unchanged part</w:t>
      </w:r>
    </w:p>
    <w:p w14:paraId="170BC37F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snapToGrid w:val="0"/>
        </w:rPr>
        <w:t>AIoTAreaID</w:t>
      </w:r>
      <w:r>
        <w:rPr>
          <w:rFonts w:eastAsia="等线"/>
        </w:rPr>
        <w:t xml:space="preserve"> ::= </w:t>
      </w:r>
      <w:r>
        <w:rPr>
          <w:snapToGrid w:val="0"/>
        </w:rPr>
        <w:t>SEQUENCE {</w:t>
      </w:r>
    </w:p>
    <w:p w14:paraId="39579B1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70E5341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Batang"/>
          <w:lang w:eastAsia="ja-JP"/>
        </w:rPr>
        <w:t>OPTIONAL</w:t>
      </w:r>
      <w:r>
        <w:rPr>
          <w:snapToGrid w:val="0"/>
        </w:rPr>
        <w:t>,</w:t>
      </w:r>
    </w:p>
    <w:p w14:paraId="240C50CA" w14:textId="77777777" w:rsidR="004B6FA9" w:rsidRDefault="004B6FA9" w:rsidP="004B6FA9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aIoTAreaCode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OCTET STRING (SIZE (3)),</w:t>
      </w:r>
    </w:p>
    <w:p w14:paraId="078427BC" w14:textId="77777777" w:rsidR="004B6FA9" w:rsidRDefault="004B6FA9" w:rsidP="004B6FA9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AIoTAreaID-ExtIEs} } OPTIONAL,</w:t>
      </w:r>
    </w:p>
    <w:p w14:paraId="73F4FC4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805890" w14:textId="77777777" w:rsidR="004B6FA9" w:rsidRDefault="004B6FA9" w:rsidP="004B6FA9">
      <w:pPr>
        <w:pStyle w:val="PL"/>
        <w:rPr>
          <w:rFonts w:eastAsia="等线"/>
        </w:rPr>
      </w:pPr>
      <w:r>
        <w:rPr>
          <w:snapToGrid w:val="0"/>
        </w:rPr>
        <w:t>}</w:t>
      </w:r>
    </w:p>
    <w:p w14:paraId="0ED25B84" w14:textId="77777777" w:rsidR="004B6FA9" w:rsidRDefault="004B6FA9" w:rsidP="004B6FA9">
      <w:pPr>
        <w:pStyle w:val="PL"/>
        <w:rPr>
          <w:rFonts w:eastAsia="等线"/>
        </w:rPr>
      </w:pPr>
    </w:p>
    <w:p w14:paraId="370D8A3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AIoTAreaID-ExtIEs NGAP-PROTOCOL-EXTENSION ::= {</w:t>
      </w:r>
    </w:p>
    <w:p w14:paraId="1D7BD00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1E83592" w14:textId="77777777" w:rsidR="004B6FA9" w:rsidRDefault="004B6FA9" w:rsidP="004B6FA9">
      <w:pPr>
        <w:pStyle w:val="PL"/>
        <w:rPr>
          <w:rFonts w:eastAsia="等线"/>
        </w:rPr>
      </w:pPr>
      <w:r>
        <w:rPr>
          <w:snapToGrid w:val="0"/>
        </w:rPr>
        <w:t>}</w:t>
      </w:r>
    </w:p>
    <w:p w14:paraId="345BEF24" w14:textId="77777777" w:rsidR="004B6FA9" w:rsidRDefault="004B6FA9" w:rsidP="004B6FA9">
      <w:pPr>
        <w:pStyle w:val="PL"/>
        <w:rPr>
          <w:rFonts w:eastAsia="等线"/>
        </w:rPr>
      </w:pPr>
    </w:p>
    <w:p w14:paraId="45F20E65" w14:textId="79891A5A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</w:t>
      </w:r>
      <w:r>
        <w:rPr>
          <w:snapToGrid w:val="0"/>
          <w:lang w:eastAsia="zh-CN"/>
        </w:rPr>
        <w:t>oT-</w:t>
      </w:r>
      <w:r>
        <w:rPr>
          <w:snapToGrid w:val="0"/>
        </w:rPr>
        <w:t>CorrelationIdentifier</w:t>
      </w:r>
      <w:r>
        <w:rPr>
          <w:rFonts w:eastAsia="等线"/>
        </w:rPr>
        <w:t xml:space="preserve"> ::= </w:t>
      </w:r>
      <w:ins w:id="59" w:author="Huawei" w:date="2025-09-30T19:18:00Z">
        <w:r>
          <w:rPr>
            <w:snapToGrid w:val="0"/>
          </w:rPr>
          <w:t>INTEGER (0..65535, ...)</w:t>
        </w:r>
      </w:ins>
      <w:del w:id="60" w:author="Huawei" w:date="2025-09-30T19:18:00Z">
        <w:r w:rsidDel="004B6FA9">
          <w:rPr>
            <w:rFonts w:eastAsia="等线"/>
          </w:rPr>
          <w:delText>OCTET STRING--</w:delText>
        </w:r>
        <w:r w:rsidDel="004B6FA9">
          <w:delText xml:space="preserve"> </w:delText>
        </w:r>
        <w:r w:rsidDel="004B6FA9">
          <w:rPr>
            <w:rFonts w:eastAsia="等线"/>
          </w:rPr>
          <w:delText>needs to be replaced by a constrained type definition --</w:delText>
        </w:r>
      </w:del>
    </w:p>
    <w:p w14:paraId="721F1C1E" w14:textId="77777777" w:rsidR="004B6FA9" w:rsidRDefault="004B6FA9" w:rsidP="004B6FA9">
      <w:pPr>
        <w:pStyle w:val="PL"/>
        <w:rPr>
          <w:rFonts w:eastAsia="等线"/>
        </w:rPr>
      </w:pPr>
    </w:p>
    <w:p w14:paraId="2E86AC8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AIoT-FollowonCommandIndication</w:t>
      </w:r>
      <w:r>
        <w:t xml:space="preserve"> ::= ENUMERATED {true, ...}</w:t>
      </w:r>
    </w:p>
    <w:p w14:paraId="7F9573CE" w14:textId="77777777" w:rsidR="004B6FA9" w:rsidRDefault="004B6FA9" w:rsidP="004B6FA9">
      <w:pPr>
        <w:pStyle w:val="PL"/>
        <w:rPr>
          <w:snapToGrid w:val="0"/>
        </w:rPr>
      </w:pPr>
    </w:p>
    <w:p w14:paraId="2388B1F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RAN-AIOT-Device-NGAP-ID ::= INTEGER (0..4294967295)</w:t>
      </w:r>
    </w:p>
    <w:p w14:paraId="4E1FAAE4" w14:textId="77777777" w:rsidR="004B6FA9" w:rsidRDefault="004B6FA9" w:rsidP="004B6FA9">
      <w:pPr>
        <w:pStyle w:val="PL"/>
        <w:rPr>
          <w:rFonts w:eastAsia="等线"/>
        </w:rPr>
      </w:pPr>
    </w:p>
    <w:p w14:paraId="2FEBD11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AIoT-CommandAssistanceInformation ::= SEQUENCE {</w:t>
      </w:r>
    </w:p>
    <w:p w14:paraId="04C0EDD2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  <w:t>estimateofExpectedD2RMsgSize</w:t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>, ...)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fr-FR"/>
        </w:rPr>
        <w:t>OPTIONAL,</w:t>
      </w:r>
    </w:p>
    <w:p w14:paraId="787046EF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AIoT-CommandAssistanceInformation-ExtIEs} } OPTIONAL,</w:t>
      </w:r>
    </w:p>
    <w:p w14:paraId="065E4121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8F53DAB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34BA92E" w14:textId="77777777" w:rsidR="004B6FA9" w:rsidRDefault="004B6FA9" w:rsidP="004B6FA9">
      <w:pPr>
        <w:pStyle w:val="PL"/>
        <w:rPr>
          <w:snapToGrid w:val="0"/>
          <w:lang w:val="fr-FR"/>
        </w:rPr>
      </w:pPr>
    </w:p>
    <w:p w14:paraId="28A61E4F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AIoT-CommandAssistanceInformation-ExtIEs NGAP-PROTOCOL-EXTENSION ::= {</w:t>
      </w:r>
    </w:p>
    <w:p w14:paraId="07E572F3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8779B3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8B2728" w14:textId="77777777" w:rsidR="004B6FA9" w:rsidRDefault="004B6FA9" w:rsidP="004B6FA9">
      <w:pPr>
        <w:pStyle w:val="PL"/>
        <w:rPr>
          <w:snapToGrid w:val="0"/>
        </w:rPr>
      </w:pPr>
    </w:p>
    <w:p w14:paraId="486A2BFB" w14:textId="77777777" w:rsidR="004B6FA9" w:rsidRDefault="004B6FA9" w:rsidP="004B6FA9">
      <w:pPr>
        <w:pStyle w:val="PL"/>
      </w:pPr>
      <w:r>
        <w:rPr>
          <w:snapToGrid w:val="0"/>
        </w:rPr>
        <w:t>AIoT-DeviceIdentification</w:t>
      </w:r>
      <w:r>
        <w:rPr>
          <w:snapToGrid w:val="0"/>
          <w:lang w:eastAsia="zh-CN"/>
        </w:rPr>
        <w:t>Requested</w:t>
      </w:r>
      <w:r>
        <w:rPr>
          <w:rFonts w:eastAsia="等线"/>
        </w:rPr>
        <w:t xml:space="preserve"> ::= </w:t>
      </w:r>
      <w:r>
        <w:t>CHOICE {</w:t>
      </w:r>
    </w:p>
    <w:p w14:paraId="2C261F2A" w14:textId="77777777" w:rsidR="004B6FA9" w:rsidRDefault="004B6FA9" w:rsidP="004B6FA9">
      <w:pPr>
        <w:pStyle w:val="PL"/>
        <w:rPr>
          <w:lang w:eastAsia="zh-CN"/>
        </w:rPr>
      </w:pPr>
      <w:r>
        <w:tab/>
      </w:r>
      <w:r>
        <w:rPr>
          <w:lang w:eastAsia="zh-CN"/>
        </w:rPr>
        <w:t>singleDevice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BIT STRING (SIZE(1..1024, ...))</w:t>
      </w:r>
      <w:r>
        <w:rPr>
          <w:lang w:eastAsia="zh-CN"/>
        </w:rPr>
        <w:t>,</w:t>
      </w:r>
    </w:p>
    <w:p w14:paraId="4D866613" w14:textId="77777777" w:rsidR="004B6FA9" w:rsidRDefault="004B6FA9" w:rsidP="004B6FA9">
      <w:pPr>
        <w:pStyle w:val="PL"/>
        <w:rPr>
          <w:lang w:eastAsia="ko-KR"/>
        </w:rPr>
      </w:pPr>
      <w:r>
        <w:rPr>
          <w:lang w:eastAsia="zh-CN"/>
        </w:rPr>
        <w:tab/>
        <w:t>groupDevices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>
        <w:tab/>
      </w:r>
      <w:r>
        <w:rPr>
          <w:snapToGrid w:val="0"/>
        </w:rPr>
        <w:t>BIT STRING (SIZE(1..1024, ...))</w:t>
      </w:r>
      <w:r>
        <w:rPr>
          <w:lang w:eastAsia="zh-CN"/>
        </w:rPr>
        <w:t>,</w:t>
      </w:r>
    </w:p>
    <w:p w14:paraId="3806BC3F" w14:textId="77777777" w:rsidR="004B6FA9" w:rsidRDefault="004B6FA9" w:rsidP="004B6FA9">
      <w:pPr>
        <w:pStyle w:val="PL"/>
      </w:pPr>
      <w:r>
        <w:tab/>
        <w:t>allDevices</w:t>
      </w:r>
      <w:r>
        <w:tab/>
      </w:r>
      <w:r>
        <w:tab/>
      </w:r>
      <w:r>
        <w:tab/>
      </w:r>
      <w:r>
        <w:tab/>
      </w:r>
      <w:r>
        <w:tab/>
      </w:r>
      <w:r>
        <w:tab/>
        <w:t>NULL,</w:t>
      </w:r>
    </w:p>
    <w:p w14:paraId="75709274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lastRenderedPageBreak/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 AIoT-DeviceIdentification</w:t>
      </w:r>
      <w:r>
        <w:rPr>
          <w:snapToGrid w:val="0"/>
          <w:lang w:eastAsia="zh-CN"/>
        </w:rPr>
        <w:t>Requested</w:t>
      </w:r>
      <w:r>
        <w:rPr>
          <w:snapToGrid w:val="0"/>
        </w:rPr>
        <w:t>-ExtIEs} }</w:t>
      </w:r>
    </w:p>
    <w:p w14:paraId="7AAF569C" w14:textId="1BC4E935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  <w:del w:id="61" w:author="Huawei" w:date="2025-09-30T19:18:00Z">
        <w:r w:rsidDel="004B6FA9">
          <w:rPr>
            <w:lang w:eastAsia="zh-CN"/>
          </w:rPr>
          <w:delText>-- the detailed encoding needs to be refined --</w:delText>
        </w:r>
      </w:del>
    </w:p>
    <w:p w14:paraId="339AA339" w14:textId="77777777" w:rsidR="004B6FA9" w:rsidRDefault="004B6FA9" w:rsidP="004B6FA9">
      <w:pPr>
        <w:pStyle w:val="PL"/>
        <w:rPr>
          <w:snapToGrid w:val="0"/>
        </w:rPr>
      </w:pPr>
    </w:p>
    <w:p w14:paraId="4E74819F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AIoT-DeviceIdentification</w:t>
      </w:r>
      <w:r>
        <w:rPr>
          <w:snapToGrid w:val="0"/>
          <w:lang w:eastAsia="zh-CN"/>
        </w:rPr>
        <w:t>Requested</w:t>
      </w:r>
      <w:r>
        <w:rPr>
          <w:snapToGrid w:val="0"/>
        </w:rPr>
        <w:t>-ExtIEs NGAP-PROTOCOL-IES ::= {</w:t>
      </w:r>
    </w:p>
    <w:p w14:paraId="669D8847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81EBA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93F2D" w14:textId="77777777" w:rsidR="004B6FA9" w:rsidRDefault="004B6FA9" w:rsidP="004B6FA9">
      <w:pPr>
        <w:pStyle w:val="PL"/>
        <w:rPr>
          <w:snapToGrid w:val="0"/>
        </w:rPr>
      </w:pPr>
    </w:p>
    <w:p w14:paraId="7A398A52" w14:textId="77777777" w:rsidR="004B6FA9" w:rsidRDefault="004B6FA9" w:rsidP="004B6FA9">
      <w:pPr>
        <w:pStyle w:val="PL"/>
        <w:rPr>
          <w:snapToGrid w:val="0"/>
        </w:rPr>
      </w:pPr>
      <w:r>
        <w:rPr>
          <w:lang w:eastAsia="zh-CN"/>
        </w:rPr>
        <w:t>AIoT-DeviceReportList</w:t>
      </w:r>
      <w:r>
        <w:t xml:space="preserve"> </w:t>
      </w:r>
      <w:r>
        <w:rPr>
          <w:snapToGrid w:val="0"/>
        </w:rPr>
        <w:t xml:space="preserve">::= SEQUENCE (SIZE(1..maxnoofDevices)) OF </w:t>
      </w:r>
      <w:r>
        <w:rPr>
          <w:lang w:eastAsia="zh-CN"/>
        </w:rPr>
        <w:t>AIoT-DeviceReportItem</w:t>
      </w:r>
    </w:p>
    <w:p w14:paraId="0C7C57FD" w14:textId="77777777" w:rsidR="004B6FA9" w:rsidRDefault="004B6FA9" w:rsidP="004B6FA9">
      <w:pPr>
        <w:pStyle w:val="PL"/>
        <w:rPr>
          <w:snapToGrid w:val="0"/>
        </w:rPr>
      </w:pPr>
    </w:p>
    <w:p w14:paraId="1948437A" w14:textId="77777777" w:rsidR="004B6FA9" w:rsidRDefault="004B6FA9" w:rsidP="004B6FA9">
      <w:pPr>
        <w:pStyle w:val="PL"/>
      </w:pPr>
      <w:r>
        <w:rPr>
          <w:lang w:eastAsia="zh-CN"/>
        </w:rPr>
        <w:t>AIoT-DeviceReportItem</w:t>
      </w:r>
      <w:r>
        <w:t xml:space="preserve"> </w:t>
      </w:r>
      <w:r>
        <w:rPr>
          <w:snapToGrid w:val="0"/>
        </w:rPr>
        <w:t xml:space="preserve">::= </w:t>
      </w:r>
      <w:r>
        <w:t>SEQUENCE {</w:t>
      </w:r>
    </w:p>
    <w:p w14:paraId="04516C80" w14:textId="77777777" w:rsidR="004B6FA9" w:rsidRDefault="004B6FA9" w:rsidP="004B6FA9">
      <w:pPr>
        <w:pStyle w:val="PL"/>
        <w:rPr>
          <w:lang w:eastAsia="zh-CN"/>
        </w:rPr>
      </w:pPr>
      <w:r>
        <w:tab/>
        <w:t>aIoT-NA</w:t>
      </w:r>
      <w:r>
        <w:rPr>
          <w:lang w:eastAsia="zh-CN"/>
        </w:rPr>
        <w:t>SPDU</w:t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AIoT-NASPDU</w:t>
      </w:r>
      <w:r>
        <w:rPr>
          <w:lang w:eastAsia="zh-CN"/>
        </w:rPr>
        <w:t>,</w:t>
      </w:r>
    </w:p>
    <w:p w14:paraId="42BC216C" w14:textId="77777777" w:rsidR="004B6FA9" w:rsidRDefault="004B6FA9" w:rsidP="004B6FA9">
      <w:pPr>
        <w:pStyle w:val="PL"/>
        <w:rPr>
          <w:lang w:eastAsia="zh-CN"/>
        </w:rPr>
      </w:pPr>
      <w:r>
        <w:rPr>
          <w:lang w:eastAsia="zh-CN"/>
        </w:rPr>
        <w:tab/>
        <w:t>rAN-AIOT-Device-NGAP-ID</w:t>
      </w:r>
      <w:r>
        <w:rPr>
          <w:lang w:eastAsia="zh-CN"/>
        </w:rPr>
        <w:tab/>
      </w:r>
      <w:r>
        <w:rPr>
          <w:lang w:eastAsia="zh-CN"/>
        </w:rPr>
        <w:tab/>
        <w:t>RAN-AIOT-Device-NGAP-ID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lang w:eastAsia="zh-CN"/>
        </w:rPr>
        <w:t>,</w:t>
      </w:r>
    </w:p>
    <w:p w14:paraId="465B0B8B" w14:textId="77777777" w:rsidR="004B6FA9" w:rsidRDefault="004B6FA9" w:rsidP="004B6FA9">
      <w:pPr>
        <w:pStyle w:val="PL"/>
        <w:rPr>
          <w:lang w:eastAsia="ko-KR"/>
        </w:rPr>
      </w:pPr>
      <w: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rPr>
          <w:snapToGrid w:val="0"/>
        </w:rPr>
        <w:t xml:space="preserve"> </w:t>
      </w:r>
      <w:r>
        <w:rPr>
          <w:lang w:eastAsia="zh-CN"/>
        </w:rPr>
        <w:t>AIoT-DeviceReportItem</w:t>
      </w:r>
      <w:r>
        <w:rPr>
          <w:lang w:eastAsia="ja-JP"/>
        </w:rPr>
        <w:t>-ExtIEs} }</w:t>
      </w:r>
      <w:r>
        <w:rPr>
          <w:lang w:eastAsia="ja-JP"/>
        </w:rPr>
        <w:tab/>
        <w:t>OPTIONAL,</w:t>
      </w:r>
    </w:p>
    <w:p w14:paraId="2DD6AF23" w14:textId="77777777" w:rsidR="004B6FA9" w:rsidRDefault="004B6FA9" w:rsidP="004B6FA9">
      <w:pPr>
        <w:pStyle w:val="PL"/>
      </w:pPr>
      <w:r>
        <w:tab/>
        <w:t>...</w:t>
      </w:r>
    </w:p>
    <w:p w14:paraId="20098AD0" w14:textId="77777777" w:rsidR="004B6FA9" w:rsidRDefault="004B6FA9" w:rsidP="004B6FA9">
      <w:pPr>
        <w:pStyle w:val="PL"/>
      </w:pPr>
      <w:r>
        <w:t>}</w:t>
      </w:r>
    </w:p>
    <w:p w14:paraId="291F10C6" w14:textId="77777777" w:rsidR="004B6FA9" w:rsidRDefault="004B6FA9" w:rsidP="004B6FA9">
      <w:pPr>
        <w:pStyle w:val="PL"/>
      </w:pPr>
    </w:p>
    <w:p w14:paraId="27D35326" w14:textId="77777777" w:rsidR="004B6FA9" w:rsidRDefault="004B6FA9" w:rsidP="004B6FA9">
      <w:pPr>
        <w:pStyle w:val="PL"/>
        <w:rPr>
          <w:lang w:eastAsia="ja-JP"/>
        </w:rPr>
      </w:pPr>
      <w:r>
        <w:rPr>
          <w:lang w:eastAsia="zh-CN"/>
        </w:rPr>
        <w:t>AIoT-DeviceReportItem</w:t>
      </w:r>
      <w:r>
        <w:rPr>
          <w:lang w:eastAsia="ja-JP"/>
        </w:rPr>
        <w:t>-ExtIEs NGAP-PROTOCOL-EXTENSION ::= {</w:t>
      </w:r>
    </w:p>
    <w:p w14:paraId="71299CC3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46FDB60" w14:textId="77777777" w:rsidR="004B6FA9" w:rsidRDefault="004B6FA9" w:rsidP="004B6FA9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323FD981" w14:textId="77777777" w:rsidR="004B6FA9" w:rsidRDefault="004B6FA9" w:rsidP="004B6FA9">
      <w:pPr>
        <w:pStyle w:val="PL"/>
        <w:rPr>
          <w:snapToGrid w:val="0"/>
          <w:lang w:eastAsia="ko-KR"/>
        </w:rPr>
      </w:pPr>
    </w:p>
    <w:p w14:paraId="5687E55B" w14:textId="4E1CAF86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AIOTFIdentifier</w:t>
      </w:r>
      <w:r>
        <w:rPr>
          <w:rFonts w:eastAsia="等线"/>
        </w:rPr>
        <w:t xml:space="preserve"> ::= OCTET STRING</w:t>
      </w:r>
      <w:r>
        <w:rPr>
          <w:rFonts w:eastAsia="等线"/>
        </w:rPr>
        <w:tab/>
        <w:t>-- needs to be replaced by a constrained type definition --</w:t>
      </w:r>
    </w:p>
    <w:p w14:paraId="3676B671" w14:textId="77777777" w:rsidR="004B6FA9" w:rsidRDefault="004B6FA9" w:rsidP="004B6FA9">
      <w:pPr>
        <w:pStyle w:val="PL"/>
        <w:rPr>
          <w:snapToGrid w:val="0"/>
        </w:rPr>
      </w:pPr>
    </w:p>
    <w:p w14:paraId="0341D37D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AIOTFName ::= SEQUENCE {</w:t>
      </w:r>
    </w:p>
    <w:p w14:paraId="0F5B0C0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aIOTFNameVisibleString</w:t>
      </w:r>
      <w:r>
        <w:rPr>
          <w:snapToGrid w:val="0"/>
        </w:rPr>
        <w:tab/>
      </w:r>
      <w:r>
        <w:rPr>
          <w:snapToGrid w:val="0"/>
        </w:rPr>
        <w:tab/>
        <w:t>AIOTFNameVisibleString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E8083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aIOTFNameUTF8String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AIOTFNameUTF8String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OPTIONAL, </w:t>
      </w:r>
    </w:p>
    <w:p w14:paraId="0A8FD08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AIOTFName</w:t>
      </w:r>
      <w:r>
        <w:t>-</w:t>
      </w:r>
      <w:r>
        <w:rPr>
          <w:snapToGrid w:val="0"/>
        </w:rPr>
        <w:t>ExtIEs } } OPTIONAL,</w:t>
      </w:r>
    </w:p>
    <w:p w14:paraId="4A401E91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E171C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D59AC2" w14:textId="77777777" w:rsidR="004B6FA9" w:rsidRDefault="004B6FA9" w:rsidP="004B6FA9">
      <w:pPr>
        <w:pStyle w:val="PL"/>
      </w:pPr>
    </w:p>
    <w:p w14:paraId="6C9ECD4E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AIOTFName-ExtIEs NGAP-PROTOCOL-EXTENSION ::= {</w:t>
      </w:r>
    </w:p>
    <w:p w14:paraId="23371875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B2025E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119D07" w14:textId="77777777" w:rsidR="004B6FA9" w:rsidRDefault="004B6FA9" w:rsidP="004B6FA9">
      <w:pPr>
        <w:pStyle w:val="PL"/>
        <w:rPr>
          <w:snapToGrid w:val="0"/>
        </w:rPr>
      </w:pPr>
    </w:p>
    <w:p w14:paraId="51C1D6F4" w14:textId="77777777" w:rsidR="004B6FA9" w:rsidRDefault="004B6FA9" w:rsidP="004B6FA9">
      <w:pPr>
        <w:pStyle w:val="PL"/>
      </w:pPr>
      <w:r>
        <w:rPr>
          <w:snapToGrid w:val="0"/>
        </w:rPr>
        <w:t>AIOTFNameVisibleString</w:t>
      </w:r>
      <w:r>
        <w:t xml:space="preserve"> ::= VisibleString (SIZE(1..150, ...))</w:t>
      </w:r>
    </w:p>
    <w:p w14:paraId="14603E70" w14:textId="77777777" w:rsidR="004B6FA9" w:rsidRDefault="004B6FA9" w:rsidP="004B6FA9">
      <w:pPr>
        <w:pStyle w:val="PL"/>
      </w:pPr>
    </w:p>
    <w:p w14:paraId="4B480276" w14:textId="77777777" w:rsidR="004B6FA9" w:rsidRDefault="004B6FA9" w:rsidP="004B6FA9">
      <w:pPr>
        <w:pStyle w:val="PL"/>
      </w:pPr>
      <w:r>
        <w:rPr>
          <w:snapToGrid w:val="0"/>
        </w:rPr>
        <w:t>AIOTFNameUTF8String</w:t>
      </w:r>
      <w:r>
        <w:t xml:space="preserve"> ::= </w:t>
      </w:r>
      <w:r>
        <w:rPr>
          <w:snapToGrid w:val="0"/>
        </w:rPr>
        <w:t xml:space="preserve">UTF8String </w:t>
      </w:r>
      <w:r>
        <w:t>(SIZE(1..150, ...))</w:t>
      </w:r>
    </w:p>
    <w:p w14:paraId="2493566A" w14:textId="77777777" w:rsidR="004B6FA9" w:rsidRDefault="004B6FA9" w:rsidP="004B6FA9">
      <w:pPr>
        <w:pStyle w:val="PL"/>
        <w:rPr>
          <w:snapToGrid w:val="0"/>
        </w:rPr>
      </w:pPr>
    </w:p>
    <w:p w14:paraId="4366E96A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AIoT-InventoryAssistanceInformation ::= SEQUENCE {</w:t>
      </w:r>
    </w:p>
    <w:p w14:paraId="5E15573B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  <w:t>expectedD2RMsgSize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>, ...),</w:t>
      </w:r>
    </w:p>
    <w:p w14:paraId="73C05676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approximateNoofTargetDevices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65535</w:t>
      </w:r>
      <w:r>
        <w:t>, ...)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</w:p>
    <w:p w14:paraId="34C1D984" w14:textId="6F82B8E1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timeInterval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INTEGER (1..</w:t>
      </w:r>
      <w:r>
        <w:rPr>
          <w:rFonts w:cs="Arial"/>
          <w:lang w:eastAsia="ja-JP"/>
        </w:rPr>
        <w:t>256</w:t>
      </w:r>
      <w:r>
        <w:t xml:space="preserve">, ...) 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  <w:del w:id="62" w:author="Huawei" w:date="2025-09-30T19:19:00Z">
        <w:r w:rsidDel="004B6FA9">
          <w:rPr>
            <w:snapToGrid w:val="0"/>
          </w:rPr>
          <w:delText xml:space="preserve"> --</w:delText>
        </w:r>
        <w:r w:rsidDel="004B6FA9">
          <w:delText xml:space="preserve"> </w:delText>
        </w:r>
        <w:r w:rsidDel="004B6FA9">
          <w:rPr>
            <w:snapToGrid w:val="0"/>
          </w:rPr>
          <w:delText>the detailed value needs to be revisited --</w:delText>
        </w:r>
      </w:del>
    </w:p>
    <w:p w14:paraId="0BC25F1E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AIoT-InventoryAssistanceInformation-ExtIEs} } OPTIONAL,</w:t>
      </w:r>
    </w:p>
    <w:p w14:paraId="3AC7C449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CC1FBD0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8E6257D" w14:textId="77777777" w:rsidR="004B6FA9" w:rsidRDefault="004B6FA9" w:rsidP="004B6FA9">
      <w:pPr>
        <w:pStyle w:val="PL"/>
        <w:rPr>
          <w:snapToGrid w:val="0"/>
          <w:lang w:val="fr-FR"/>
        </w:rPr>
      </w:pPr>
    </w:p>
    <w:p w14:paraId="10391ED4" w14:textId="77777777" w:rsidR="004B6FA9" w:rsidRDefault="004B6FA9" w:rsidP="004B6FA9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AIoT-InventoryAssistanceInformation-ExtIEs NGAP-PROTOCOL-EXTENSION ::= {</w:t>
      </w:r>
    </w:p>
    <w:p w14:paraId="7A606C80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02F6142" w14:textId="77777777" w:rsidR="004B6FA9" w:rsidRDefault="004B6FA9" w:rsidP="004B6FA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501E38" w14:textId="77777777" w:rsidR="00DC4C65" w:rsidRDefault="00DC4C65" w:rsidP="00DC4C65">
      <w:pPr>
        <w:pStyle w:val="PL"/>
        <w:rPr>
          <w:snapToGrid w:val="0"/>
        </w:rPr>
      </w:pPr>
    </w:p>
    <w:p w14:paraId="1C2D80AF" w14:textId="3DF0232A" w:rsidR="00DC4C65" w:rsidRPr="00DC4C65" w:rsidRDefault="00DC4C65" w:rsidP="00DC4C65">
      <w:pPr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</w:pP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----------------End of the Changes</w:t>
      </w:r>
      <w:r w:rsidRPr="00DC4C65">
        <w:rPr>
          <w:rFonts w:hint="eastAsia"/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</w:t>
      </w:r>
      <w:r w:rsidRPr="00DC4C65">
        <w:rPr>
          <w:b/>
          <w:bCs/>
          <w:i/>
          <w:iCs/>
          <w:noProof/>
          <w:color w:val="0070C0"/>
          <w:sz w:val="28"/>
          <w:szCs w:val="28"/>
          <w:highlight w:val="lightGray"/>
          <w:lang w:eastAsia="zh-CN"/>
        </w:rPr>
        <w:t>----------------</w:t>
      </w:r>
    </w:p>
    <w:p w14:paraId="44EFF5CD" w14:textId="77777777" w:rsidR="00DC4C65" w:rsidRPr="00DC4C65" w:rsidRDefault="00DC4C65">
      <w:pPr>
        <w:rPr>
          <w:noProof/>
          <w:lang w:eastAsia="zh-CN"/>
        </w:rPr>
      </w:pPr>
    </w:p>
    <w:sectPr w:rsidR="00DC4C65" w:rsidRPr="00DC4C65" w:rsidSect="00DC4C65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0EDE" w14:textId="77777777" w:rsidR="005C3CA1" w:rsidRDefault="005C3CA1">
      <w:r>
        <w:separator/>
      </w:r>
    </w:p>
  </w:endnote>
  <w:endnote w:type="continuationSeparator" w:id="0">
    <w:p w14:paraId="379FD399" w14:textId="77777777" w:rsidR="005C3CA1" w:rsidRDefault="005C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CCCC" w14:textId="77777777" w:rsidR="005C3CA1" w:rsidRDefault="005C3CA1">
      <w:r>
        <w:separator/>
      </w:r>
    </w:p>
  </w:footnote>
  <w:footnote w:type="continuationSeparator" w:id="0">
    <w:p w14:paraId="7FD6CD9D" w14:textId="77777777" w:rsidR="005C3CA1" w:rsidRDefault="005C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657"/>
    <w:multiLevelType w:val="hybridMultilevel"/>
    <w:tmpl w:val="9E6AC3E8"/>
    <w:lvl w:ilvl="0" w:tplc="EBFE2690">
      <w:start w:val="2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EBFE2690">
      <w:start w:val="2"/>
      <w:numFmt w:val="bullet"/>
      <w:lvlText w:val="-"/>
      <w:lvlJc w:val="left"/>
      <w:pPr>
        <w:ind w:left="9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A5E153F"/>
    <w:multiLevelType w:val="hybridMultilevel"/>
    <w:tmpl w:val="AB52E26E"/>
    <w:lvl w:ilvl="0" w:tplc="EBFE2690">
      <w:start w:val="2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440881450">
    <w:abstractNumId w:val="0"/>
  </w:num>
  <w:num w:numId="2" w16cid:durableId="2961128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2A51"/>
    <w:rsid w:val="0005085C"/>
    <w:rsid w:val="00064FBE"/>
    <w:rsid w:val="00074A8D"/>
    <w:rsid w:val="00075654"/>
    <w:rsid w:val="00082075"/>
    <w:rsid w:val="000906E3"/>
    <w:rsid w:val="000A6394"/>
    <w:rsid w:val="000B7FED"/>
    <w:rsid w:val="000C038A"/>
    <w:rsid w:val="000C6598"/>
    <w:rsid w:val="000D44B3"/>
    <w:rsid w:val="000D7EC1"/>
    <w:rsid w:val="0010036C"/>
    <w:rsid w:val="00145D43"/>
    <w:rsid w:val="001563A3"/>
    <w:rsid w:val="0018443D"/>
    <w:rsid w:val="00192C46"/>
    <w:rsid w:val="00195179"/>
    <w:rsid w:val="00197915"/>
    <w:rsid w:val="001A08B3"/>
    <w:rsid w:val="001A1BA6"/>
    <w:rsid w:val="001A419B"/>
    <w:rsid w:val="001A7B60"/>
    <w:rsid w:val="001B1576"/>
    <w:rsid w:val="001B427A"/>
    <w:rsid w:val="001B4A10"/>
    <w:rsid w:val="001B52F0"/>
    <w:rsid w:val="001B7A65"/>
    <w:rsid w:val="001C6C30"/>
    <w:rsid w:val="001D6949"/>
    <w:rsid w:val="001E41F3"/>
    <w:rsid w:val="001E6872"/>
    <w:rsid w:val="001F25B7"/>
    <w:rsid w:val="001F7296"/>
    <w:rsid w:val="00223A97"/>
    <w:rsid w:val="00231F4F"/>
    <w:rsid w:val="0025602A"/>
    <w:rsid w:val="0026004D"/>
    <w:rsid w:val="002640DD"/>
    <w:rsid w:val="00275D12"/>
    <w:rsid w:val="00282DD0"/>
    <w:rsid w:val="00284FEB"/>
    <w:rsid w:val="002860C4"/>
    <w:rsid w:val="002947BF"/>
    <w:rsid w:val="002A05F1"/>
    <w:rsid w:val="002B54CA"/>
    <w:rsid w:val="002B5741"/>
    <w:rsid w:val="002C5556"/>
    <w:rsid w:val="002E472E"/>
    <w:rsid w:val="002F6BF3"/>
    <w:rsid w:val="00304E2F"/>
    <w:rsid w:val="00305409"/>
    <w:rsid w:val="003079DA"/>
    <w:rsid w:val="003176FE"/>
    <w:rsid w:val="00350553"/>
    <w:rsid w:val="00355B44"/>
    <w:rsid w:val="0036027C"/>
    <w:rsid w:val="003609EF"/>
    <w:rsid w:val="0036231A"/>
    <w:rsid w:val="00374DD4"/>
    <w:rsid w:val="003E1A36"/>
    <w:rsid w:val="003E2E3B"/>
    <w:rsid w:val="003E6BE6"/>
    <w:rsid w:val="00410371"/>
    <w:rsid w:val="004120E3"/>
    <w:rsid w:val="00417741"/>
    <w:rsid w:val="00420680"/>
    <w:rsid w:val="004242F1"/>
    <w:rsid w:val="004444E5"/>
    <w:rsid w:val="00451C8C"/>
    <w:rsid w:val="004546BF"/>
    <w:rsid w:val="004A3534"/>
    <w:rsid w:val="004B1E82"/>
    <w:rsid w:val="004B5F8A"/>
    <w:rsid w:val="004B6FA9"/>
    <w:rsid w:val="004B75B7"/>
    <w:rsid w:val="004D522E"/>
    <w:rsid w:val="005141D9"/>
    <w:rsid w:val="00515646"/>
    <w:rsid w:val="0051580D"/>
    <w:rsid w:val="00547111"/>
    <w:rsid w:val="00551933"/>
    <w:rsid w:val="00565888"/>
    <w:rsid w:val="005912F5"/>
    <w:rsid w:val="00592D74"/>
    <w:rsid w:val="005960B1"/>
    <w:rsid w:val="005A0066"/>
    <w:rsid w:val="005B1B5A"/>
    <w:rsid w:val="005B6475"/>
    <w:rsid w:val="005C3CA1"/>
    <w:rsid w:val="005E1D77"/>
    <w:rsid w:val="005E2C44"/>
    <w:rsid w:val="005F568C"/>
    <w:rsid w:val="006200C8"/>
    <w:rsid w:val="00621188"/>
    <w:rsid w:val="006257ED"/>
    <w:rsid w:val="00632372"/>
    <w:rsid w:val="006325BD"/>
    <w:rsid w:val="006378D2"/>
    <w:rsid w:val="00653DE4"/>
    <w:rsid w:val="00665C47"/>
    <w:rsid w:val="0068123E"/>
    <w:rsid w:val="006873DE"/>
    <w:rsid w:val="00692037"/>
    <w:rsid w:val="00695808"/>
    <w:rsid w:val="006A7BE2"/>
    <w:rsid w:val="006B46FB"/>
    <w:rsid w:val="006C6A4C"/>
    <w:rsid w:val="006E21FB"/>
    <w:rsid w:val="007061BC"/>
    <w:rsid w:val="00742457"/>
    <w:rsid w:val="0075019B"/>
    <w:rsid w:val="007564E4"/>
    <w:rsid w:val="00767D82"/>
    <w:rsid w:val="00792342"/>
    <w:rsid w:val="007977A8"/>
    <w:rsid w:val="007B512A"/>
    <w:rsid w:val="007C2097"/>
    <w:rsid w:val="007D6A07"/>
    <w:rsid w:val="007E7DC8"/>
    <w:rsid w:val="007F6C6E"/>
    <w:rsid w:val="007F7259"/>
    <w:rsid w:val="008040A8"/>
    <w:rsid w:val="008279FA"/>
    <w:rsid w:val="00831750"/>
    <w:rsid w:val="00833F4E"/>
    <w:rsid w:val="008464D1"/>
    <w:rsid w:val="008478C6"/>
    <w:rsid w:val="00857FA7"/>
    <w:rsid w:val="008626E7"/>
    <w:rsid w:val="00870EE7"/>
    <w:rsid w:val="008863B9"/>
    <w:rsid w:val="0089729B"/>
    <w:rsid w:val="008A45A6"/>
    <w:rsid w:val="008C206B"/>
    <w:rsid w:val="008D3BC6"/>
    <w:rsid w:val="008D3CCC"/>
    <w:rsid w:val="008F1ED8"/>
    <w:rsid w:val="008F3789"/>
    <w:rsid w:val="008F686C"/>
    <w:rsid w:val="009055C0"/>
    <w:rsid w:val="009148DE"/>
    <w:rsid w:val="0093537B"/>
    <w:rsid w:val="00941E30"/>
    <w:rsid w:val="00946A3D"/>
    <w:rsid w:val="00973634"/>
    <w:rsid w:val="009777D9"/>
    <w:rsid w:val="00986573"/>
    <w:rsid w:val="00991B88"/>
    <w:rsid w:val="00993F49"/>
    <w:rsid w:val="009A5753"/>
    <w:rsid w:val="009A579D"/>
    <w:rsid w:val="009B3835"/>
    <w:rsid w:val="009C745F"/>
    <w:rsid w:val="009D40D0"/>
    <w:rsid w:val="009E0719"/>
    <w:rsid w:val="009E3297"/>
    <w:rsid w:val="009F734F"/>
    <w:rsid w:val="00A246B6"/>
    <w:rsid w:val="00A3276A"/>
    <w:rsid w:val="00A4233F"/>
    <w:rsid w:val="00A43DB6"/>
    <w:rsid w:val="00A44A64"/>
    <w:rsid w:val="00A47E70"/>
    <w:rsid w:val="00A50CF0"/>
    <w:rsid w:val="00A554E4"/>
    <w:rsid w:val="00A7671C"/>
    <w:rsid w:val="00A77AD0"/>
    <w:rsid w:val="00A93170"/>
    <w:rsid w:val="00AA2CBC"/>
    <w:rsid w:val="00AB003E"/>
    <w:rsid w:val="00AB453F"/>
    <w:rsid w:val="00AC5820"/>
    <w:rsid w:val="00AD1CD8"/>
    <w:rsid w:val="00AF71E7"/>
    <w:rsid w:val="00B069F6"/>
    <w:rsid w:val="00B07803"/>
    <w:rsid w:val="00B17E5C"/>
    <w:rsid w:val="00B258BB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276DF"/>
    <w:rsid w:val="00C42C38"/>
    <w:rsid w:val="00C44C7A"/>
    <w:rsid w:val="00C53C70"/>
    <w:rsid w:val="00C570F4"/>
    <w:rsid w:val="00C66BA2"/>
    <w:rsid w:val="00C80B43"/>
    <w:rsid w:val="00C81EB8"/>
    <w:rsid w:val="00C870F6"/>
    <w:rsid w:val="00C9183F"/>
    <w:rsid w:val="00C95985"/>
    <w:rsid w:val="00C959F8"/>
    <w:rsid w:val="00CB09BD"/>
    <w:rsid w:val="00CB7B68"/>
    <w:rsid w:val="00CC5026"/>
    <w:rsid w:val="00CC68D0"/>
    <w:rsid w:val="00CC6A56"/>
    <w:rsid w:val="00CE35C7"/>
    <w:rsid w:val="00CE41A9"/>
    <w:rsid w:val="00D03F9A"/>
    <w:rsid w:val="00D042E7"/>
    <w:rsid w:val="00D04697"/>
    <w:rsid w:val="00D06D51"/>
    <w:rsid w:val="00D24991"/>
    <w:rsid w:val="00D302E6"/>
    <w:rsid w:val="00D41E6F"/>
    <w:rsid w:val="00D44927"/>
    <w:rsid w:val="00D50255"/>
    <w:rsid w:val="00D518B0"/>
    <w:rsid w:val="00D66520"/>
    <w:rsid w:val="00D731CF"/>
    <w:rsid w:val="00D8259B"/>
    <w:rsid w:val="00D84AE9"/>
    <w:rsid w:val="00D84E2F"/>
    <w:rsid w:val="00D92B57"/>
    <w:rsid w:val="00DA4138"/>
    <w:rsid w:val="00DB4C98"/>
    <w:rsid w:val="00DC4C65"/>
    <w:rsid w:val="00DE34CF"/>
    <w:rsid w:val="00DF7FC9"/>
    <w:rsid w:val="00E13F3D"/>
    <w:rsid w:val="00E34898"/>
    <w:rsid w:val="00E4571B"/>
    <w:rsid w:val="00E53AEF"/>
    <w:rsid w:val="00E66761"/>
    <w:rsid w:val="00E8021E"/>
    <w:rsid w:val="00EA457C"/>
    <w:rsid w:val="00EB09B7"/>
    <w:rsid w:val="00EC14A8"/>
    <w:rsid w:val="00ED0886"/>
    <w:rsid w:val="00ED63F3"/>
    <w:rsid w:val="00EE6C1C"/>
    <w:rsid w:val="00EE7D7C"/>
    <w:rsid w:val="00F17F58"/>
    <w:rsid w:val="00F25D98"/>
    <w:rsid w:val="00F300FB"/>
    <w:rsid w:val="00F47C30"/>
    <w:rsid w:val="00F77EBA"/>
    <w:rsid w:val="00F91BAF"/>
    <w:rsid w:val="00F964D4"/>
    <w:rsid w:val="00F96F29"/>
    <w:rsid w:val="00FB6386"/>
    <w:rsid w:val="00FD0C9D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1FDC84B-BCAC-488F-8BB5-5A286CF3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D77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ko-KR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a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  <w:pPr>
      <w:overflowPunct/>
      <w:autoSpaceDE/>
      <w:autoSpaceDN/>
      <w:adjustRightInd/>
    </w:pPr>
    <w:rPr>
      <w:lang w:eastAsia="en-US"/>
    </w:rPr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  <w:overflowPunct/>
      <w:autoSpaceDE/>
      <w:autoSpaceDN/>
      <w:adjustRightInd/>
    </w:pPr>
    <w:rPr>
      <w:rFonts w:ascii="Tahoma" w:hAnsi="Tahoma" w:cs="Tahoma"/>
      <w:lang w:eastAsia="en-US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DC4C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C4C65"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link w:val="4"/>
    <w:qFormat/>
    <w:rsid w:val="00DC4C65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qFormat/>
    <w:locked/>
    <w:rsid w:val="00DC4C65"/>
    <w:rPr>
      <w:rFonts w:ascii="Arial" w:hAnsi="Arial"/>
      <w:sz w:val="18"/>
      <w:lang w:val="en-GB" w:eastAsia="en-US"/>
    </w:rPr>
  </w:style>
  <w:style w:type="character" w:customStyle="1" w:styleId="30">
    <w:name w:val="标题 3 字符"/>
    <w:link w:val="3"/>
    <w:qFormat/>
    <w:rsid w:val="00DC4C65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DC4C65"/>
    <w:rPr>
      <w:rFonts w:ascii="Courier New" w:hAnsi="Courier New"/>
      <w:noProof/>
      <w:sz w:val="16"/>
      <w:lang w:val="en-GB" w:eastAsia="en-US"/>
    </w:rPr>
  </w:style>
  <w:style w:type="paragraph" w:styleId="af2">
    <w:name w:val="Revision"/>
    <w:hidden/>
    <w:uiPriority w:val="99"/>
    <w:semiHidden/>
    <w:rsid w:val="003E6BE6"/>
    <w:rPr>
      <w:rFonts w:ascii="Times New Roman" w:hAnsi="Times New Roman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471D-CBCF-4017-A64D-4EB34FA5EE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10</cp:revision>
  <cp:lastPrinted>1900-12-31T16:00:00Z</cp:lastPrinted>
  <dcterms:created xsi:type="dcterms:W3CDTF">2025-10-16T14:19:00Z</dcterms:created>
  <dcterms:modified xsi:type="dcterms:W3CDTF">2025-11-19T00:39:00Z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1760602065</vt:lpwstr>
  </property>
</Properties>
</file>