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4125" w14:textId="77777777" w:rsidR="00D7594E" w:rsidRDefault="00223FCF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>
        <w:rPr>
          <w:rFonts w:ascii="Arial" w:eastAsia="Yu Mincho" w:hAnsi="Arial" w:cs="Times New Roman"/>
          <w:b/>
          <w:kern w:val="0"/>
          <w:sz w:val="24"/>
          <w:szCs w:val="28"/>
          <w:lang w:val="en-GB" w:eastAsia="zh-CN"/>
          <w14:ligatures w14:val="none"/>
        </w:rPr>
        <w:t>3GPP TSG-RAN WG3 Meeting #130</w:t>
      </w:r>
      <w:r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  <w:tab/>
      </w:r>
      <w:r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R3-258832</w:t>
      </w:r>
    </w:p>
    <w:p w14:paraId="77A84126" w14:textId="77777777" w:rsidR="00D7594E" w:rsidRDefault="00223FC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Dallas, TX, USA, November 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– 21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st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202</w:t>
      </w:r>
      <w:bookmarkEnd w:id="0"/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5</w:t>
      </w:r>
    </w:p>
    <w:p w14:paraId="77A84127" w14:textId="77777777" w:rsidR="00D7594E" w:rsidRDefault="00D7594E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77A84128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10.5.1</w:t>
      </w:r>
    </w:p>
    <w:p w14:paraId="1351F286" w14:textId="77777777" w:rsidR="00CB63C6" w:rsidRPr="00DD3DB4" w:rsidRDefault="00223FCF" w:rsidP="00CB63C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Theme="minorEastAsia" w:hAnsi="Arial" w:cs="Arial"/>
          <w:b/>
          <w:kern w:val="0"/>
          <w:lang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  <w:r>
        <w:rPr>
          <w:rFonts w:ascii="Arial" w:eastAsia="Times New Roman" w:hAnsi="Arial" w:cs="Arial" w:hint="eastAsia"/>
          <w:b/>
          <w:kern w:val="0"/>
          <w:lang w:eastAsia="zh-CN"/>
          <w14:ligatures w14:val="none"/>
        </w:rPr>
        <w:t>,</w:t>
      </w:r>
      <w:r w:rsidR="003E33B0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</w:t>
      </w:r>
      <w:r>
        <w:rPr>
          <w:rFonts w:ascii="Arial" w:eastAsia="Times New Roman" w:hAnsi="Arial" w:cs="Arial" w:hint="eastAsia"/>
          <w:b/>
          <w:kern w:val="0"/>
          <w:lang w:eastAsia="zh-CN"/>
          <w14:ligatures w14:val="none"/>
        </w:rPr>
        <w:t>CATT</w:t>
      </w:r>
      <w:r w:rsidR="00CB63C6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, </w:t>
      </w:r>
      <w:r w:rsidR="00CB63C6">
        <w:rPr>
          <w:rFonts w:ascii="Arial" w:eastAsiaTheme="minorEastAsia" w:hAnsi="Arial" w:cs="Arial" w:hint="eastAsia"/>
          <w:b/>
          <w:kern w:val="0"/>
          <w:lang w:eastAsia="zh-CN"/>
          <w14:ligatures w14:val="none"/>
        </w:rPr>
        <w:t>Lenovo</w:t>
      </w:r>
      <w:r w:rsidR="00CB63C6">
        <w:rPr>
          <w:rFonts w:ascii="Arial" w:eastAsiaTheme="minorEastAsia" w:hAnsi="Arial" w:cs="Arial"/>
          <w:b/>
          <w:kern w:val="0"/>
          <w:lang w:eastAsia="zh-CN"/>
          <w14:ligatures w14:val="none"/>
        </w:rPr>
        <w:t>, ZTE, Qualcomm</w:t>
      </w:r>
    </w:p>
    <w:p w14:paraId="77A8412A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 xml:space="preserve">(pCR for TR 38.760-3): Principles of 6G RAN AI/ML Use Case Study </w:t>
      </w:r>
    </w:p>
    <w:p w14:paraId="77A8412B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77A8412C" w14:textId="77777777" w:rsidR="00D7594E" w:rsidRDefault="00D7594E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Cs w:val="20"/>
          <w:lang w:val="en-GB" w:eastAsia="zh-CN"/>
          <w14:ligatures w14:val="none"/>
        </w:rPr>
      </w:pPr>
    </w:p>
    <w:p w14:paraId="77A8412D" w14:textId="77777777" w:rsidR="00D7594E" w:rsidRDefault="00D7594E">
      <w:pPr>
        <w:spacing w:before="120" w:after="0" w:line="240" w:lineRule="auto"/>
        <w:rPr>
          <w:rFonts w:ascii="Calibri" w:hAnsi="Calibri" w:cs="Calibri"/>
          <w:b/>
          <w:bCs/>
          <w:lang w:val="en-GB" w:eastAsia="zh-CN"/>
        </w:rPr>
      </w:pPr>
    </w:p>
    <w:p w14:paraId="77A8412E" w14:textId="77777777" w:rsidR="00D7594E" w:rsidRDefault="00223FC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pCR for TR 38.760-3</w:t>
      </w:r>
    </w:p>
    <w:p w14:paraId="77A8412F" w14:textId="77777777" w:rsidR="00D7594E" w:rsidRDefault="00D7594E">
      <w:pPr>
        <w:spacing w:before="120" w:after="0" w:line="240" w:lineRule="auto"/>
        <w:rPr>
          <w:rFonts w:ascii="Calibri" w:eastAsia="Times New Roman" w:hAnsi="Calibri" w:cs="Calibri"/>
          <w:kern w:val="0"/>
          <w:lang w:val="en-GB" w:eastAsia="zh-CN"/>
          <w14:ligatures w14:val="none"/>
        </w:rPr>
      </w:pPr>
    </w:p>
    <w:p w14:paraId="77A84130" w14:textId="77777777" w:rsidR="00D7594E" w:rsidRDefault="00223FC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-------------------------------------------Start of changes-------------------------------------------</w:t>
      </w:r>
    </w:p>
    <w:p w14:paraId="77A84131" w14:textId="77777777" w:rsidR="00D7594E" w:rsidRDefault="00223FCF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211849827"/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7</w:t>
      </w: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AI/ML for RAN</w:t>
      </w:r>
      <w:bookmarkEnd w:id="1"/>
    </w:p>
    <w:p w14:paraId="2D13AEB5" w14:textId="77777777" w:rsidR="00BE2DB5" w:rsidRDefault="00BE2DB5" w:rsidP="00BE2DB5">
      <w:pPr>
        <w:keepNext/>
        <w:keepLines/>
        <w:spacing w:before="180" w:after="180" w:line="240" w:lineRule="auto"/>
        <w:ind w:left="1134" w:hanging="1134"/>
        <w:outlineLvl w:val="1"/>
        <w:rPr>
          <w:ins w:id="2" w:author="Ericsson User" w:date="2025-11-21T08:09:00Z" w16du:dateUtc="2025-11-21T14:09:00Z"/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3" w:name="_Toc211849828"/>
      <w:ins w:id="4" w:author="Ericsson User" w:date="2025-11-21T08:09:00Z" w16du:dateUtc="2025-11-21T14:09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7.1</w:t>
        </w:r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ab/>
        </w:r>
        <w:bookmarkEnd w:id="3"/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High-level principles</w:t>
        </w:r>
      </w:ins>
    </w:p>
    <w:p w14:paraId="67221A3C" w14:textId="77777777" w:rsidR="00BE2DB5" w:rsidRDefault="00BE2DB5" w:rsidP="00BE2DB5">
      <w:pPr>
        <w:spacing w:after="180" w:line="240" w:lineRule="auto"/>
        <w:rPr>
          <w:ins w:id="5" w:author="Ericsson User" w:date="2025-11-21T08:09:00Z" w16du:dateUtc="2025-11-21T14:09:00Z"/>
          <w:rFonts w:ascii="Times New Roman" w:hAnsi="Times New Roman" w:cs="Times New Roman"/>
          <w:sz w:val="20"/>
          <w:szCs w:val="20"/>
        </w:rPr>
      </w:pPr>
      <w:ins w:id="6" w:author="Ericsson User" w:date="2025-11-21T08:09:00Z" w16du:dateUtc="2025-11-21T14:09:00Z">
        <w:r>
          <w:rPr>
            <w:rFonts w:ascii="Times New Roman" w:hAnsi="Times New Roman" w:cs="Times New Roman"/>
            <w:sz w:val="20"/>
            <w:szCs w:val="20"/>
          </w:rPr>
          <w:t>The following high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>-</w:t>
        </w:r>
        <w:r>
          <w:rPr>
            <w:rFonts w:ascii="Times New Roman" w:hAnsi="Times New Roman" w:cs="Times New Roman"/>
            <w:sz w:val="20"/>
            <w:szCs w:val="20"/>
          </w:rPr>
          <w:t>level principles apply for the 6G RAN AI/ML study:</w:t>
        </w:r>
      </w:ins>
    </w:p>
    <w:p w14:paraId="225570C0" w14:textId="1A5FE40C" w:rsidR="00BE2DB5" w:rsidRDefault="00BE2DB5" w:rsidP="00BE2DB5">
      <w:pPr>
        <w:pStyle w:val="B1"/>
        <w:rPr>
          <w:ins w:id="7" w:author="Ericsson User" w:date="2025-11-21T08:09:00Z" w16du:dateUtc="2025-11-21T14:09:00Z"/>
          <w:lang w:val="en-US"/>
        </w:rPr>
      </w:pPr>
      <w:ins w:id="8" w:author="Ericsson User" w:date="2025-11-21T08:09:00Z" w16du:dateUtc="2025-11-21T14:09:00Z">
        <w:r>
          <w:t>-</w:t>
        </w:r>
        <w:r>
          <w:tab/>
          <w:t>The study focuses on AI/ML functionality and corresponding input/output/feedback data</w:t>
        </w:r>
      </w:ins>
      <w:ins w:id="9" w:author="Ericsson User" w:date="2025-11-21T09:15:00Z" w16du:dateUtc="2025-11-21T15:15:00Z">
        <w:r w:rsidR="0021009E">
          <w:t>, including:</w:t>
        </w:r>
      </w:ins>
    </w:p>
    <w:p w14:paraId="42D34061" w14:textId="6112F5B2" w:rsidR="00BE2DB5" w:rsidRDefault="00BE2DB5" w:rsidP="00BE2DB5">
      <w:pPr>
        <w:pStyle w:val="B2"/>
        <w:rPr>
          <w:ins w:id="10" w:author="Ericsson User" w:date="2025-11-21T08:09:00Z" w16du:dateUtc="2025-11-21T14:09:00Z"/>
        </w:rPr>
      </w:pPr>
      <w:ins w:id="11" w:author="Ericsson User" w:date="2025-11-21T08:09:00Z" w16du:dateUtc="2025-11-21T14:09:00Z">
        <w:r>
          <w:t>-</w:t>
        </w:r>
        <w:r>
          <w:tab/>
        </w:r>
      </w:ins>
      <w:ins w:id="12" w:author="Ericsson User" w:date="2025-11-21T09:15:00Z" w16du:dateUtc="2025-11-21T15:15:00Z">
        <w:r w:rsidR="00CB63C6">
          <w:t>Data</w:t>
        </w:r>
      </w:ins>
      <w:ins w:id="13" w:author="Ericsson User" w:date="2025-11-21T08:09:00Z" w16du:dateUtc="2025-11-21T14:09:00Z">
        <w:r>
          <w:t xml:space="preserve"> needed at the Model Training function, while the aspects of how the Model Training function uses this data to train a model are out of RAN3 scope.</w:t>
        </w:r>
      </w:ins>
    </w:p>
    <w:p w14:paraId="3D599FC8" w14:textId="6A3BAA98" w:rsidR="00BE2DB5" w:rsidRDefault="00BE2DB5" w:rsidP="00BE2DB5">
      <w:pPr>
        <w:pStyle w:val="B2"/>
        <w:rPr>
          <w:ins w:id="14" w:author="Ericsson User" w:date="2025-11-21T08:09:00Z" w16du:dateUtc="2025-11-21T14:09:00Z"/>
        </w:rPr>
      </w:pPr>
      <w:ins w:id="15" w:author="Ericsson User" w:date="2025-11-21T08:09:00Z" w16du:dateUtc="2025-11-21T14:09:00Z">
        <w:r>
          <w:t>-</w:t>
        </w:r>
        <w:r>
          <w:tab/>
        </w:r>
      </w:ins>
      <w:ins w:id="16" w:author="Ericsson User" w:date="2025-11-21T09:15:00Z" w16du:dateUtc="2025-11-21T15:15:00Z">
        <w:r w:rsidR="00CB63C6">
          <w:t>Data</w:t>
        </w:r>
      </w:ins>
      <w:ins w:id="17" w:author="Ericsson User" w:date="2025-11-21T08:09:00Z" w16du:dateUtc="2025-11-21T14:09:00Z">
        <w:r>
          <w:t xml:space="preserve"> needed at the Model Inference function, while the aspects of how the Model Inference function uses this data to derive outputs are out of RAN3 scope.</w:t>
        </w:r>
      </w:ins>
    </w:p>
    <w:p w14:paraId="32538DA1" w14:textId="77777777" w:rsidR="00BE2DB5" w:rsidRDefault="00BE2DB5" w:rsidP="00BE2DB5">
      <w:pPr>
        <w:pStyle w:val="B1"/>
        <w:rPr>
          <w:ins w:id="18" w:author="Ericsson User" w:date="2025-11-21T08:09:00Z" w16du:dateUtc="2025-11-21T14:09:00Z"/>
        </w:rPr>
      </w:pPr>
      <w:ins w:id="19" w:author="Ericsson User" w:date="2025-11-21T08:09:00Z" w16du:dateUtc="2025-11-21T14:09:00Z">
        <w:r>
          <w:t>-</w:t>
        </w:r>
        <w:r>
          <w:tab/>
          <w:t xml:space="preserve">The input/output/feedback data and the location of the Model Training and Model Inference function should be studied case-by-case. </w:t>
        </w:r>
      </w:ins>
    </w:p>
    <w:p w14:paraId="4A6D2863" w14:textId="1EF3A4AB" w:rsidR="00BE2DB5" w:rsidRDefault="00BE2DB5" w:rsidP="00BE2DB5">
      <w:pPr>
        <w:pStyle w:val="B1"/>
        <w:rPr>
          <w:ins w:id="20" w:author="Ericsson User" w:date="2025-11-21T08:09:00Z" w16du:dateUtc="2025-11-21T14:09:00Z"/>
        </w:rPr>
      </w:pPr>
      <w:ins w:id="21" w:author="Ericsson User" w:date="2025-11-21T08:09:00Z" w16du:dateUtc="2025-11-21T14:09:00Z">
        <w:r>
          <w:rPr>
            <w:rFonts w:eastAsia="SimSun" w:hint="eastAsia"/>
            <w:lang w:val="en-US" w:eastAsia="zh-CN"/>
          </w:rPr>
          <w:t xml:space="preserve">-     </w:t>
        </w:r>
        <w:r w:rsidRPr="00BE2DB5">
          <w:t>The design of AI/ML algorithms and models for RAN3</w:t>
        </w:r>
        <w:r>
          <w:t>-</w:t>
        </w:r>
        <w:r w:rsidRPr="00BE2DB5">
          <w:t>led use cases are implementation-specific and out of RAN3 scope</w:t>
        </w:r>
      </w:ins>
      <w:ins w:id="22" w:author="Ericsson User" w:date="2025-11-21T09:17:00Z" w16du:dateUtc="2025-11-21T15:17:00Z">
        <w:r w:rsidR="00223FCF">
          <w:t>.</w:t>
        </w:r>
      </w:ins>
    </w:p>
    <w:p w14:paraId="77A8413B" w14:textId="77777777" w:rsidR="00D7594E" w:rsidRDefault="00D7594E">
      <w:pPr>
        <w:pStyle w:val="B1"/>
        <w:ind w:left="0" w:firstLine="0"/>
      </w:pPr>
    </w:p>
    <w:p w14:paraId="77A8413C" w14:textId="77777777" w:rsidR="00D7594E" w:rsidRDefault="00223FCF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7.</w:t>
      </w:r>
      <w:del w:id="23" w:author="Ericsson User" w:date="2025-11-20T18:41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delText>1</w:delText>
        </w:r>
      </w:del>
      <w:ins w:id="24" w:author="Ericsson User" w:date="2025-11-20T18:41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2</w:t>
        </w:r>
      </w:ins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AI/ML use cases</w:t>
      </w:r>
    </w:p>
    <w:p w14:paraId="77A8413D" w14:textId="77777777" w:rsidR="00D7594E" w:rsidRDefault="00223FCF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Editor’s note: Identify Use Case(s) of interest (either existing or new) with compelling trade-off between e.g., performance, complexity, etc…</w:t>
      </w:r>
    </w:p>
    <w:p w14:paraId="41420EC1" w14:textId="77777777" w:rsidR="003E33B0" w:rsidRDefault="003E33B0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</w:p>
    <w:p w14:paraId="6DD5C799" w14:textId="77777777" w:rsidR="003E33B0" w:rsidRDefault="003E33B0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</w:p>
    <w:p w14:paraId="77A8413E" w14:textId="47CBB6DE" w:rsidR="00D7594E" w:rsidRDefault="00223FCF">
      <w:pPr>
        <w:spacing w:after="180" w:line="240" w:lineRule="auto"/>
        <w:rPr>
          <w:ins w:id="25" w:author="Ericsson User" w:date="2025-11-20T18:40:00Z"/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ins w:id="26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Editor’s note: Focus on clarifying the area where AI/ML can </w:t>
        </w:r>
      </w:ins>
      <w:ins w:id="27" w:author="Ericsson User" w:date="2025-11-21T08:10:00Z" w16du:dateUtc="2025-11-21T14:10:00Z">
        <w:r w:rsidR="00E52F54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be applied</w:t>
        </w:r>
      </w:ins>
      <w:ins w:id="28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, the scenario description</w:t>
        </w:r>
      </w:ins>
      <w:ins w:id="29" w:author="Ericsson User" w:date="2025-11-20T23:36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 and </w:t>
        </w:r>
      </w:ins>
      <w:ins w:id="30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the problem statement.</w:t>
        </w:r>
      </w:ins>
    </w:p>
    <w:p w14:paraId="77A8413F" w14:textId="77777777" w:rsidR="00D7594E" w:rsidRDefault="00D7594E">
      <w:pPr>
        <w:spacing w:before="120" w:after="0" w:line="240" w:lineRule="auto"/>
        <w:rPr>
          <w:rFonts w:ascii="Calibri" w:hAnsi="Calibri" w:cs="Calibri"/>
          <w:b/>
          <w:highlight w:val="yellow"/>
          <w:lang w:val="en-GB"/>
        </w:rPr>
      </w:pPr>
    </w:p>
    <w:p w14:paraId="77A84140" w14:textId="77777777" w:rsidR="00D7594E" w:rsidRDefault="00223FCF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-------------------------------------------End of changes-------------------------------------------</w:t>
      </w:r>
    </w:p>
    <w:p w14:paraId="77A84141" w14:textId="77777777" w:rsidR="00D7594E" w:rsidRDefault="00D7594E">
      <w:pPr>
        <w:spacing w:before="120" w:after="0" w:line="240" w:lineRule="auto"/>
        <w:jc w:val="center"/>
        <w:rPr>
          <w:rFonts w:ascii="Calibri" w:hAnsi="Calibri" w:cs="Calibri"/>
          <w:b/>
          <w:lang w:val="en-GB"/>
        </w:rPr>
      </w:pPr>
    </w:p>
    <w:sectPr w:rsidR="00D7594E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4144" w14:textId="77777777" w:rsidR="00D7594E" w:rsidRDefault="00223FCF">
      <w:pPr>
        <w:spacing w:line="240" w:lineRule="auto"/>
      </w:pPr>
      <w:r>
        <w:separator/>
      </w:r>
    </w:p>
  </w:endnote>
  <w:endnote w:type="continuationSeparator" w:id="0">
    <w:p w14:paraId="77A84145" w14:textId="77777777" w:rsidR="00D7594E" w:rsidRDefault="00223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4517"/>
      <w:docPartObj>
        <w:docPartGallery w:val="AutoText"/>
      </w:docPartObj>
    </w:sdtPr>
    <w:sdtEndPr/>
    <w:sdtContent>
      <w:p w14:paraId="77A84146" w14:textId="77777777" w:rsidR="00D7594E" w:rsidRDefault="00223F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84147" w14:textId="77777777" w:rsidR="00D7594E" w:rsidRDefault="00D7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4142" w14:textId="77777777" w:rsidR="00D7594E" w:rsidRDefault="00223FCF">
      <w:pPr>
        <w:spacing w:after="0"/>
      </w:pPr>
      <w:r>
        <w:separator/>
      </w:r>
    </w:p>
  </w:footnote>
  <w:footnote w:type="continuationSeparator" w:id="0">
    <w:p w14:paraId="77A84143" w14:textId="77777777" w:rsidR="00D7594E" w:rsidRDefault="00223FC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095A"/>
    <w:rsid w:val="00001B88"/>
    <w:rsid w:val="0000545C"/>
    <w:rsid w:val="00005592"/>
    <w:rsid w:val="00005FF3"/>
    <w:rsid w:val="0000676E"/>
    <w:rsid w:val="00010221"/>
    <w:rsid w:val="00010912"/>
    <w:rsid w:val="000111F3"/>
    <w:rsid w:val="0001283F"/>
    <w:rsid w:val="0001384E"/>
    <w:rsid w:val="00013AC7"/>
    <w:rsid w:val="00013B6F"/>
    <w:rsid w:val="00014C85"/>
    <w:rsid w:val="00015AAA"/>
    <w:rsid w:val="00016D09"/>
    <w:rsid w:val="000176DD"/>
    <w:rsid w:val="00017D84"/>
    <w:rsid w:val="000209C4"/>
    <w:rsid w:val="00020E64"/>
    <w:rsid w:val="0002154A"/>
    <w:rsid w:val="0002284C"/>
    <w:rsid w:val="00023A7A"/>
    <w:rsid w:val="0002591E"/>
    <w:rsid w:val="00026143"/>
    <w:rsid w:val="00026154"/>
    <w:rsid w:val="00030CFA"/>
    <w:rsid w:val="00031E92"/>
    <w:rsid w:val="00032049"/>
    <w:rsid w:val="000331AA"/>
    <w:rsid w:val="00034848"/>
    <w:rsid w:val="00035138"/>
    <w:rsid w:val="000352DD"/>
    <w:rsid w:val="00035B86"/>
    <w:rsid w:val="00036F37"/>
    <w:rsid w:val="00037B73"/>
    <w:rsid w:val="00042AC2"/>
    <w:rsid w:val="00042F49"/>
    <w:rsid w:val="000453B7"/>
    <w:rsid w:val="000461C6"/>
    <w:rsid w:val="00046E3E"/>
    <w:rsid w:val="000500BE"/>
    <w:rsid w:val="000507E2"/>
    <w:rsid w:val="00051154"/>
    <w:rsid w:val="00052D89"/>
    <w:rsid w:val="000534F3"/>
    <w:rsid w:val="0005441E"/>
    <w:rsid w:val="00054E75"/>
    <w:rsid w:val="00057A36"/>
    <w:rsid w:val="00057CFD"/>
    <w:rsid w:val="00060751"/>
    <w:rsid w:val="00060CBA"/>
    <w:rsid w:val="00061CE4"/>
    <w:rsid w:val="00062777"/>
    <w:rsid w:val="00063B9A"/>
    <w:rsid w:val="000661A1"/>
    <w:rsid w:val="00071370"/>
    <w:rsid w:val="00071720"/>
    <w:rsid w:val="00073666"/>
    <w:rsid w:val="00073A07"/>
    <w:rsid w:val="000743F9"/>
    <w:rsid w:val="00074A66"/>
    <w:rsid w:val="00076486"/>
    <w:rsid w:val="0007685E"/>
    <w:rsid w:val="00076C31"/>
    <w:rsid w:val="000778CA"/>
    <w:rsid w:val="000833A5"/>
    <w:rsid w:val="00084F7C"/>
    <w:rsid w:val="00085858"/>
    <w:rsid w:val="00085989"/>
    <w:rsid w:val="00085BC7"/>
    <w:rsid w:val="00086369"/>
    <w:rsid w:val="00087494"/>
    <w:rsid w:val="00087D29"/>
    <w:rsid w:val="000908B2"/>
    <w:rsid w:val="00090D8D"/>
    <w:rsid w:val="00091020"/>
    <w:rsid w:val="00091BF5"/>
    <w:rsid w:val="00091E41"/>
    <w:rsid w:val="00091F84"/>
    <w:rsid w:val="0009347F"/>
    <w:rsid w:val="00093F5C"/>
    <w:rsid w:val="00095BC9"/>
    <w:rsid w:val="000964DD"/>
    <w:rsid w:val="00096745"/>
    <w:rsid w:val="0009679D"/>
    <w:rsid w:val="0009786E"/>
    <w:rsid w:val="00097D87"/>
    <w:rsid w:val="000A114D"/>
    <w:rsid w:val="000A1D70"/>
    <w:rsid w:val="000A2930"/>
    <w:rsid w:val="000A2A35"/>
    <w:rsid w:val="000A352A"/>
    <w:rsid w:val="000A5933"/>
    <w:rsid w:val="000A5ADD"/>
    <w:rsid w:val="000A71E1"/>
    <w:rsid w:val="000B03DC"/>
    <w:rsid w:val="000B2337"/>
    <w:rsid w:val="000B239D"/>
    <w:rsid w:val="000B2E72"/>
    <w:rsid w:val="000B692D"/>
    <w:rsid w:val="000B6F60"/>
    <w:rsid w:val="000B7147"/>
    <w:rsid w:val="000B7221"/>
    <w:rsid w:val="000B7FB7"/>
    <w:rsid w:val="000C613B"/>
    <w:rsid w:val="000C64DD"/>
    <w:rsid w:val="000C71FB"/>
    <w:rsid w:val="000D0DB9"/>
    <w:rsid w:val="000D14D9"/>
    <w:rsid w:val="000D1572"/>
    <w:rsid w:val="000D27D5"/>
    <w:rsid w:val="000D3402"/>
    <w:rsid w:val="000D575C"/>
    <w:rsid w:val="000D66F4"/>
    <w:rsid w:val="000D7E93"/>
    <w:rsid w:val="000E03A9"/>
    <w:rsid w:val="000E16BE"/>
    <w:rsid w:val="000E19DC"/>
    <w:rsid w:val="000E1DF5"/>
    <w:rsid w:val="000E29DC"/>
    <w:rsid w:val="000E38D4"/>
    <w:rsid w:val="000E44A1"/>
    <w:rsid w:val="000E48B8"/>
    <w:rsid w:val="000E5285"/>
    <w:rsid w:val="000E7DB6"/>
    <w:rsid w:val="000F0822"/>
    <w:rsid w:val="000F1340"/>
    <w:rsid w:val="000F17D5"/>
    <w:rsid w:val="000F1F7C"/>
    <w:rsid w:val="000F2869"/>
    <w:rsid w:val="000F2B06"/>
    <w:rsid w:val="000F2C88"/>
    <w:rsid w:val="000F351C"/>
    <w:rsid w:val="000F4E21"/>
    <w:rsid w:val="000F5E7D"/>
    <w:rsid w:val="000F6141"/>
    <w:rsid w:val="000F7887"/>
    <w:rsid w:val="000F7AD7"/>
    <w:rsid w:val="000F7D96"/>
    <w:rsid w:val="001001FC"/>
    <w:rsid w:val="001012DB"/>
    <w:rsid w:val="00101B29"/>
    <w:rsid w:val="00103EC7"/>
    <w:rsid w:val="00105EBD"/>
    <w:rsid w:val="001061D6"/>
    <w:rsid w:val="001106AD"/>
    <w:rsid w:val="00111259"/>
    <w:rsid w:val="0011158E"/>
    <w:rsid w:val="00111745"/>
    <w:rsid w:val="001119D0"/>
    <w:rsid w:val="001126BC"/>
    <w:rsid w:val="00113426"/>
    <w:rsid w:val="00114BF3"/>
    <w:rsid w:val="00114DCE"/>
    <w:rsid w:val="001151DF"/>
    <w:rsid w:val="0011668D"/>
    <w:rsid w:val="001169BA"/>
    <w:rsid w:val="00116D26"/>
    <w:rsid w:val="00116F6A"/>
    <w:rsid w:val="00117FC3"/>
    <w:rsid w:val="00120190"/>
    <w:rsid w:val="00120C09"/>
    <w:rsid w:val="00121154"/>
    <w:rsid w:val="001211EA"/>
    <w:rsid w:val="0012139D"/>
    <w:rsid w:val="00121C6A"/>
    <w:rsid w:val="00122A0E"/>
    <w:rsid w:val="00122D3A"/>
    <w:rsid w:val="00123DFE"/>
    <w:rsid w:val="0012428A"/>
    <w:rsid w:val="00124FE4"/>
    <w:rsid w:val="00125A34"/>
    <w:rsid w:val="00127F53"/>
    <w:rsid w:val="001309DB"/>
    <w:rsid w:val="0013107C"/>
    <w:rsid w:val="00131F4C"/>
    <w:rsid w:val="00132864"/>
    <w:rsid w:val="001328D4"/>
    <w:rsid w:val="00133933"/>
    <w:rsid w:val="0013583D"/>
    <w:rsid w:val="00135F9A"/>
    <w:rsid w:val="001365D4"/>
    <w:rsid w:val="001376A6"/>
    <w:rsid w:val="00137DE4"/>
    <w:rsid w:val="00140565"/>
    <w:rsid w:val="00140716"/>
    <w:rsid w:val="001421C9"/>
    <w:rsid w:val="00143547"/>
    <w:rsid w:val="00143F3C"/>
    <w:rsid w:val="00144208"/>
    <w:rsid w:val="00144935"/>
    <w:rsid w:val="00144D1C"/>
    <w:rsid w:val="00145879"/>
    <w:rsid w:val="00150049"/>
    <w:rsid w:val="00150822"/>
    <w:rsid w:val="00150FEB"/>
    <w:rsid w:val="0015149B"/>
    <w:rsid w:val="001519D7"/>
    <w:rsid w:val="00151D1F"/>
    <w:rsid w:val="00151FF0"/>
    <w:rsid w:val="00152C2F"/>
    <w:rsid w:val="00154028"/>
    <w:rsid w:val="00154D00"/>
    <w:rsid w:val="0015615A"/>
    <w:rsid w:val="00156F80"/>
    <w:rsid w:val="00157ACD"/>
    <w:rsid w:val="00157D47"/>
    <w:rsid w:val="00160180"/>
    <w:rsid w:val="00160346"/>
    <w:rsid w:val="001622AF"/>
    <w:rsid w:val="00162665"/>
    <w:rsid w:val="00162892"/>
    <w:rsid w:val="00163319"/>
    <w:rsid w:val="0016365B"/>
    <w:rsid w:val="001657B9"/>
    <w:rsid w:val="001665A7"/>
    <w:rsid w:val="00166767"/>
    <w:rsid w:val="00167A9D"/>
    <w:rsid w:val="00167BE1"/>
    <w:rsid w:val="0017118A"/>
    <w:rsid w:val="001714BB"/>
    <w:rsid w:val="00171F9A"/>
    <w:rsid w:val="0017213B"/>
    <w:rsid w:val="00172387"/>
    <w:rsid w:val="00172FD9"/>
    <w:rsid w:val="00173A6F"/>
    <w:rsid w:val="001746CB"/>
    <w:rsid w:val="0017477E"/>
    <w:rsid w:val="0017482D"/>
    <w:rsid w:val="00175096"/>
    <w:rsid w:val="001753F2"/>
    <w:rsid w:val="001756EB"/>
    <w:rsid w:val="001770CE"/>
    <w:rsid w:val="00177AEA"/>
    <w:rsid w:val="00180066"/>
    <w:rsid w:val="00180708"/>
    <w:rsid w:val="00180BFA"/>
    <w:rsid w:val="0018107A"/>
    <w:rsid w:val="0018110B"/>
    <w:rsid w:val="00181EDC"/>
    <w:rsid w:val="00181FE7"/>
    <w:rsid w:val="001829E0"/>
    <w:rsid w:val="001835AD"/>
    <w:rsid w:val="00185B2C"/>
    <w:rsid w:val="00186699"/>
    <w:rsid w:val="00187023"/>
    <w:rsid w:val="00187DF6"/>
    <w:rsid w:val="00191702"/>
    <w:rsid w:val="0019305D"/>
    <w:rsid w:val="00193791"/>
    <w:rsid w:val="00193E7C"/>
    <w:rsid w:val="001942A3"/>
    <w:rsid w:val="00194C10"/>
    <w:rsid w:val="00194F83"/>
    <w:rsid w:val="0019529B"/>
    <w:rsid w:val="00195331"/>
    <w:rsid w:val="0019574A"/>
    <w:rsid w:val="00195B78"/>
    <w:rsid w:val="001963ED"/>
    <w:rsid w:val="00197295"/>
    <w:rsid w:val="001A17D1"/>
    <w:rsid w:val="001A2796"/>
    <w:rsid w:val="001A3F11"/>
    <w:rsid w:val="001A3FF4"/>
    <w:rsid w:val="001A46A0"/>
    <w:rsid w:val="001A4C10"/>
    <w:rsid w:val="001A5F94"/>
    <w:rsid w:val="001A62E4"/>
    <w:rsid w:val="001A6C72"/>
    <w:rsid w:val="001A7754"/>
    <w:rsid w:val="001B2492"/>
    <w:rsid w:val="001B3886"/>
    <w:rsid w:val="001B3C2E"/>
    <w:rsid w:val="001B4BCE"/>
    <w:rsid w:val="001B5057"/>
    <w:rsid w:val="001B51AA"/>
    <w:rsid w:val="001B5C06"/>
    <w:rsid w:val="001B631E"/>
    <w:rsid w:val="001B6ABD"/>
    <w:rsid w:val="001B6D07"/>
    <w:rsid w:val="001B7765"/>
    <w:rsid w:val="001C011A"/>
    <w:rsid w:val="001C029A"/>
    <w:rsid w:val="001C077F"/>
    <w:rsid w:val="001C2381"/>
    <w:rsid w:val="001C3224"/>
    <w:rsid w:val="001C3C94"/>
    <w:rsid w:val="001C42E1"/>
    <w:rsid w:val="001C457A"/>
    <w:rsid w:val="001C528C"/>
    <w:rsid w:val="001C5536"/>
    <w:rsid w:val="001C78B7"/>
    <w:rsid w:val="001D0EC7"/>
    <w:rsid w:val="001D1940"/>
    <w:rsid w:val="001D2295"/>
    <w:rsid w:val="001D25B6"/>
    <w:rsid w:val="001D26D4"/>
    <w:rsid w:val="001D3C98"/>
    <w:rsid w:val="001D5144"/>
    <w:rsid w:val="001D5F11"/>
    <w:rsid w:val="001D7618"/>
    <w:rsid w:val="001D7DDF"/>
    <w:rsid w:val="001E1766"/>
    <w:rsid w:val="001E1B30"/>
    <w:rsid w:val="001E2689"/>
    <w:rsid w:val="001E26B7"/>
    <w:rsid w:val="001E28A9"/>
    <w:rsid w:val="001E37A3"/>
    <w:rsid w:val="001E3F86"/>
    <w:rsid w:val="001E4510"/>
    <w:rsid w:val="001E4FBE"/>
    <w:rsid w:val="001E6E98"/>
    <w:rsid w:val="001E759A"/>
    <w:rsid w:val="001F044A"/>
    <w:rsid w:val="001F072E"/>
    <w:rsid w:val="001F07F0"/>
    <w:rsid w:val="001F09DB"/>
    <w:rsid w:val="001F2DEF"/>
    <w:rsid w:val="001F3CA6"/>
    <w:rsid w:val="001F4F26"/>
    <w:rsid w:val="001F665B"/>
    <w:rsid w:val="001F6987"/>
    <w:rsid w:val="001F7571"/>
    <w:rsid w:val="001F7DB5"/>
    <w:rsid w:val="001F7FD4"/>
    <w:rsid w:val="002006F4"/>
    <w:rsid w:val="00203987"/>
    <w:rsid w:val="00203CCF"/>
    <w:rsid w:val="00204FF9"/>
    <w:rsid w:val="0020588A"/>
    <w:rsid w:val="002058D6"/>
    <w:rsid w:val="00205A86"/>
    <w:rsid w:val="0020699A"/>
    <w:rsid w:val="00206C20"/>
    <w:rsid w:val="0020740A"/>
    <w:rsid w:val="00207BB5"/>
    <w:rsid w:val="0021009E"/>
    <w:rsid w:val="00210B4E"/>
    <w:rsid w:val="002116D6"/>
    <w:rsid w:val="00211F96"/>
    <w:rsid w:val="00212565"/>
    <w:rsid w:val="00213555"/>
    <w:rsid w:val="00214C06"/>
    <w:rsid w:val="002169CE"/>
    <w:rsid w:val="00221034"/>
    <w:rsid w:val="002221B6"/>
    <w:rsid w:val="00222A2E"/>
    <w:rsid w:val="00223FCF"/>
    <w:rsid w:val="002261DF"/>
    <w:rsid w:val="002267FB"/>
    <w:rsid w:val="00226C4F"/>
    <w:rsid w:val="0022734D"/>
    <w:rsid w:val="00230EDB"/>
    <w:rsid w:val="00234A45"/>
    <w:rsid w:val="002352B3"/>
    <w:rsid w:val="00235893"/>
    <w:rsid w:val="00235FAB"/>
    <w:rsid w:val="002379EF"/>
    <w:rsid w:val="00237DA9"/>
    <w:rsid w:val="0024002C"/>
    <w:rsid w:val="00241026"/>
    <w:rsid w:val="0024102B"/>
    <w:rsid w:val="00243EDB"/>
    <w:rsid w:val="002442BF"/>
    <w:rsid w:val="00245067"/>
    <w:rsid w:val="002456A9"/>
    <w:rsid w:val="00245895"/>
    <w:rsid w:val="0024731D"/>
    <w:rsid w:val="002475B0"/>
    <w:rsid w:val="00247E1D"/>
    <w:rsid w:val="00247E4A"/>
    <w:rsid w:val="0025015C"/>
    <w:rsid w:val="00251252"/>
    <w:rsid w:val="0025169D"/>
    <w:rsid w:val="00252211"/>
    <w:rsid w:val="002527A6"/>
    <w:rsid w:val="00252AE4"/>
    <w:rsid w:val="00252FA4"/>
    <w:rsid w:val="00253257"/>
    <w:rsid w:val="00253DD7"/>
    <w:rsid w:val="002553E0"/>
    <w:rsid w:val="00257A3D"/>
    <w:rsid w:val="00257C6B"/>
    <w:rsid w:val="002600ED"/>
    <w:rsid w:val="002621F1"/>
    <w:rsid w:val="00263494"/>
    <w:rsid w:val="0026365A"/>
    <w:rsid w:val="00263B43"/>
    <w:rsid w:val="00263D1B"/>
    <w:rsid w:val="0026454D"/>
    <w:rsid w:val="0026522A"/>
    <w:rsid w:val="0026580F"/>
    <w:rsid w:val="00266DDD"/>
    <w:rsid w:val="00267066"/>
    <w:rsid w:val="00267277"/>
    <w:rsid w:val="00272D0E"/>
    <w:rsid w:val="002732B2"/>
    <w:rsid w:val="00273C16"/>
    <w:rsid w:val="00274273"/>
    <w:rsid w:val="002745F4"/>
    <w:rsid w:val="0027466E"/>
    <w:rsid w:val="002749E1"/>
    <w:rsid w:val="00274BA0"/>
    <w:rsid w:val="00275B91"/>
    <w:rsid w:val="00277956"/>
    <w:rsid w:val="0028071D"/>
    <w:rsid w:val="00280AD1"/>
    <w:rsid w:val="00283481"/>
    <w:rsid w:val="00284DC4"/>
    <w:rsid w:val="002852FB"/>
    <w:rsid w:val="00285E46"/>
    <w:rsid w:val="002863C1"/>
    <w:rsid w:val="002864F1"/>
    <w:rsid w:val="002871FB"/>
    <w:rsid w:val="002874AC"/>
    <w:rsid w:val="00287F15"/>
    <w:rsid w:val="0029063F"/>
    <w:rsid w:val="00293F27"/>
    <w:rsid w:val="00294140"/>
    <w:rsid w:val="0029415D"/>
    <w:rsid w:val="00295196"/>
    <w:rsid w:val="002953A2"/>
    <w:rsid w:val="00296196"/>
    <w:rsid w:val="002A2728"/>
    <w:rsid w:val="002A348A"/>
    <w:rsid w:val="002A510D"/>
    <w:rsid w:val="002A5B53"/>
    <w:rsid w:val="002A61E7"/>
    <w:rsid w:val="002A6E7F"/>
    <w:rsid w:val="002B076E"/>
    <w:rsid w:val="002B174D"/>
    <w:rsid w:val="002B213F"/>
    <w:rsid w:val="002B29D6"/>
    <w:rsid w:val="002B371F"/>
    <w:rsid w:val="002B42C7"/>
    <w:rsid w:val="002B42CC"/>
    <w:rsid w:val="002B5C5D"/>
    <w:rsid w:val="002B5DB9"/>
    <w:rsid w:val="002B6F90"/>
    <w:rsid w:val="002C05DB"/>
    <w:rsid w:val="002C0BC4"/>
    <w:rsid w:val="002C2255"/>
    <w:rsid w:val="002C480D"/>
    <w:rsid w:val="002C59DD"/>
    <w:rsid w:val="002C6F3A"/>
    <w:rsid w:val="002D03CA"/>
    <w:rsid w:val="002D0A9D"/>
    <w:rsid w:val="002D0C2A"/>
    <w:rsid w:val="002D1341"/>
    <w:rsid w:val="002D1F1B"/>
    <w:rsid w:val="002D25CD"/>
    <w:rsid w:val="002D269B"/>
    <w:rsid w:val="002D26A6"/>
    <w:rsid w:val="002D3DE3"/>
    <w:rsid w:val="002D6617"/>
    <w:rsid w:val="002E009A"/>
    <w:rsid w:val="002E113F"/>
    <w:rsid w:val="002E232B"/>
    <w:rsid w:val="002E438B"/>
    <w:rsid w:val="002E4C7B"/>
    <w:rsid w:val="002E5444"/>
    <w:rsid w:val="002E59A8"/>
    <w:rsid w:val="002E5B01"/>
    <w:rsid w:val="002E5D38"/>
    <w:rsid w:val="002E6BF6"/>
    <w:rsid w:val="002F0024"/>
    <w:rsid w:val="002F01F8"/>
    <w:rsid w:val="002F0263"/>
    <w:rsid w:val="002F0585"/>
    <w:rsid w:val="002F09C0"/>
    <w:rsid w:val="002F2144"/>
    <w:rsid w:val="002F30DC"/>
    <w:rsid w:val="002F447E"/>
    <w:rsid w:val="002F448B"/>
    <w:rsid w:val="002F5C2F"/>
    <w:rsid w:val="002F5E9E"/>
    <w:rsid w:val="002F61F3"/>
    <w:rsid w:val="002F6D31"/>
    <w:rsid w:val="002F7198"/>
    <w:rsid w:val="002F7A3B"/>
    <w:rsid w:val="003004C4"/>
    <w:rsid w:val="00300629"/>
    <w:rsid w:val="0030076F"/>
    <w:rsid w:val="003007F5"/>
    <w:rsid w:val="00300919"/>
    <w:rsid w:val="00300E08"/>
    <w:rsid w:val="00301405"/>
    <w:rsid w:val="003020D9"/>
    <w:rsid w:val="00302A81"/>
    <w:rsid w:val="00302F2B"/>
    <w:rsid w:val="00304078"/>
    <w:rsid w:val="00306036"/>
    <w:rsid w:val="00306487"/>
    <w:rsid w:val="0030670F"/>
    <w:rsid w:val="003128DB"/>
    <w:rsid w:val="00313D8E"/>
    <w:rsid w:val="00314034"/>
    <w:rsid w:val="0031496D"/>
    <w:rsid w:val="00314A1C"/>
    <w:rsid w:val="0031577A"/>
    <w:rsid w:val="00317C31"/>
    <w:rsid w:val="00320442"/>
    <w:rsid w:val="00320B1A"/>
    <w:rsid w:val="00321313"/>
    <w:rsid w:val="00321A30"/>
    <w:rsid w:val="00323B0A"/>
    <w:rsid w:val="00324514"/>
    <w:rsid w:val="003249E5"/>
    <w:rsid w:val="00324BD5"/>
    <w:rsid w:val="00326B53"/>
    <w:rsid w:val="00330BD8"/>
    <w:rsid w:val="00332D30"/>
    <w:rsid w:val="00334244"/>
    <w:rsid w:val="00334884"/>
    <w:rsid w:val="003369A7"/>
    <w:rsid w:val="00336A58"/>
    <w:rsid w:val="0034125C"/>
    <w:rsid w:val="003417D1"/>
    <w:rsid w:val="00342552"/>
    <w:rsid w:val="0034401C"/>
    <w:rsid w:val="003444E2"/>
    <w:rsid w:val="0034499E"/>
    <w:rsid w:val="003453FB"/>
    <w:rsid w:val="003459CC"/>
    <w:rsid w:val="00345A7D"/>
    <w:rsid w:val="00345A89"/>
    <w:rsid w:val="003463AF"/>
    <w:rsid w:val="00346642"/>
    <w:rsid w:val="00346CA8"/>
    <w:rsid w:val="00347398"/>
    <w:rsid w:val="00350FFD"/>
    <w:rsid w:val="003516C1"/>
    <w:rsid w:val="003516F6"/>
    <w:rsid w:val="00351F28"/>
    <w:rsid w:val="003525B5"/>
    <w:rsid w:val="00352A95"/>
    <w:rsid w:val="0035388F"/>
    <w:rsid w:val="0035474B"/>
    <w:rsid w:val="00355458"/>
    <w:rsid w:val="00356815"/>
    <w:rsid w:val="00356A0F"/>
    <w:rsid w:val="00360AE4"/>
    <w:rsid w:val="003610BF"/>
    <w:rsid w:val="003612B2"/>
    <w:rsid w:val="003614C5"/>
    <w:rsid w:val="00362858"/>
    <w:rsid w:val="0036291B"/>
    <w:rsid w:val="00364512"/>
    <w:rsid w:val="00364DAF"/>
    <w:rsid w:val="00365628"/>
    <w:rsid w:val="003657AB"/>
    <w:rsid w:val="003657DF"/>
    <w:rsid w:val="00366E0F"/>
    <w:rsid w:val="00367933"/>
    <w:rsid w:val="0037266D"/>
    <w:rsid w:val="003738B0"/>
    <w:rsid w:val="00373C69"/>
    <w:rsid w:val="003750B1"/>
    <w:rsid w:val="003751FD"/>
    <w:rsid w:val="00376605"/>
    <w:rsid w:val="0037797A"/>
    <w:rsid w:val="00377F27"/>
    <w:rsid w:val="00380236"/>
    <w:rsid w:val="003816D8"/>
    <w:rsid w:val="00383516"/>
    <w:rsid w:val="003841F1"/>
    <w:rsid w:val="00384ACA"/>
    <w:rsid w:val="003855E6"/>
    <w:rsid w:val="0038706A"/>
    <w:rsid w:val="003872BA"/>
    <w:rsid w:val="00391D39"/>
    <w:rsid w:val="003927AE"/>
    <w:rsid w:val="00392D3C"/>
    <w:rsid w:val="00393764"/>
    <w:rsid w:val="003940AD"/>
    <w:rsid w:val="00394B68"/>
    <w:rsid w:val="00395E04"/>
    <w:rsid w:val="00395F56"/>
    <w:rsid w:val="00396970"/>
    <w:rsid w:val="00396E9D"/>
    <w:rsid w:val="00397573"/>
    <w:rsid w:val="00397658"/>
    <w:rsid w:val="0039784F"/>
    <w:rsid w:val="003A1EE9"/>
    <w:rsid w:val="003A447C"/>
    <w:rsid w:val="003A7F4B"/>
    <w:rsid w:val="003B0BE8"/>
    <w:rsid w:val="003B1020"/>
    <w:rsid w:val="003B1925"/>
    <w:rsid w:val="003B2D97"/>
    <w:rsid w:val="003B37B1"/>
    <w:rsid w:val="003B46C2"/>
    <w:rsid w:val="003B51FC"/>
    <w:rsid w:val="003B56E4"/>
    <w:rsid w:val="003B5E8A"/>
    <w:rsid w:val="003B68BE"/>
    <w:rsid w:val="003B75D6"/>
    <w:rsid w:val="003C0784"/>
    <w:rsid w:val="003C0DB8"/>
    <w:rsid w:val="003C2113"/>
    <w:rsid w:val="003C42F6"/>
    <w:rsid w:val="003C4978"/>
    <w:rsid w:val="003C4ABC"/>
    <w:rsid w:val="003C4FC3"/>
    <w:rsid w:val="003C52A1"/>
    <w:rsid w:val="003C52DF"/>
    <w:rsid w:val="003C75FC"/>
    <w:rsid w:val="003D10CE"/>
    <w:rsid w:val="003D1240"/>
    <w:rsid w:val="003D1394"/>
    <w:rsid w:val="003D28BC"/>
    <w:rsid w:val="003D377E"/>
    <w:rsid w:val="003D4477"/>
    <w:rsid w:val="003D4D1D"/>
    <w:rsid w:val="003D4D88"/>
    <w:rsid w:val="003D5A32"/>
    <w:rsid w:val="003D5D36"/>
    <w:rsid w:val="003D6D9A"/>
    <w:rsid w:val="003D7723"/>
    <w:rsid w:val="003E0D25"/>
    <w:rsid w:val="003E0F06"/>
    <w:rsid w:val="003E11EA"/>
    <w:rsid w:val="003E2F96"/>
    <w:rsid w:val="003E33B0"/>
    <w:rsid w:val="003E3777"/>
    <w:rsid w:val="003E3B47"/>
    <w:rsid w:val="003E4DE0"/>
    <w:rsid w:val="003E53E2"/>
    <w:rsid w:val="003E5BC3"/>
    <w:rsid w:val="003E5BD3"/>
    <w:rsid w:val="003F1F31"/>
    <w:rsid w:val="003F2928"/>
    <w:rsid w:val="003F3658"/>
    <w:rsid w:val="003F3D5C"/>
    <w:rsid w:val="003F459E"/>
    <w:rsid w:val="003F47A3"/>
    <w:rsid w:val="003F4A5B"/>
    <w:rsid w:val="003F4C66"/>
    <w:rsid w:val="003F4F7B"/>
    <w:rsid w:val="003F742A"/>
    <w:rsid w:val="004006F6"/>
    <w:rsid w:val="00400FAA"/>
    <w:rsid w:val="00400FB3"/>
    <w:rsid w:val="004022A0"/>
    <w:rsid w:val="00402F08"/>
    <w:rsid w:val="00403B56"/>
    <w:rsid w:val="004040E1"/>
    <w:rsid w:val="00404DBA"/>
    <w:rsid w:val="0040588C"/>
    <w:rsid w:val="00407A1A"/>
    <w:rsid w:val="004113E1"/>
    <w:rsid w:val="00412653"/>
    <w:rsid w:val="00412ECD"/>
    <w:rsid w:val="0041507F"/>
    <w:rsid w:val="0041679D"/>
    <w:rsid w:val="00417734"/>
    <w:rsid w:val="00417DB6"/>
    <w:rsid w:val="0042000F"/>
    <w:rsid w:val="00420A54"/>
    <w:rsid w:val="00421814"/>
    <w:rsid w:val="00421C94"/>
    <w:rsid w:val="00421EC7"/>
    <w:rsid w:val="004224DD"/>
    <w:rsid w:val="00422A77"/>
    <w:rsid w:val="00422E04"/>
    <w:rsid w:val="0042377F"/>
    <w:rsid w:val="00423C24"/>
    <w:rsid w:val="004241EB"/>
    <w:rsid w:val="00426100"/>
    <w:rsid w:val="00426505"/>
    <w:rsid w:val="00426ACD"/>
    <w:rsid w:val="004270F7"/>
    <w:rsid w:val="00427495"/>
    <w:rsid w:val="00427781"/>
    <w:rsid w:val="00427AA2"/>
    <w:rsid w:val="00432C09"/>
    <w:rsid w:val="00433B03"/>
    <w:rsid w:val="00433FAA"/>
    <w:rsid w:val="00436BE6"/>
    <w:rsid w:val="00436F64"/>
    <w:rsid w:val="0044043D"/>
    <w:rsid w:val="0044053F"/>
    <w:rsid w:val="00440A2B"/>
    <w:rsid w:val="0044137B"/>
    <w:rsid w:val="00441F83"/>
    <w:rsid w:val="00442180"/>
    <w:rsid w:val="00442BFE"/>
    <w:rsid w:val="00442F74"/>
    <w:rsid w:val="004433FD"/>
    <w:rsid w:val="00443B7C"/>
    <w:rsid w:val="004446A8"/>
    <w:rsid w:val="004453E5"/>
    <w:rsid w:val="0044576F"/>
    <w:rsid w:val="0044692A"/>
    <w:rsid w:val="00447D59"/>
    <w:rsid w:val="0045037B"/>
    <w:rsid w:val="00450B65"/>
    <w:rsid w:val="004515F4"/>
    <w:rsid w:val="004517E4"/>
    <w:rsid w:val="00451CFD"/>
    <w:rsid w:val="004522F7"/>
    <w:rsid w:val="00452412"/>
    <w:rsid w:val="00452FB8"/>
    <w:rsid w:val="00453712"/>
    <w:rsid w:val="00453BBB"/>
    <w:rsid w:val="004561E2"/>
    <w:rsid w:val="00460574"/>
    <w:rsid w:val="004629F0"/>
    <w:rsid w:val="00462BE6"/>
    <w:rsid w:val="004639A3"/>
    <w:rsid w:val="00464F59"/>
    <w:rsid w:val="00465C7D"/>
    <w:rsid w:val="00465E06"/>
    <w:rsid w:val="00466D99"/>
    <w:rsid w:val="00467012"/>
    <w:rsid w:val="00467151"/>
    <w:rsid w:val="004677CD"/>
    <w:rsid w:val="00470BB6"/>
    <w:rsid w:val="00470F5B"/>
    <w:rsid w:val="00471A1B"/>
    <w:rsid w:val="0047412B"/>
    <w:rsid w:val="00474B21"/>
    <w:rsid w:val="00476BEC"/>
    <w:rsid w:val="00477D35"/>
    <w:rsid w:val="00481C42"/>
    <w:rsid w:val="004823B9"/>
    <w:rsid w:val="0048262F"/>
    <w:rsid w:val="004826F8"/>
    <w:rsid w:val="00482A5B"/>
    <w:rsid w:val="00483A36"/>
    <w:rsid w:val="00485469"/>
    <w:rsid w:val="00486D0D"/>
    <w:rsid w:val="0048703D"/>
    <w:rsid w:val="00487138"/>
    <w:rsid w:val="00487392"/>
    <w:rsid w:val="004879CB"/>
    <w:rsid w:val="00487BA8"/>
    <w:rsid w:val="00490BA8"/>
    <w:rsid w:val="004942D3"/>
    <w:rsid w:val="0049480F"/>
    <w:rsid w:val="00494AE6"/>
    <w:rsid w:val="0049513F"/>
    <w:rsid w:val="00495231"/>
    <w:rsid w:val="00495928"/>
    <w:rsid w:val="00495FED"/>
    <w:rsid w:val="00496192"/>
    <w:rsid w:val="00496F1A"/>
    <w:rsid w:val="00497B2D"/>
    <w:rsid w:val="004A11B7"/>
    <w:rsid w:val="004A2D0B"/>
    <w:rsid w:val="004A41D0"/>
    <w:rsid w:val="004A46DA"/>
    <w:rsid w:val="004A4C51"/>
    <w:rsid w:val="004A5557"/>
    <w:rsid w:val="004A5701"/>
    <w:rsid w:val="004A6C5C"/>
    <w:rsid w:val="004A6F96"/>
    <w:rsid w:val="004A6FF6"/>
    <w:rsid w:val="004A766C"/>
    <w:rsid w:val="004B0447"/>
    <w:rsid w:val="004B15F0"/>
    <w:rsid w:val="004B1689"/>
    <w:rsid w:val="004B3032"/>
    <w:rsid w:val="004B3310"/>
    <w:rsid w:val="004B3622"/>
    <w:rsid w:val="004B4495"/>
    <w:rsid w:val="004B4811"/>
    <w:rsid w:val="004B63A6"/>
    <w:rsid w:val="004B6973"/>
    <w:rsid w:val="004B6CD0"/>
    <w:rsid w:val="004B75E4"/>
    <w:rsid w:val="004C0C3A"/>
    <w:rsid w:val="004C1709"/>
    <w:rsid w:val="004C1EBD"/>
    <w:rsid w:val="004C2068"/>
    <w:rsid w:val="004C2459"/>
    <w:rsid w:val="004C2B43"/>
    <w:rsid w:val="004C3737"/>
    <w:rsid w:val="004C3E15"/>
    <w:rsid w:val="004C4203"/>
    <w:rsid w:val="004C42ED"/>
    <w:rsid w:val="004C4880"/>
    <w:rsid w:val="004C570D"/>
    <w:rsid w:val="004C6419"/>
    <w:rsid w:val="004C6F78"/>
    <w:rsid w:val="004C74AC"/>
    <w:rsid w:val="004C74C2"/>
    <w:rsid w:val="004C796E"/>
    <w:rsid w:val="004D076B"/>
    <w:rsid w:val="004D0EB9"/>
    <w:rsid w:val="004D19AF"/>
    <w:rsid w:val="004D3E54"/>
    <w:rsid w:val="004D4492"/>
    <w:rsid w:val="004D49FC"/>
    <w:rsid w:val="004D5C12"/>
    <w:rsid w:val="004D60E5"/>
    <w:rsid w:val="004D66B8"/>
    <w:rsid w:val="004D7276"/>
    <w:rsid w:val="004E031A"/>
    <w:rsid w:val="004E0B0A"/>
    <w:rsid w:val="004E1759"/>
    <w:rsid w:val="004E2502"/>
    <w:rsid w:val="004E260B"/>
    <w:rsid w:val="004E2E74"/>
    <w:rsid w:val="004E3263"/>
    <w:rsid w:val="004E3DB5"/>
    <w:rsid w:val="004E4EDB"/>
    <w:rsid w:val="004E552C"/>
    <w:rsid w:val="004E5EF0"/>
    <w:rsid w:val="004E69AB"/>
    <w:rsid w:val="004E6BC6"/>
    <w:rsid w:val="004E6CE5"/>
    <w:rsid w:val="004E7393"/>
    <w:rsid w:val="004F0943"/>
    <w:rsid w:val="004F1863"/>
    <w:rsid w:val="004F20F1"/>
    <w:rsid w:val="004F39C0"/>
    <w:rsid w:val="004F5021"/>
    <w:rsid w:val="004F57B3"/>
    <w:rsid w:val="004F6591"/>
    <w:rsid w:val="004F748A"/>
    <w:rsid w:val="004F79FD"/>
    <w:rsid w:val="00500134"/>
    <w:rsid w:val="00500430"/>
    <w:rsid w:val="00500C0F"/>
    <w:rsid w:val="005014B2"/>
    <w:rsid w:val="00501D5B"/>
    <w:rsid w:val="00502465"/>
    <w:rsid w:val="00502B5B"/>
    <w:rsid w:val="00503997"/>
    <w:rsid w:val="00503A26"/>
    <w:rsid w:val="005062D7"/>
    <w:rsid w:val="005068F7"/>
    <w:rsid w:val="005077B8"/>
    <w:rsid w:val="00507DEE"/>
    <w:rsid w:val="00510FCB"/>
    <w:rsid w:val="005119C7"/>
    <w:rsid w:val="005124CE"/>
    <w:rsid w:val="00512967"/>
    <w:rsid w:val="0051327F"/>
    <w:rsid w:val="00513EFE"/>
    <w:rsid w:val="00517182"/>
    <w:rsid w:val="00521FDB"/>
    <w:rsid w:val="0052245E"/>
    <w:rsid w:val="0052283C"/>
    <w:rsid w:val="00522A0C"/>
    <w:rsid w:val="00522B61"/>
    <w:rsid w:val="0052447B"/>
    <w:rsid w:val="00524D03"/>
    <w:rsid w:val="00524D62"/>
    <w:rsid w:val="0052559A"/>
    <w:rsid w:val="00525F56"/>
    <w:rsid w:val="005272E6"/>
    <w:rsid w:val="00527951"/>
    <w:rsid w:val="00527A06"/>
    <w:rsid w:val="00532D10"/>
    <w:rsid w:val="00533715"/>
    <w:rsid w:val="005366A7"/>
    <w:rsid w:val="005370D6"/>
    <w:rsid w:val="00537652"/>
    <w:rsid w:val="00543387"/>
    <w:rsid w:val="005441D7"/>
    <w:rsid w:val="00544D7B"/>
    <w:rsid w:val="00545E5B"/>
    <w:rsid w:val="0054749E"/>
    <w:rsid w:val="00547723"/>
    <w:rsid w:val="00547840"/>
    <w:rsid w:val="00550314"/>
    <w:rsid w:val="005536FB"/>
    <w:rsid w:val="00553993"/>
    <w:rsid w:val="00554BD9"/>
    <w:rsid w:val="0055561F"/>
    <w:rsid w:val="0056077E"/>
    <w:rsid w:val="005626F0"/>
    <w:rsid w:val="005629E4"/>
    <w:rsid w:val="0056396D"/>
    <w:rsid w:val="00563A48"/>
    <w:rsid w:val="00565640"/>
    <w:rsid w:val="005663E2"/>
    <w:rsid w:val="00566C59"/>
    <w:rsid w:val="00566F00"/>
    <w:rsid w:val="0056759D"/>
    <w:rsid w:val="00567D97"/>
    <w:rsid w:val="00570C51"/>
    <w:rsid w:val="00571552"/>
    <w:rsid w:val="0057180B"/>
    <w:rsid w:val="0057397A"/>
    <w:rsid w:val="005752FA"/>
    <w:rsid w:val="0057564E"/>
    <w:rsid w:val="00575911"/>
    <w:rsid w:val="00576842"/>
    <w:rsid w:val="00577431"/>
    <w:rsid w:val="005776CD"/>
    <w:rsid w:val="005801DF"/>
    <w:rsid w:val="0058059A"/>
    <w:rsid w:val="005805A0"/>
    <w:rsid w:val="005807C2"/>
    <w:rsid w:val="005811E7"/>
    <w:rsid w:val="00582200"/>
    <w:rsid w:val="005830DF"/>
    <w:rsid w:val="00583337"/>
    <w:rsid w:val="00583A9A"/>
    <w:rsid w:val="00583C7C"/>
    <w:rsid w:val="0058488D"/>
    <w:rsid w:val="00584B2D"/>
    <w:rsid w:val="00584D28"/>
    <w:rsid w:val="00585395"/>
    <w:rsid w:val="00585A92"/>
    <w:rsid w:val="0058650A"/>
    <w:rsid w:val="00586BC9"/>
    <w:rsid w:val="00586F28"/>
    <w:rsid w:val="00587303"/>
    <w:rsid w:val="00587623"/>
    <w:rsid w:val="0059035B"/>
    <w:rsid w:val="00591957"/>
    <w:rsid w:val="00591B03"/>
    <w:rsid w:val="005921E3"/>
    <w:rsid w:val="005924BD"/>
    <w:rsid w:val="00593235"/>
    <w:rsid w:val="00593A68"/>
    <w:rsid w:val="00593C33"/>
    <w:rsid w:val="005940B5"/>
    <w:rsid w:val="005940E9"/>
    <w:rsid w:val="00594398"/>
    <w:rsid w:val="00594591"/>
    <w:rsid w:val="0059489A"/>
    <w:rsid w:val="00597388"/>
    <w:rsid w:val="005A11D6"/>
    <w:rsid w:val="005A14CA"/>
    <w:rsid w:val="005A1BD5"/>
    <w:rsid w:val="005A2831"/>
    <w:rsid w:val="005A3CD9"/>
    <w:rsid w:val="005A3CFC"/>
    <w:rsid w:val="005A4990"/>
    <w:rsid w:val="005A4EA3"/>
    <w:rsid w:val="005A5595"/>
    <w:rsid w:val="005A5880"/>
    <w:rsid w:val="005B0429"/>
    <w:rsid w:val="005B0597"/>
    <w:rsid w:val="005B070A"/>
    <w:rsid w:val="005B15C1"/>
    <w:rsid w:val="005B16E3"/>
    <w:rsid w:val="005B1758"/>
    <w:rsid w:val="005B189E"/>
    <w:rsid w:val="005B1B59"/>
    <w:rsid w:val="005B2004"/>
    <w:rsid w:val="005B3163"/>
    <w:rsid w:val="005B3933"/>
    <w:rsid w:val="005B3FFB"/>
    <w:rsid w:val="005B4906"/>
    <w:rsid w:val="005B4B57"/>
    <w:rsid w:val="005B529B"/>
    <w:rsid w:val="005B5545"/>
    <w:rsid w:val="005B57EE"/>
    <w:rsid w:val="005B64BE"/>
    <w:rsid w:val="005C1586"/>
    <w:rsid w:val="005C1943"/>
    <w:rsid w:val="005C2343"/>
    <w:rsid w:val="005C3008"/>
    <w:rsid w:val="005C3962"/>
    <w:rsid w:val="005C405C"/>
    <w:rsid w:val="005C420F"/>
    <w:rsid w:val="005C54B8"/>
    <w:rsid w:val="005C57BD"/>
    <w:rsid w:val="005C7BBE"/>
    <w:rsid w:val="005D059C"/>
    <w:rsid w:val="005D0F52"/>
    <w:rsid w:val="005D1645"/>
    <w:rsid w:val="005D1E85"/>
    <w:rsid w:val="005D2023"/>
    <w:rsid w:val="005D2E86"/>
    <w:rsid w:val="005D368D"/>
    <w:rsid w:val="005D45E8"/>
    <w:rsid w:val="005D5424"/>
    <w:rsid w:val="005D6509"/>
    <w:rsid w:val="005D6FA3"/>
    <w:rsid w:val="005D71F0"/>
    <w:rsid w:val="005E0855"/>
    <w:rsid w:val="005E1BA7"/>
    <w:rsid w:val="005E211D"/>
    <w:rsid w:val="005E366C"/>
    <w:rsid w:val="005E3E48"/>
    <w:rsid w:val="005E55D1"/>
    <w:rsid w:val="005E5783"/>
    <w:rsid w:val="005E6F00"/>
    <w:rsid w:val="005E7189"/>
    <w:rsid w:val="005F0D11"/>
    <w:rsid w:val="005F195D"/>
    <w:rsid w:val="005F1AB1"/>
    <w:rsid w:val="005F205B"/>
    <w:rsid w:val="005F20F1"/>
    <w:rsid w:val="005F3D2B"/>
    <w:rsid w:val="005F3F1B"/>
    <w:rsid w:val="005F464E"/>
    <w:rsid w:val="005F6537"/>
    <w:rsid w:val="005F75AB"/>
    <w:rsid w:val="005F7A60"/>
    <w:rsid w:val="005F7DF2"/>
    <w:rsid w:val="006006A4"/>
    <w:rsid w:val="00600921"/>
    <w:rsid w:val="00600A62"/>
    <w:rsid w:val="00601192"/>
    <w:rsid w:val="006012F5"/>
    <w:rsid w:val="006039B1"/>
    <w:rsid w:val="00605CB3"/>
    <w:rsid w:val="006068EA"/>
    <w:rsid w:val="00610638"/>
    <w:rsid w:val="00610B7B"/>
    <w:rsid w:val="0061163E"/>
    <w:rsid w:val="00611FF8"/>
    <w:rsid w:val="00614C9C"/>
    <w:rsid w:val="006154FE"/>
    <w:rsid w:val="00615E5B"/>
    <w:rsid w:val="00615F5D"/>
    <w:rsid w:val="00617320"/>
    <w:rsid w:val="006174EB"/>
    <w:rsid w:val="00620464"/>
    <w:rsid w:val="00620829"/>
    <w:rsid w:val="00621D6B"/>
    <w:rsid w:val="00622419"/>
    <w:rsid w:val="006242F1"/>
    <w:rsid w:val="006245C9"/>
    <w:rsid w:val="00625A2C"/>
    <w:rsid w:val="00625ECD"/>
    <w:rsid w:val="00630389"/>
    <w:rsid w:val="00630663"/>
    <w:rsid w:val="00631B31"/>
    <w:rsid w:val="006328C6"/>
    <w:rsid w:val="006336B0"/>
    <w:rsid w:val="0063433F"/>
    <w:rsid w:val="006344E0"/>
    <w:rsid w:val="00635159"/>
    <w:rsid w:val="00635791"/>
    <w:rsid w:val="00637770"/>
    <w:rsid w:val="00637FE5"/>
    <w:rsid w:val="00640FBF"/>
    <w:rsid w:val="00641636"/>
    <w:rsid w:val="006419AB"/>
    <w:rsid w:val="00641CAC"/>
    <w:rsid w:val="006436DB"/>
    <w:rsid w:val="0064628F"/>
    <w:rsid w:val="00646601"/>
    <w:rsid w:val="00646F44"/>
    <w:rsid w:val="00646FCE"/>
    <w:rsid w:val="0065049B"/>
    <w:rsid w:val="00651370"/>
    <w:rsid w:val="00652FED"/>
    <w:rsid w:val="00653235"/>
    <w:rsid w:val="006534FF"/>
    <w:rsid w:val="00656BE1"/>
    <w:rsid w:val="006577C6"/>
    <w:rsid w:val="00657BEA"/>
    <w:rsid w:val="00660054"/>
    <w:rsid w:val="00661684"/>
    <w:rsid w:val="0066228D"/>
    <w:rsid w:val="006624F3"/>
    <w:rsid w:val="00662D24"/>
    <w:rsid w:val="00665241"/>
    <w:rsid w:val="00665A78"/>
    <w:rsid w:val="0066612F"/>
    <w:rsid w:val="00666350"/>
    <w:rsid w:val="0066700C"/>
    <w:rsid w:val="006702CD"/>
    <w:rsid w:val="00670B90"/>
    <w:rsid w:val="00671E49"/>
    <w:rsid w:val="006721AB"/>
    <w:rsid w:val="00672D86"/>
    <w:rsid w:val="006743E5"/>
    <w:rsid w:val="00674939"/>
    <w:rsid w:val="00674CBD"/>
    <w:rsid w:val="006757B8"/>
    <w:rsid w:val="00675FCD"/>
    <w:rsid w:val="00676AE7"/>
    <w:rsid w:val="00676DAD"/>
    <w:rsid w:val="00677626"/>
    <w:rsid w:val="006801DD"/>
    <w:rsid w:val="00682774"/>
    <w:rsid w:val="0068351F"/>
    <w:rsid w:val="00683EE9"/>
    <w:rsid w:val="006843E3"/>
    <w:rsid w:val="006849A6"/>
    <w:rsid w:val="00684B22"/>
    <w:rsid w:val="00684B36"/>
    <w:rsid w:val="006850D5"/>
    <w:rsid w:val="00685B06"/>
    <w:rsid w:val="00685C79"/>
    <w:rsid w:val="0068693D"/>
    <w:rsid w:val="0068791D"/>
    <w:rsid w:val="00687924"/>
    <w:rsid w:val="00687C22"/>
    <w:rsid w:val="00691F27"/>
    <w:rsid w:val="006933A7"/>
    <w:rsid w:val="006938C3"/>
    <w:rsid w:val="0069440E"/>
    <w:rsid w:val="00694D6B"/>
    <w:rsid w:val="0069562A"/>
    <w:rsid w:val="0069653A"/>
    <w:rsid w:val="00696A59"/>
    <w:rsid w:val="00696ECF"/>
    <w:rsid w:val="00697FDC"/>
    <w:rsid w:val="006A0671"/>
    <w:rsid w:val="006A0860"/>
    <w:rsid w:val="006A0DF8"/>
    <w:rsid w:val="006A10D9"/>
    <w:rsid w:val="006A1B8C"/>
    <w:rsid w:val="006A22D0"/>
    <w:rsid w:val="006A26A6"/>
    <w:rsid w:val="006A32ED"/>
    <w:rsid w:val="006A393C"/>
    <w:rsid w:val="006A3EEB"/>
    <w:rsid w:val="006A3FC1"/>
    <w:rsid w:val="006A4131"/>
    <w:rsid w:val="006A54FA"/>
    <w:rsid w:val="006A62B4"/>
    <w:rsid w:val="006A647B"/>
    <w:rsid w:val="006A66C7"/>
    <w:rsid w:val="006A71C5"/>
    <w:rsid w:val="006A7853"/>
    <w:rsid w:val="006A7C9E"/>
    <w:rsid w:val="006B0475"/>
    <w:rsid w:val="006B218B"/>
    <w:rsid w:val="006B436D"/>
    <w:rsid w:val="006B43F1"/>
    <w:rsid w:val="006B4EF8"/>
    <w:rsid w:val="006B505A"/>
    <w:rsid w:val="006B5094"/>
    <w:rsid w:val="006B5329"/>
    <w:rsid w:val="006B7916"/>
    <w:rsid w:val="006B7C0E"/>
    <w:rsid w:val="006C0D40"/>
    <w:rsid w:val="006C1516"/>
    <w:rsid w:val="006C1A10"/>
    <w:rsid w:val="006C2259"/>
    <w:rsid w:val="006C7C79"/>
    <w:rsid w:val="006D016D"/>
    <w:rsid w:val="006D0187"/>
    <w:rsid w:val="006D1E0E"/>
    <w:rsid w:val="006D20B0"/>
    <w:rsid w:val="006D3C11"/>
    <w:rsid w:val="006D4EBE"/>
    <w:rsid w:val="006D578C"/>
    <w:rsid w:val="006D6B45"/>
    <w:rsid w:val="006D6BE8"/>
    <w:rsid w:val="006D7C8C"/>
    <w:rsid w:val="006D7EDB"/>
    <w:rsid w:val="006E1691"/>
    <w:rsid w:val="006E292C"/>
    <w:rsid w:val="006E3B87"/>
    <w:rsid w:val="006E6D81"/>
    <w:rsid w:val="006F0AF3"/>
    <w:rsid w:val="006F153F"/>
    <w:rsid w:val="006F24E3"/>
    <w:rsid w:val="006F3864"/>
    <w:rsid w:val="006F3986"/>
    <w:rsid w:val="006F430A"/>
    <w:rsid w:val="006F4F47"/>
    <w:rsid w:val="006F5DA3"/>
    <w:rsid w:val="006F5EE1"/>
    <w:rsid w:val="006F6075"/>
    <w:rsid w:val="006F75D1"/>
    <w:rsid w:val="006F7D8F"/>
    <w:rsid w:val="00700831"/>
    <w:rsid w:val="00700DEC"/>
    <w:rsid w:val="007018DD"/>
    <w:rsid w:val="00702AD6"/>
    <w:rsid w:val="00703308"/>
    <w:rsid w:val="007036A5"/>
    <w:rsid w:val="00703844"/>
    <w:rsid w:val="007041A2"/>
    <w:rsid w:val="0070474B"/>
    <w:rsid w:val="007076E0"/>
    <w:rsid w:val="00707C8B"/>
    <w:rsid w:val="0071059E"/>
    <w:rsid w:val="00710836"/>
    <w:rsid w:val="0071086E"/>
    <w:rsid w:val="00710F01"/>
    <w:rsid w:val="00710F29"/>
    <w:rsid w:val="0071215D"/>
    <w:rsid w:val="007125D0"/>
    <w:rsid w:val="00713248"/>
    <w:rsid w:val="0071362E"/>
    <w:rsid w:val="0071373D"/>
    <w:rsid w:val="007149D8"/>
    <w:rsid w:val="007158D9"/>
    <w:rsid w:val="007163F4"/>
    <w:rsid w:val="007170ED"/>
    <w:rsid w:val="00720EC6"/>
    <w:rsid w:val="007212E8"/>
    <w:rsid w:val="00722895"/>
    <w:rsid w:val="007229FE"/>
    <w:rsid w:val="007235A1"/>
    <w:rsid w:val="00726D84"/>
    <w:rsid w:val="007303AC"/>
    <w:rsid w:val="00730CD3"/>
    <w:rsid w:val="007310DE"/>
    <w:rsid w:val="00732BF5"/>
    <w:rsid w:val="00732CAF"/>
    <w:rsid w:val="007335BC"/>
    <w:rsid w:val="00733D2A"/>
    <w:rsid w:val="0073403C"/>
    <w:rsid w:val="00734927"/>
    <w:rsid w:val="00734C52"/>
    <w:rsid w:val="00734CF9"/>
    <w:rsid w:val="00735541"/>
    <w:rsid w:val="007365AD"/>
    <w:rsid w:val="00736F59"/>
    <w:rsid w:val="00740058"/>
    <w:rsid w:val="00740199"/>
    <w:rsid w:val="00740D1C"/>
    <w:rsid w:val="00740ECF"/>
    <w:rsid w:val="00742E27"/>
    <w:rsid w:val="00742F12"/>
    <w:rsid w:val="00743A2F"/>
    <w:rsid w:val="00745141"/>
    <w:rsid w:val="00747402"/>
    <w:rsid w:val="0074781B"/>
    <w:rsid w:val="0075097D"/>
    <w:rsid w:val="00751CF0"/>
    <w:rsid w:val="007521AB"/>
    <w:rsid w:val="007524F3"/>
    <w:rsid w:val="00754FB1"/>
    <w:rsid w:val="00755AAD"/>
    <w:rsid w:val="00756169"/>
    <w:rsid w:val="00756826"/>
    <w:rsid w:val="00756E74"/>
    <w:rsid w:val="0075754F"/>
    <w:rsid w:val="0075787E"/>
    <w:rsid w:val="007616A0"/>
    <w:rsid w:val="007618CA"/>
    <w:rsid w:val="00763B0E"/>
    <w:rsid w:val="00764551"/>
    <w:rsid w:val="007672B3"/>
    <w:rsid w:val="007676F9"/>
    <w:rsid w:val="00767AC0"/>
    <w:rsid w:val="0077052F"/>
    <w:rsid w:val="0077159B"/>
    <w:rsid w:val="00771AA4"/>
    <w:rsid w:val="007730E3"/>
    <w:rsid w:val="00775BE2"/>
    <w:rsid w:val="007778DA"/>
    <w:rsid w:val="00777943"/>
    <w:rsid w:val="007802E4"/>
    <w:rsid w:val="00781417"/>
    <w:rsid w:val="00781688"/>
    <w:rsid w:val="00782CD7"/>
    <w:rsid w:val="00783971"/>
    <w:rsid w:val="00783C79"/>
    <w:rsid w:val="00785A66"/>
    <w:rsid w:val="007862F7"/>
    <w:rsid w:val="00786D06"/>
    <w:rsid w:val="007873FA"/>
    <w:rsid w:val="00790438"/>
    <w:rsid w:val="007909C3"/>
    <w:rsid w:val="00791489"/>
    <w:rsid w:val="007917A3"/>
    <w:rsid w:val="00791E43"/>
    <w:rsid w:val="007929C6"/>
    <w:rsid w:val="00793235"/>
    <w:rsid w:val="007943C7"/>
    <w:rsid w:val="007943F8"/>
    <w:rsid w:val="00794616"/>
    <w:rsid w:val="007946AF"/>
    <w:rsid w:val="00794FD3"/>
    <w:rsid w:val="00795D5C"/>
    <w:rsid w:val="00797F02"/>
    <w:rsid w:val="00797F82"/>
    <w:rsid w:val="007A17DD"/>
    <w:rsid w:val="007A2A75"/>
    <w:rsid w:val="007A375D"/>
    <w:rsid w:val="007A599B"/>
    <w:rsid w:val="007A73FD"/>
    <w:rsid w:val="007A78DD"/>
    <w:rsid w:val="007A7E1D"/>
    <w:rsid w:val="007B017F"/>
    <w:rsid w:val="007B1235"/>
    <w:rsid w:val="007B14E3"/>
    <w:rsid w:val="007B201B"/>
    <w:rsid w:val="007B20E2"/>
    <w:rsid w:val="007B22ED"/>
    <w:rsid w:val="007B2DA6"/>
    <w:rsid w:val="007B2E6E"/>
    <w:rsid w:val="007B4549"/>
    <w:rsid w:val="007B5345"/>
    <w:rsid w:val="007B6138"/>
    <w:rsid w:val="007B75FC"/>
    <w:rsid w:val="007B7A12"/>
    <w:rsid w:val="007C0A95"/>
    <w:rsid w:val="007C1887"/>
    <w:rsid w:val="007C19E6"/>
    <w:rsid w:val="007C3971"/>
    <w:rsid w:val="007C3FD7"/>
    <w:rsid w:val="007C46FB"/>
    <w:rsid w:val="007C580E"/>
    <w:rsid w:val="007C7030"/>
    <w:rsid w:val="007D0D9A"/>
    <w:rsid w:val="007D1CDA"/>
    <w:rsid w:val="007D2A7C"/>
    <w:rsid w:val="007D2C37"/>
    <w:rsid w:val="007D4468"/>
    <w:rsid w:val="007D5D32"/>
    <w:rsid w:val="007D70A2"/>
    <w:rsid w:val="007E0262"/>
    <w:rsid w:val="007E02E5"/>
    <w:rsid w:val="007E07A9"/>
    <w:rsid w:val="007E15B1"/>
    <w:rsid w:val="007E1AD3"/>
    <w:rsid w:val="007E3225"/>
    <w:rsid w:val="007E3BF8"/>
    <w:rsid w:val="007E4D00"/>
    <w:rsid w:val="007E5067"/>
    <w:rsid w:val="007E532A"/>
    <w:rsid w:val="007E545F"/>
    <w:rsid w:val="007E5924"/>
    <w:rsid w:val="007E6BB4"/>
    <w:rsid w:val="007E6C85"/>
    <w:rsid w:val="007E7A2C"/>
    <w:rsid w:val="007E7F59"/>
    <w:rsid w:val="007F13AF"/>
    <w:rsid w:val="007F3741"/>
    <w:rsid w:val="007F3FE3"/>
    <w:rsid w:val="007F41DF"/>
    <w:rsid w:val="007F475E"/>
    <w:rsid w:val="007F5149"/>
    <w:rsid w:val="007F533A"/>
    <w:rsid w:val="007F6061"/>
    <w:rsid w:val="008007F2"/>
    <w:rsid w:val="00801219"/>
    <w:rsid w:val="008020E1"/>
    <w:rsid w:val="008020E5"/>
    <w:rsid w:val="0080273E"/>
    <w:rsid w:val="008040CE"/>
    <w:rsid w:val="00805C9A"/>
    <w:rsid w:val="008066CA"/>
    <w:rsid w:val="00806739"/>
    <w:rsid w:val="00807BA7"/>
    <w:rsid w:val="00811882"/>
    <w:rsid w:val="00812BA5"/>
    <w:rsid w:val="008134FD"/>
    <w:rsid w:val="00814989"/>
    <w:rsid w:val="0081553F"/>
    <w:rsid w:val="00815F40"/>
    <w:rsid w:val="0081623E"/>
    <w:rsid w:val="0081743D"/>
    <w:rsid w:val="0082040E"/>
    <w:rsid w:val="00821E3C"/>
    <w:rsid w:val="00824027"/>
    <w:rsid w:val="0082496F"/>
    <w:rsid w:val="00827424"/>
    <w:rsid w:val="00827BAC"/>
    <w:rsid w:val="008311D2"/>
    <w:rsid w:val="0083133C"/>
    <w:rsid w:val="008330AC"/>
    <w:rsid w:val="00833D84"/>
    <w:rsid w:val="00834723"/>
    <w:rsid w:val="00835D5A"/>
    <w:rsid w:val="0083665D"/>
    <w:rsid w:val="008374CE"/>
    <w:rsid w:val="00837F71"/>
    <w:rsid w:val="008408C5"/>
    <w:rsid w:val="00840D71"/>
    <w:rsid w:val="00841241"/>
    <w:rsid w:val="00841580"/>
    <w:rsid w:val="008428BD"/>
    <w:rsid w:val="008438E9"/>
    <w:rsid w:val="00843BBB"/>
    <w:rsid w:val="00845592"/>
    <w:rsid w:val="008465CE"/>
    <w:rsid w:val="00847127"/>
    <w:rsid w:val="0085025E"/>
    <w:rsid w:val="008506C8"/>
    <w:rsid w:val="00850BD7"/>
    <w:rsid w:val="008513D8"/>
    <w:rsid w:val="008524BB"/>
    <w:rsid w:val="00856B2F"/>
    <w:rsid w:val="00856F73"/>
    <w:rsid w:val="008601DE"/>
    <w:rsid w:val="00860CAE"/>
    <w:rsid w:val="00860F82"/>
    <w:rsid w:val="0086245A"/>
    <w:rsid w:val="00862EB6"/>
    <w:rsid w:val="008634E6"/>
    <w:rsid w:val="00863FA0"/>
    <w:rsid w:val="008704E5"/>
    <w:rsid w:val="008714D5"/>
    <w:rsid w:val="0087150F"/>
    <w:rsid w:val="00872E4C"/>
    <w:rsid w:val="008733D7"/>
    <w:rsid w:val="00873796"/>
    <w:rsid w:val="008744B1"/>
    <w:rsid w:val="0087682C"/>
    <w:rsid w:val="00877DAF"/>
    <w:rsid w:val="008801AE"/>
    <w:rsid w:val="0088070F"/>
    <w:rsid w:val="00880EB9"/>
    <w:rsid w:val="00881533"/>
    <w:rsid w:val="00882700"/>
    <w:rsid w:val="008829A0"/>
    <w:rsid w:val="00882BC4"/>
    <w:rsid w:val="00883F5C"/>
    <w:rsid w:val="00884656"/>
    <w:rsid w:val="0088604D"/>
    <w:rsid w:val="008861FF"/>
    <w:rsid w:val="00892211"/>
    <w:rsid w:val="00892966"/>
    <w:rsid w:val="008942D3"/>
    <w:rsid w:val="00894EFF"/>
    <w:rsid w:val="00895588"/>
    <w:rsid w:val="0089564A"/>
    <w:rsid w:val="008964C5"/>
    <w:rsid w:val="00896529"/>
    <w:rsid w:val="008967B1"/>
    <w:rsid w:val="008A088D"/>
    <w:rsid w:val="008A11AB"/>
    <w:rsid w:val="008A2844"/>
    <w:rsid w:val="008A4849"/>
    <w:rsid w:val="008A60BC"/>
    <w:rsid w:val="008A623F"/>
    <w:rsid w:val="008B2380"/>
    <w:rsid w:val="008B2EB8"/>
    <w:rsid w:val="008B2F10"/>
    <w:rsid w:val="008B2FEF"/>
    <w:rsid w:val="008B35A3"/>
    <w:rsid w:val="008B45CA"/>
    <w:rsid w:val="008B4A58"/>
    <w:rsid w:val="008B4C41"/>
    <w:rsid w:val="008B5DAB"/>
    <w:rsid w:val="008B6D84"/>
    <w:rsid w:val="008B7A2C"/>
    <w:rsid w:val="008C05FC"/>
    <w:rsid w:val="008C0ED5"/>
    <w:rsid w:val="008C10EE"/>
    <w:rsid w:val="008C156E"/>
    <w:rsid w:val="008C2085"/>
    <w:rsid w:val="008C214F"/>
    <w:rsid w:val="008C2AB0"/>
    <w:rsid w:val="008C2FE2"/>
    <w:rsid w:val="008C3A09"/>
    <w:rsid w:val="008C3EE2"/>
    <w:rsid w:val="008C48CD"/>
    <w:rsid w:val="008C4E1A"/>
    <w:rsid w:val="008C5A1B"/>
    <w:rsid w:val="008C5E23"/>
    <w:rsid w:val="008C69BE"/>
    <w:rsid w:val="008C6A29"/>
    <w:rsid w:val="008C781F"/>
    <w:rsid w:val="008C7848"/>
    <w:rsid w:val="008C788A"/>
    <w:rsid w:val="008C7F8F"/>
    <w:rsid w:val="008D1625"/>
    <w:rsid w:val="008D386C"/>
    <w:rsid w:val="008D3D46"/>
    <w:rsid w:val="008D569C"/>
    <w:rsid w:val="008D6B90"/>
    <w:rsid w:val="008D723B"/>
    <w:rsid w:val="008D7D0A"/>
    <w:rsid w:val="008E035F"/>
    <w:rsid w:val="008E0590"/>
    <w:rsid w:val="008E09F4"/>
    <w:rsid w:val="008E1623"/>
    <w:rsid w:val="008E1B37"/>
    <w:rsid w:val="008E208C"/>
    <w:rsid w:val="008E3275"/>
    <w:rsid w:val="008E43C5"/>
    <w:rsid w:val="008E4FDA"/>
    <w:rsid w:val="008E5FB6"/>
    <w:rsid w:val="008E63DA"/>
    <w:rsid w:val="008E6D6D"/>
    <w:rsid w:val="008F0F4B"/>
    <w:rsid w:val="008F17F0"/>
    <w:rsid w:val="008F31C6"/>
    <w:rsid w:val="008F360B"/>
    <w:rsid w:val="008F36F7"/>
    <w:rsid w:val="008F5674"/>
    <w:rsid w:val="008F5E5B"/>
    <w:rsid w:val="008F68E7"/>
    <w:rsid w:val="008F6907"/>
    <w:rsid w:val="008F7804"/>
    <w:rsid w:val="00900088"/>
    <w:rsid w:val="009013B6"/>
    <w:rsid w:val="009015C7"/>
    <w:rsid w:val="0090169B"/>
    <w:rsid w:val="0090184B"/>
    <w:rsid w:val="009018E8"/>
    <w:rsid w:val="00901C3C"/>
    <w:rsid w:val="0090328C"/>
    <w:rsid w:val="009035BF"/>
    <w:rsid w:val="0090392F"/>
    <w:rsid w:val="00904E6F"/>
    <w:rsid w:val="00904EA3"/>
    <w:rsid w:val="00906917"/>
    <w:rsid w:val="00906BD1"/>
    <w:rsid w:val="009070B3"/>
    <w:rsid w:val="009073C1"/>
    <w:rsid w:val="00907D64"/>
    <w:rsid w:val="00907E09"/>
    <w:rsid w:val="009101A4"/>
    <w:rsid w:val="009104D1"/>
    <w:rsid w:val="00910E7B"/>
    <w:rsid w:val="009110A5"/>
    <w:rsid w:val="009116BB"/>
    <w:rsid w:val="009122F8"/>
    <w:rsid w:val="00913B88"/>
    <w:rsid w:val="00913D6F"/>
    <w:rsid w:val="00914407"/>
    <w:rsid w:val="009146CA"/>
    <w:rsid w:val="00915088"/>
    <w:rsid w:val="009151E2"/>
    <w:rsid w:val="009157B4"/>
    <w:rsid w:val="009161DA"/>
    <w:rsid w:val="00917C94"/>
    <w:rsid w:val="00921B44"/>
    <w:rsid w:val="00921D80"/>
    <w:rsid w:val="009239DF"/>
    <w:rsid w:val="0092532D"/>
    <w:rsid w:val="00925353"/>
    <w:rsid w:val="009255E4"/>
    <w:rsid w:val="00931167"/>
    <w:rsid w:val="009319C4"/>
    <w:rsid w:val="00931C45"/>
    <w:rsid w:val="0093206A"/>
    <w:rsid w:val="00932198"/>
    <w:rsid w:val="00933A5F"/>
    <w:rsid w:val="009352A2"/>
    <w:rsid w:val="00935F21"/>
    <w:rsid w:val="00936095"/>
    <w:rsid w:val="0093634F"/>
    <w:rsid w:val="00936EAC"/>
    <w:rsid w:val="0093792B"/>
    <w:rsid w:val="009414CC"/>
    <w:rsid w:val="00941503"/>
    <w:rsid w:val="00941DD9"/>
    <w:rsid w:val="009429FC"/>
    <w:rsid w:val="00943187"/>
    <w:rsid w:val="00944843"/>
    <w:rsid w:val="009453D5"/>
    <w:rsid w:val="0094603B"/>
    <w:rsid w:val="009462A1"/>
    <w:rsid w:val="00946E49"/>
    <w:rsid w:val="00946FEE"/>
    <w:rsid w:val="00951567"/>
    <w:rsid w:val="00952C4F"/>
    <w:rsid w:val="00953123"/>
    <w:rsid w:val="009536F6"/>
    <w:rsid w:val="009537D8"/>
    <w:rsid w:val="00953F17"/>
    <w:rsid w:val="00954EFF"/>
    <w:rsid w:val="009555A5"/>
    <w:rsid w:val="00956055"/>
    <w:rsid w:val="00956172"/>
    <w:rsid w:val="00957228"/>
    <w:rsid w:val="00957677"/>
    <w:rsid w:val="0096053D"/>
    <w:rsid w:val="009608A0"/>
    <w:rsid w:val="009622FF"/>
    <w:rsid w:val="009625CB"/>
    <w:rsid w:val="009626FC"/>
    <w:rsid w:val="0096315F"/>
    <w:rsid w:val="00963A4D"/>
    <w:rsid w:val="009641CB"/>
    <w:rsid w:val="00965C56"/>
    <w:rsid w:val="0096667A"/>
    <w:rsid w:val="009676F7"/>
    <w:rsid w:val="00970633"/>
    <w:rsid w:val="00971B85"/>
    <w:rsid w:val="009737FE"/>
    <w:rsid w:val="00975CA6"/>
    <w:rsid w:val="009760E7"/>
    <w:rsid w:val="00977039"/>
    <w:rsid w:val="00980550"/>
    <w:rsid w:val="00980855"/>
    <w:rsid w:val="00980FE6"/>
    <w:rsid w:val="00981E0F"/>
    <w:rsid w:val="00982F85"/>
    <w:rsid w:val="00983797"/>
    <w:rsid w:val="00985358"/>
    <w:rsid w:val="00986BDA"/>
    <w:rsid w:val="0099171E"/>
    <w:rsid w:val="00991AB0"/>
    <w:rsid w:val="00993252"/>
    <w:rsid w:val="009939D6"/>
    <w:rsid w:val="00993F2A"/>
    <w:rsid w:val="00995754"/>
    <w:rsid w:val="0099634A"/>
    <w:rsid w:val="00996991"/>
    <w:rsid w:val="00997611"/>
    <w:rsid w:val="00997827"/>
    <w:rsid w:val="00997CA5"/>
    <w:rsid w:val="009A0106"/>
    <w:rsid w:val="009A05AA"/>
    <w:rsid w:val="009A0F43"/>
    <w:rsid w:val="009A2343"/>
    <w:rsid w:val="009A23A1"/>
    <w:rsid w:val="009A23AA"/>
    <w:rsid w:val="009A2BAF"/>
    <w:rsid w:val="009A3262"/>
    <w:rsid w:val="009A3402"/>
    <w:rsid w:val="009A3B1C"/>
    <w:rsid w:val="009A3CFF"/>
    <w:rsid w:val="009A4B65"/>
    <w:rsid w:val="009A54D3"/>
    <w:rsid w:val="009A74F6"/>
    <w:rsid w:val="009B0CC2"/>
    <w:rsid w:val="009B2630"/>
    <w:rsid w:val="009B2C79"/>
    <w:rsid w:val="009B484C"/>
    <w:rsid w:val="009B5434"/>
    <w:rsid w:val="009B5D5D"/>
    <w:rsid w:val="009B6E85"/>
    <w:rsid w:val="009B7BD8"/>
    <w:rsid w:val="009B7CD4"/>
    <w:rsid w:val="009B7EAA"/>
    <w:rsid w:val="009C1563"/>
    <w:rsid w:val="009C30CB"/>
    <w:rsid w:val="009C466F"/>
    <w:rsid w:val="009C488A"/>
    <w:rsid w:val="009D0AB0"/>
    <w:rsid w:val="009D0B5F"/>
    <w:rsid w:val="009D0D1B"/>
    <w:rsid w:val="009D375D"/>
    <w:rsid w:val="009D4C6B"/>
    <w:rsid w:val="009D534E"/>
    <w:rsid w:val="009D55E9"/>
    <w:rsid w:val="009D5B1E"/>
    <w:rsid w:val="009D71AE"/>
    <w:rsid w:val="009D78BD"/>
    <w:rsid w:val="009D7FCB"/>
    <w:rsid w:val="009E0029"/>
    <w:rsid w:val="009E174E"/>
    <w:rsid w:val="009E1F2E"/>
    <w:rsid w:val="009E2559"/>
    <w:rsid w:val="009E376F"/>
    <w:rsid w:val="009E3DFE"/>
    <w:rsid w:val="009E4804"/>
    <w:rsid w:val="009E5BAA"/>
    <w:rsid w:val="009E5CF5"/>
    <w:rsid w:val="009E60B7"/>
    <w:rsid w:val="009E6A49"/>
    <w:rsid w:val="009E7273"/>
    <w:rsid w:val="009E7456"/>
    <w:rsid w:val="009E7523"/>
    <w:rsid w:val="009E7933"/>
    <w:rsid w:val="009E79C8"/>
    <w:rsid w:val="009E7BA8"/>
    <w:rsid w:val="009E7E83"/>
    <w:rsid w:val="009F1233"/>
    <w:rsid w:val="009F197E"/>
    <w:rsid w:val="009F3F05"/>
    <w:rsid w:val="009F407D"/>
    <w:rsid w:val="009F4C4F"/>
    <w:rsid w:val="009F5395"/>
    <w:rsid w:val="009F611E"/>
    <w:rsid w:val="009F6382"/>
    <w:rsid w:val="009F6A3E"/>
    <w:rsid w:val="009F6EE5"/>
    <w:rsid w:val="00A00AED"/>
    <w:rsid w:val="00A012E5"/>
    <w:rsid w:val="00A02120"/>
    <w:rsid w:val="00A03CB9"/>
    <w:rsid w:val="00A03E50"/>
    <w:rsid w:val="00A048C2"/>
    <w:rsid w:val="00A051FA"/>
    <w:rsid w:val="00A07EDC"/>
    <w:rsid w:val="00A1172B"/>
    <w:rsid w:val="00A11A27"/>
    <w:rsid w:val="00A12522"/>
    <w:rsid w:val="00A14A6E"/>
    <w:rsid w:val="00A15318"/>
    <w:rsid w:val="00A158B0"/>
    <w:rsid w:val="00A177FC"/>
    <w:rsid w:val="00A21BD4"/>
    <w:rsid w:val="00A227E4"/>
    <w:rsid w:val="00A22970"/>
    <w:rsid w:val="00A238C4"/>
    <w:rsid w:val="00A2393C"/>
    <w:rsid w:val="00A249E1"/>
    <w:rsid w:val="00A27E4C"/>
    <w:rsid w:val="00A3059C"/>
    <w:rsid w:val="00A31A1D"/>
    <w:rsid w:val="00A32559"/>
    <w:rsid w:val="00A32BDC"/>
    <w:rsid w:val="00A32D10"/>
    <w:rsid w:val="00A32F0F"/>
    <w:rsid w:val="00A33B27"/>
    <w:rsid w:val="00A36FAD"/>
    <w:rsid w:val="00A40621"/>
    <w:rsid w:val="00A40652"/>
    <w:rsid w:val="00A41A95"/>
    <w:rsid w:val="00A41C73"/>
    <w:rsid w:val="00A41CED"/>
    <w:rsid w:val="00A440BE"/>
    <w:rsid w:val="00A44885"/>
    <w:rsid w:val="00A44C02"/>
    <w:rsid w:val="00A4508C"/>
    <w:rsid w:val="00A45643"/>
    <w:rsid w:val="00A467CA"/>
    <w:rsid w:val="00A470A6"/>
    <w:rsid w:val="00A473C8"/>
    <w:rsid w:val="00A4752A"/>
    <w:rsid w:val="00A478CE"/>
    <w:rsid w:val="00A47E06"/>
    <w:rsid w:val="00A50BAB"/>
    <w:rsid w:val="00A50CA7"/>
    <w:rsid w:val="00A52463"/>
    <w:rsid w:val="00A52A63"/>
    <w:rsid w:val="00A52B65"/>
    <w:rsid w:val="00A531F3"/>
    <w:rsid w:val="00A533BF"/>
    <w:rsid w:val="00A53C67"/>
    <w:rsid w:val="00A54A06"/>
    <w:rsid w:val="00A56EC1"/>
    <w:rsid w:val="00A571C9"/>
    <w:rsid w:val="00A57340"/>
    <w:rsid w:val="00A5743D"/>
    <w:rsid w:val="00A6167C"/>
    <w:rsid w:val="00A617ED"/>
    <w:rsid w:val="00A61DA2"/>
    <w:rsid w:val="00A62DEA"/>
    <w:rsid w:val="00A639DC"/>
    <w:rsid w:val="00A650E3"/>
    <w:rsid w:val="00A65A7F"/>
    <w:rsid w:val="00A65E45"/>
    <w:rsid w:val="00A6659F"/>
    <w:rsid w:val="00A6672E"/>
    <w:rsid w:val="00A66BEC"/>
    <w:rsid w:val="00A70463"/>
    <w:rsid w:val="00A7073C"/>
    <w:rsid w:val="00A70EE0"/>
    <w:rsid w:val="00A72125"/>
    <w:rsid w:val="00A72DE1"/>
    <w:rsid w:val="00A75358"/>
    <w:rsid w:val="00A754D1"/>
    <w:rsid w:val="00A75DFD"/>
    <w:rsid w:val="00A76237"/>
    <w:rsid w:val="00A773F6"/>
    <w:rsid w:val="00A77976"/>
    <w:rsid w:val="00A80870"/>
    <w:rsid w:val="00A80C58"/>
    <w:rsid w:val="00A83419"/>
    <w:rsid w:val="00A84222"/>
    <w:rsid w:val="00A8472B"/>
    <w:rsid w:val="00A84803"/>
    <w:rsid w:val="00A84D28"/>
    <w:rsid w:val="00A85540"/>
    <w:rsid w:val="00A867A4"/>
    <w:rsid w:val="00A86C3B"/>
    <w:rsid w:val="00A904AE"/>
    <w:rsid w:val="00A90D15"/>
    <w:rsid w:val="00A9127F"/>
    <w:rsid w:val="00A91F02"/>
    <w:rsid w:val="00A94BB6"/>
    <w:rsid w:val="00A94C8D"/>
    <w:rsid w:val="00A94DE3"/>
    <w:rsid w:val="00A94EB7"/>
    <w:rsid w:val="00A95253"/>
    <w:rsid w:val="00A956A1"/>
    <w:rsid w:val="00A95702"/>
    <w:rsid w:val="00A96AD3"/>
    <w:rsid w:val="00AA1921"/>
    <w:rsid w:val="00AA36E7"/>
    <w:rsid w:val="00AA3FA7"/>
    <w:rsid w:val="00AA409C"/>
    <w:rsid w:val="00AA53D5"/>
    <w:rsid w:val="00AA567E"/>
    <w:rsid w:val="00AA5BB7"/>
    <w:rsid w:val="00AA5EFA"/>
    <w:rsid w:val="00AA62E9"/>
    <w:rsid w:val="00AA6503"/>
    <w:rsid w:val="00AA65B3"/>
    <w:rsid w:val="00AA767D"/>
    <w:rsid w:val="00AB02BD"/>
    <w:rsid w:val="00AB04CB"/>
    <w:rsid w:val="00AB0F94"/>
    <w:rsid w:val="00AB1594"/>
    <w:rsid w:val="00AB317E"/>
    <w:rsid w:val="00AB38BE"/>
    <w:rsid w:val="00AB3F7A"/>
    <w:rsid w:val="00AB436A"/>
    <w:rsid w:val="00AC007D"/>
    <w:rsid w:val="00AC02E9"/>
    <w:rsid w:val="00AC0A4B"/>
    <w:rsid w:val="00AC10BB"/>
    <w:rsid w:val="00AC2843"/>
    <w:rsid w:val="00AC37F1"/>
    <w:rsid w:val="00AC5066"/>
    <w:rsid w:val="00AC63F2"/>
    <w:rsid w:val="00AC6507"/>
    <w:rsid w:val="00AC6F50"/>
    <w:rsid w:val="00AD0977"/>
    <w:rsid w:val="00AD1321"/>
    <w:rsid w:val="00AD13DD"/>
    <w:rsid w:val="00AD2AFF"/>
    <w:rsid w:val="00AD2B31"/>
    <w:rsid w:val="00AD401B"/>
    <w:rsid w:val="00AD48FC"/>
    <w:rsid w:val="00AD4B57"/>
    <w:rsid w:val="00AD7620"/>
    <w:rsid w:val="00AE0A63"/>
    <w:rsid w:val="00AE1120"/>
    <w:rsid w:val="00AE16DC"/>
    <w:rsid w:val="00AE2060"/>
    <w:rsid w:val="00AE256C"/>
    <w:rsid w:val="00AE27F7"/>
    <w:rsid w:val="00AE2954"/>
    <w:rsid w:val="00AE2BAB"/>
    <w:rsid w:val="00AE4390"/>
    <w:rsid w:val="00AE6B5C"/>
    <w:rsid w:val="00AE7060"/>
    <w:rsid w:val="00AE718D"/>
    <w:rsid w:val="00AF02B9"/>
    <w:rsid w:val="00AF24A8"/>
    <w:rsid w:val="00AF2DBD"/>
    <w:rsid w:val="00AF3815"/>
    <w:rsid w:val="00AF3ADD"/>
    <w:rsid w:val="00AF44E4"/>
    <w:rsid w:val="00AF6351"/>
    <w:rsid w:val="00AF795D"/>
    <w:rsid w:val="00AF7B30"/>
    <w:rsid w:val="00B00A06"/>
    <w:rsid w:val="00B01CB4"/>
    <w:rsid w:val="00B02CF1"/>
    <w:rsid w:val="00B02F36"/>
    <w:rsid w:val="00B031E8"/>
    <w:rsid w:val="00B0336F"/>
    <w:rsid w:val="00B03DD0"/>
    <w:rsid w:val="00B049AF"/>
    <w:rsid w:val="00B05DC8"/>
    <w:rsid w:val="00B06060"/>
    <w:rsid w:val="00B060B2"/>
    <w:rsid w:val="00B06B5C"/>
    <w:rsid w:val="00B06C1E"/>
    <w:rsid w:val="00B07A57"/>
    <w:rsid w:val="00B07E99"/>
    <w:rsid w:val="00B1004B"/>
    <w:rsid w:val="00B10680"/>
    <w:rsid w:val="00B1084E"/>
    <w:rsid w:val="00B119A2"/>
    <w:rsid w:val="00B1368B"/>
    <w:rsid w:val="00B13F83"/>
    <w:rsid w:val="00B145BA"/>
    <w:rsid w:val="00B14BA5"/>
    <w:rsid w:val="00B1565F"/>
    <w:rsid w:val="00B16322"/>
    <w:rsid w:val="00B16CE8"/>
    <w:rsid w:val="00B202A2"/>
    <w:rsid w:val="00B209D3"/>
    <w:rsid w:val="00B21215"/>
    <w:rsid w:val="00B21AAE"/>
    <w:rsid w:val="00B22E5B"/>
    <w:rsid w:val="00B2422F"/>
    <w:rsid w:val="00B25005"/>
    <w:rsid w:val="00B2587E"/>
    <w:rsid w:val="00B26085"/>
    <w:rsid w:val="00B26A44"/>
    <w:rsid w:val="00B27850"/>
    <w:rsid w:val="00B2796B"/>
    <w:rsid w:val="00B306F3"/>
    <w:rsid w:val="00B30E18"/>
    <w:rsid w:val="00B311F2"/>
    <w:rsid w:val="00B317F0"/>
    <w:rsid w:val="00B31809"/>
    <w:rsid w:val="00B318DC"/>
    <w:rsid w:val="00B31973"/>
    <w:rsid w:val="00B31B22"/>
    <w:rsid w:val="00B320AA"/>
    <w:rsid w:val="00B32C00"/>
    <w:rsid w:val="00B3379E"/>
    <w:rsid w:val="00B342B7"/>
    <w:rsid w:val="00B36698"/>
    <w:rsid w:val="00B37427"/>
    <w:rsid w:val="00B4217E"/>
    <w:rsid w:val="00B42E54"/>
    <w:rsid w:val="00B4379F"/>
    <w:rsid w:val="00B43AD0"/>
    <w:rsid w:val="00B43F64"/>
    <w:rsid w:val="00B46F8E"/>
    <w:rsid w:val="00B47C37"/>
    <w:rsid w:val="00B5008C"/>
    <w:rsid w:val="00B50211"/>
    <w:rsid w:val="00B5091B"/>
    <w:rsid w:val="00B51307"/>
    <w:rsid w:val="00B522C2"/>
    <w:rsid w:val="00B52EE2"/>
    <w:rsid w:val="00B53482"/>
    <w:rsid w:val="00B54C9C"/>
    <w:rsid w:val="00B55A9B"/>
    <w:rsid w:val="00B56CE9"/>
    <w:rsid w:val="00B56D81"/>
    <w:rsid w:val="00B56ECB"/>
    <w:rsid w:val="00B578F2"/>
    <w:rsid w:val="00B57BF8"/>
    <w:rsid w:val="00B57D66"/>
    <w:rsid w:val="00B601C2"/>
    <w:rsid w:val="00B604FE"/>
    <w:rsid w:val="00B61433"/>
    <w:rsid w:val="00B61762"/>
    <w:rsid w:val="00B617B5"/>
    <w:rsid w:val="00B62FD6"/>
    <w:rsid w:val="00B63C68"/>
    <w:rsid w:val="00B644B2"/>
    <w:rsid w:val="00B64A22"/>
    <w:rsid w:val="00B64A84"/>
    <w:rsid w:val="00B65351"/>
    <w:rsid w:val="00B6706C"/>
    <w:rsid w:val="00B67416"/>
    <w:rsid w:val="00B67BAE"/>
    <w:rsid w:val="00B701FA"/>
    <w:rsid w:val="00B708A8"/>
    <w:rsid w:val="00B7110C"/>
    <w:rsid w:val="00B7131C"/>
    <w:rsid w:val="00B72150"/>
    <w:rsid w:val="00B7222C"/>
    <w:rsid w:val="00B7252C"/>
    <w:rsid w:val="00B74BA8"/>
    <w:rsid w:val="00B754ED"/>
    <w:rsid w:val="00B75CA8"/>
    <w:rsid w:val="00B77B23"/>
    <w:rsid w:val="00B812AB"/>
    <w:rsid w:val="00B812FD"/>
    <w:rsid w:val="00B826C4"/>
    <w:rsid w:val="00B82AC1"/>
    <w:rsid w:val="00B832A4"/>
    <w:rsid w:val="00B83658"/>
    <w:rsid w:val="00B83793"/>
    <w:rsid w:val="00B838D1"/>
    <w:rsid w:val="00B8400D"/>
    <w:rsid w:val="00B865C7"/>
    <w:rsid w:val="00B86ABE"/>
    <w:rsid w:val="00B90532"/>
    <w:rsid w:val="00B91376"/>
    <w:rsid w:val="00B91B15"/>
    <w:rsid w:val="00B9317F"/>
    <w:rsid w:val="00B93371"/>
    <w:rsid w:val="00B93BFE"/>
    <w:rsid w:val="00B94B0C"/>
    <w:rsid w:val="00B95A06"/>
    <w:rsid w:val="00B968FF"/>
    <w:rsid w:val="00B96B04"/>
    <w:rsid w:val="00BA0B8D"/>
    <w:rsid w:val="00BA0ECD"/>
    <w:rsid w:val="00BA3795"/>
    <w:rsid w:val="00BA3972"/>
    <w:rsid w:val="00BA3A1F"/>
    <w:rsid w:val="00BA48E0"/>
    <w:rsid w:val="00BA53DB"/>
    <w:rsid w:val="00BA5EE7"/>
    <w:rsid w:val="00BA5F6B"/>
    <w:rsid w:val="00BA5FB9"/>
    <w:rsid w:val="00BA6303"/>
    <w:rsid w:val="00BA632D"/>
    <w:rsid w:val="00BA632F"/>
    <w:rsid w:val="00BA6970"/>
    <w:rsid w:val="00BA6995"/>
    <w:rsid w:val="00BA7A1D"/>
    <w:rsid w:val="00BB0301"/>
    <w:rsid w:val="00BB0C52"/>
    <w:rsid w:val="00BB0EE9"/>
    <w:rsid w:val="00BB2314"/>
    <w:rsid w:val="00BB3EED"/>
    <w:rsid w:val="00BB4B23"/>
    <w:rsid w:val="00BB4BFA"/>
    <w:rsid w:val="00BB6AB6"/>
    <w:rsid w:val="00BC0ECA"/>
    <w:rsid w:val="00BC1F08"/>
    <w:rsid w:val="00BC2AD2"/>
    <w:rsid w:val="00BC4179"/>
    <w:rsid w:val="00BC44FA"/>
    <w:rsid w:val="00BC4679"/>
    <w:rsid w:val="00BC4E36"/>
    <w:rsid w:val="00BC52B6"/>
    <w:rsid w:val="00BC6994"/>
    <w:rsid w:val="00BC73A0"/>
    <w:rsid w:val="00BD0B62"/>
    <w:rsid w:val="00BD0F12"/>
    <w:rsid w:val="00BD14A7"/>
    <w:rsid w:val="00BD23A9"/>
    <w:rsid w:val="00BD299A"/>
    <w:rsid w:val="00BD4725"/>
    <w:rsid w:val="00BD5BB4"/>
    <w:rsid w:val="00BD606B"/>
    <w:rsid w:val="00BD618E"/>
    <w:rsid w:val="00BD6D0C"/>
    <w:rsid w:val="00BD7017"/>
    <w:rsid w:val="00BD7EC1"/>
    <w:rsid w:val="00BE04CA"/>
    <w:rsid w:val="00BE053F"/>
    <w:rsid w:val="00BE054F"/>
    <w:rsid w:val="00BE1024"/>
    <w:rsid w:val="00BE1EA4"/>
    <w:rsid w:val="00BE2DB5"/>
    <w:rsid w:val="00BE4702"/>
    <w:rsid w:val="00BE6049"/>
    <w:rsid w:val="00BE6CCB"/>
    <w:rsid w:val="00BE77E1"/>
    <w:rsid w:val="00BE7827"/>
    <w:rsid w:val="00BE7AB3"/>
    <w:rsid w:val="00BF027D"/>
    <w:rsid w:val="00BF06F3"/>
    <w:rsid w:val="00BF15AC"/>
    <w:rsid w:val="00BF1882"/>
    <w:rsid w:val="00BF219E"/>
    <w:rsid w:val="00BF3FEE"/>
    <w:rsid w:val="00BF452E"/>
    <w:rsid w:val="00BF4753"/>
    <w:rsid w:val="00BF5484"/>
    <w:rsid w:val="00BF5B69"/>
    <w:rsid w:val="00BF5C8F"/>
    <w:rsid w:val="00C00D17"/>
    <w:rsid w:val="00C015B3"/>
    <w:rsid w:val="00C016BC"/>
    <w:rsid w:val="00C0304A"/>
    <w:rsid w:val="00C042F5"/>
    <w:rsid w:val="00C04F57"/>
    <w:rsid w:val="00C057FC"/>
    <w:rsid w:val="00C05E30"/>
    <w:rsid w:val="00C0726C"/>
    <w:rsid w:val="00C074E8"/>
    <w:rsid w:val="00C077C6"/>
    <w:rsid w:val="00C10CD5"/>
    <w:rsid w:val="00C120D3"/>
    <w:rsid w:val="00C127D4"/>
    <w:rsid w:val="00C12AD5"/>
    <w:rsid w:val="00C138AD"/>
    <w:rsid w:val="00C13E80"/>
    <w:rsid w:val="00C140DB"/>
    <w:rsid w:val="00C14CE6"/>
    <w:rsid w:val="00C15712"/>
    <w:rsid w:val="00C163C5"/>
    <w:rsid w:val="00C1675D"/>
    <w:rsid w:val="00C16932"/>
    <w:rsid w:val="00C17713"/>
    <w:rsid w:val="00C17A25"/>
    <w:rsid w:val="00C216AF"/>
    <w:rsid w:val="00C2205D"/>
    <w:rsid w:val="00C2239C"/>
    <w:rsid w:val="00C2429F"/>
    <w:rsid w:val="00C25062"/>
    <w:rsid w:val="00C26373"/>
    <w:rsid w:val="00C263E9"/>
    <w:rsid w:val="00C271C1"/>
    <w:rsid w:val="00C27C77"/>
    <w:rsid w:val="00C27E9F"/>
    <w:rsid w:val="00C30159"/>
    <w:rsid w:val="00C3028D"/>
    <w:rsid w:val="00C303AF"/>
    <w:rsid w:val="00C311D9"/>
    <w:rsid w:val="00C31DE2"/>
    <w:rsid w:val="00C33312"/>
    <w:rsid w:val="00C345FD"/>
    <w:rsid w:val="00C3483C"/>
    <w:rsid w:val="00C34E90"/>
    <w:rsid w:val="00C353D1"/>
    <w:rsid w:val="00C357E2"/>
    <w:rsid w:val="00C3659B"/>
    <w:rsid w:val="00C3749A"/>
    <w:rsid w:val="00C3750E"/>
    <w:rsid w:val="00C3789C"/>
    <w:rsid w:val="00C37B61"/>
    <w:rsid w:val="00C37D67"/>
    <w:rsid w:val="00C401B8"/>
    <w:rsid w:val="00C402E3"/>
    <w:rsid w:val="00C40BF0"/>
    <w:rsid w:val="00C43277"/>
    <w:rsid w:val="00C43929"/>
    <w:rsid w:val="00C439AA"/>
    <w:rsid w:val="00C43D3E"/>
    <w:rsid w:val="00C448A8"/>
    <w:rsid w:val="00C45006"/>
    <w:rsid w:val="00C455B4"/>
    <w:rsid w:val="00C477E4"/>
    <w:rsid w:val="00C500DA"/>
    <w:rsid w:val="00C50323"/>
    <w:rsid w:val="00C50CA6"/>
    <w:rsid w:val="00C51D81"/>
    <w:rsid w:val="00C52189"/>
    <w:rsid w:val="00C53098"/>
    <w:rsid w:val="00C542FD"/>
    <w:rsid w:val="00C55B30"/>
    <w:rsid w:val="00C55FE3"/>
    <w:rsid w:val="00C57FE3"/>
    <w:rsid w:val="00C600AD"/>
    <w:rsid w:val="00C61C7E"/>
    <w:rsid w:val="00C63731"/>
    <w:rsid w:val="00C63C55"/>
    <w:rsid w:val="00C64323"/>
    <w:rsid w:val="00C64AC4"/>
    <w:rsid w:val="00C66AFF"/>
    <w:rsid w:val="00C67DFA"/>
    <w:rsid w:val="00C710CE"/>
    <w:rsid w:val="00C71840"/>
    <w:rsid w:val="00C719FC"/>
    <w:rsid w:val="00C7221C"/>
    <w:rsid w:val="00C74382"/>
    <w:rsid w:val="00C749D3"/>
    <w:rsid w:val="00C74D52"/>
    <w:rsid w:val="00C778C8"/>
    <w:rsid w:val="00C77ADF"/>
    <w:rsid w:val="00C805FA"/>
    <w:rsid w:val="00C81016"/>
    <w:rsid w:val="00C811D4"/>
    <w:rsid w:val="00C81313"/>
    <w:rsid w:val="00C814E4"/>
    <w:rsid w:val="00C81CC7"/>
    <w:rsid w:val="00C82027"/>
    <w:rsid w:val="00C824A2"/>
    <w:rsid w:val="00C83676"/>
    <w:rsid w:val="00C83F5C"/>
    <w:rsid w:val="00C85B18"/>
    <w:rsid w:val="00C85CC8"/>
    <w:rsid w:val="00C85F9B"/>
    <w:rsid w:val="00C86596"/>
    <w:rsid w:val="00C868E7"/>
    <w:rsid w:val="00C86FAB"/>
    <w:rsid w:val="00C870DA"/>
    <w:rsid w:val="00C87261"/>
    <w:rsid w:val="00C901D1"/>
    <w:rsid w:val="00C90323"/>
    <w:rsid w:val="00C90335"/>
    <w:rsid w:val="00C90AB4"/>
    <w:rsid w:val="00C910C2"/>
    <w:rsid w:val="00C922ED"/>
    <w:rsid w:val="00C92B64"/>
    <w:rsid w:val="00C9358C"/>
    <w:rsid w:val="00C93644"/>
    <w:rsid w:val="00C94409"/>
    <w:rsid w:val="00C944A8"/>
    <w:rsid w:val="00C9468F"/>
    <w:rsid w:val="00C95AE8"/>
    <w:rsid w:val="00C9645A"/>
    <w:rsid w:val="00C964FB"/>
    <w:rsid w:val="00C96D3E"/>
    <w:rsid w:val="00C97797"/>
    <w:rsid w:val="00CA0772"/>
    <w:rsid w:val="00CA08FF"/>
    <w:rsid w:val="00CA19C1"/>
    <w:rsid w:val="00CA19C9"/>
    <w:rsid w:val="00CA1DD9"/>
    <w:rsid w:val="00CA32B0"/>
    <w:rsid w:val="00CA430B"/>
    <w:rsid w:val="00CA4417"/>
    <w:rsid w:val="00CA49C5"/>
    <w:rsid w:val="00CA5458"/>
    <w:rsid w:val="00CA5894"/>
    <w:rsid w:val="00CA59E3"/>
    <w:rsid w:val="00CA6426"/>
    <w:rsid w:val="00CA6774"/>
    <w:rsid w:val="00CA79EF"/>
    <w:rsid w:val="00CB0D5F"/>
    <w:rsid w:val="00CB1077"/>
    <w:rsid w:val="00CB13E7"/>
    <w:rsid w:val="00CB1A1D"/>
    <w:rsid w:val="00CB29FC"/>
    <w:rsid w:val="00CB2F9A"/>
    <w:rsid w:val="00CB33D3"/>
    <w:rsid w:val="00CB3E55"/>
    <w:rsid w:val="00CB40FA"/>
    <w:rsid w:val="00CB412C"/>
    <w:rsid w:val="00CB4646"/>
    <w:rsid w:val="00CB55A7"/>
    <w:rsid w:val="00CB5F6E"/>
    <w:rsid w:val="00CB63C6"/>
    <w:rsid w:val="00CB6537"/>
    <w:rsid w:val="00CB6ECC"/>
    <w:rsid w:val="00CC0E73"/>
    <w:rsid w:val="00CC1215"/>
    <w:rsid w:val="00CC447E"/>
    <w:rsid w:val="00CC4E43"/>
    <w:rsid w:val="00CC55C0"/>
    <w:rsid w:val="00CC62E5"/>
    <w:rsid w:val="00CC653B"/>
    <w:rsid w:val="00CD10D4"/>
    <w:rsid w:val="00CD123B"/>
    <w:rsid w:val="00CD124D"/>
    <w:rsid w:val="00CD156E"/>
    <w:rsid w:val="00CD157D"/>
    <w:rsid w:val="00CD162E"/>
    <w:rsid w:val="00CD18EE"/>
    <w:rsid w:val="00CD2C88"/>
    <w:rsid w:val="00CD3213"/>
    <w:rsid w:val="00CD34EB"/>
    <w:rsid w:val="00CD47D1"/>
    <w:rsid w:val="00CD4FED"/>
    <w:rsid w:val="00CD50D1"/>
    <w:rsid w:val="00CD50E7"/>
    <w:rsid w:val="00CD56F0"/>
    <w:rsid w:val="00CD6F5D"/>
    <w:rsid w:val="00CD75DA"/>
    <w:rsid w:val="00CE09A6"/>
    <w:rsid w:val="00CE0F3C"/>
    <w:rsid w:val="00CE1EC7"/>
    <w:rsid w:val="00CE2EB2"/>
    <w:rsid w:val="00CE3130"/>
    <w:rsid w:val="00CE31BF"/>
    <w:rsid w:val="00CE4136"/>
    <w:rsid w:val="00CE4CA9"/>
    <w:rsid w:val="00CE5D61"/>
    <w:rsid w:val="00CE5D83"/>
    <w:rsid w:val="00CE613A"/>
    <w:rsid w:val="00CE7299"/>
    <w:rsid w:val="00CE751E"/>
    <w:rsid w:val="00CF018C"/>
    <w:rsid w:val="00CF0B3D"/>
    <w:rsid w:val="00CF1578"/>
    <w:rsid w:val="00CF18E3"/>
    <w:rsid w:val="00CF2E48"/>
    <w:rsid w:val="00CF3754"/>
    <w:rsid w:val="00CF477E"/>
    <w:rsid w:val="00CF4FD5"/>
    <w:rsid w:val="00CF50CD"/>
    <w:rsid w:val="00CF550B"/>
    <w:rsid w:val="00CF70B8"/>
    <w:rsid w:val="00CF7C9F"/>
    <w:rsid w:val="00CF7FF3"/>
    <w:rsid w:val="00D0313C"/>
    <w:rsid w:val="00D03291"/>
    <w:rsid w:val="00D04F2B"/>
    <w:rsid w:val="00D05991"/>
    <w:rsid w:val="00D05BD3"/>
    <w:rsid w:val="00D05DB9"/>
    <w:rsid w:val="00D06C29"/>
    <w:rsid w:val="00D07D5B"/>
    <w:rsid w:val="00D10227"/>
    <w:rsid w:val="00D102A0"/>
    <w:rsid w:val="00D103F6"/>
    <w:rsid w:val="00D1194F"/>
    <w:rsid w:val="00D123E7"/>
    <w:rsid w:val="00D12EDC"/>
    <w:rsid w:val="00D14129"/>
    <w:rsid w:val="00D14D34"/>
    <w:rsid w:val="00D1508B"/>
    <w:rsid w:val="00D155CC"/>
    <w:rsid w:val="00D15E29"/>
    <w:rsid w:val="00D166F4"/>
    <w:rsid w:val="00D219E4"/>
    <w:rsid w:val="00D21ADD"/>
    <w:rsid w:val="00D21BBF"/>
    <w:rsid w:val="00D21E3E"/>
    <w:rsid w:val="00D21E67"/>
    <w:rsid w:val="00D22BF9"/>
    <w:rsid w:val="00D234C4"/>
    <w:rsid w:val="00D252AF"/>
    <w:rsid w:val="00D2577D"/>
    <w:rsid w:val="00D2595A"/>
    <w:rsid w:val="00D25994"/>
    <w:rsid w:val="00D261B1"/>
    <w:rsid w:val="00D2690D"/>
    <w:rsid w:val="00D26B00"/>
    <w:rsid w:val="00D26DF7"/>
    <w:rsid w:val="00D27BC2"/>
    <w:rsid w:val="00D30463"/>
    <w:rsid w:val="00D31CC4"/>
    <w:rsid w:val="00D31FB6"/>
    <w:rsid w:val="00D32291"/>
    <w:rsid w:val="00D327E4"/>
    <w:rsid w:val="00D32CCE"/>
    <w:rsid w:val="00D33674"/>
    <w:rsid w:val="00D336E1"/>
    <w:rsid w:val="00D3534A"/>
    <w:rsid w:val="00D364CA"/>
    <w:rsid w:val="00D37778"/>
    <w:rsid w:val="00D3785F"/>
    <w:rsid w:val="00D37933"/>
    <w:rsid w:val="00D401C1"/>
    <w:rsid w:val="00D40242"/>
    <w:rsid w:val="00D4042C"/>
    <w:rsid w:val="00D4087F"/>
    <w:rsid w:val="00D415EB"/>
    <w:rsid w:val="00D41B9D"/>
    <w:rsid w:val="00D41D37"/>
    <w:rsid w:val="00D4214F"/>
    <w:rsid w:val="00D444E9"/>
    <w:rsid w:val="00D45637"/>
    <w:rsid w:val="00D46416"/>
    <w:rsid w:val="00D46544"/>
    <w:rsid w:val="00D46A9A"/>
    <w:rsid w:val="00D4720D"/>
    <w:rsid w:val="00D47B6B"/>
    <w:rsid w:val="00D47B6C"/>
    <w:rsid w:val="00D5008D"/>
    <w:rsid w:val="00D50378"/>
    <w:rsid w:val="00D5091F"/>
    <w:rsid w:val="00D51B9F"/>
    <w:rsid w:val="00D5277A"/>
    <w:rsid w:val="00D529CB"/>
    <w:rsid w:val="00D53667"/>
    <w:rsid w:val="00D537D2"/>
    <w:rsid w:val="00D5448A"/>
    <w:rsid w:val="00D5454A"/>
    <w:rsid w:val="00D54B7E"/>
    <w:rsid w:val="00D568B3"/>
    <w:rsid w:val="00D57493"/>
    <w:rsid w:val="00D576C2"/>
    <w:rsid w:val="00D6022B"/>
    <w:rsid w:val="00D6045F"/>
    <w:rsid w:val="00D6096E"/>
    <w:rsid w:val="00D60A40"/>
    <w:rsid w:val="00D623BD"/>
    <w:rsid w:val="00D62421"/>
    <w:rsid w:val="00D63C19"/>
    <w:rsid w:val="00D669DD"/>
    <w:rsid w:val="00D66AAD"/>
    <w:rsid w:val="00D7012F"/>
    <w:rsid w:val="00D717D3"/>
    <w:rsid w:val="00D73316"/>
    <w:rsid w:val="00D7460F"/>
    <w:rsid w:val="00D758E7"/>
    <w:rsid w:val="00D7594E"/>
    <w:rsid w:val="00D7797E"/>
    <w:rsid w:val="00D80156"/>
    <w:rsid w:val="00D81663"/>
    <w:rsid w:val="00D81A9A"/>
    <w:rsid w:val="00D81BD4"/>
    <w:rsid w:val="00D83AFB"/>
    <w:rsid w:val="00D8627A"/>
    <w:rsid w:val="00D87AEF"/>
    <w:rsid w:val="00D87D55"/>
    <w:rsid w:val="00D90D93"/>
    <w:rsid w:val="00D90EDC"/>
    <w:rsid w:val="00D9286A"/>
    <w:rsid w:val="00D938AE"/>
    <w:rsid w:val="00D94665"/>
    <w:rsid w:val="00D9590F"/>
    <w:rsid w:val="00D968F0"/>
    <w:rsid w:val="00D96C60"/>
    <w:rsid w:val="00D96CAB"/>
    <w:rsid w:val="00D96DF0"/>
    <w:rsid w:val="00D97B66"/>
    <w:rsid w:val="00DA03DC"/>
    <w:rsid w:val="00DA0451"/>
    <w:rsid w:val="00DA1651"/>
    <w:rsid w:val="00DA2AE9"/>
    <w:rsid w:val="00DA3676"/>
    <w:rsid w:val="00DA382E"/>
    <w:rsid w:val="00DA3EFB"/>
    <w:rsid w:val="00DA4CE4"/>
    <w:rsid w:val="00DA58FE"/>
    <w:rsid w:val="00DA7700"/>
    <w:rsid w:val="00DB03C5"/>
    <w:rsid w:val="00DB0B4B"/>
    <w:rsid w:val="00DB1218"/>
    <w:rsid w:val="00DB1265"/>
    <w:rsid w:val="00DB1500"/>
    <w:rsid w:val="00DB27DB"/>
    <w:rsid w:val="00DB4050"/>
    <w:rsid w:val="00DB4DAF"/>
    <w:rsid w:val="00DB752F"/>
    <w:rsid w:val="00DB7642"/>
    <w:rsid w:val="00DC0C94"/>
    <w:rsid w:val="00DC103F"/>
    <w:rsid w:val="00DC1937"/>
    <w:rsid w:val="00DC20BA"/>
    <w:rsid w:val="00DC4674"/>
    <w:rsid w:val="00DC4B35"/>
    <w:rsid w:val="00DC5F8B"/>
    <w:rsid w:val="00DC6482"/>
    <w:rsid w:val="00DC72CD"/>
    <w:rsid w:val="00DC7606"/>
    <w:rsid w:val="00DD0029"/>
    <w:rsid w:val="00DD0710"/>
    <w:rsid w:val="00DD0842"/>
    <w:rsid w:val="00DD09DA"/>
    <w:rsid w:val="00DD0A69"/>
    <w:rsid w:val="00DD1ACB"/>
    <w:rsid w:val="00DD3520"/>
    <w:rsid w:val="00DD3F1F"/>
    <w:rsid w:val="00DD4C83"/>
    <w:rsid w:val="00DD5CCD"/>
    <w:rsid w:val="00DD644C"/>
    <w:rsid w:val="00DD6E69"/>
    <w:rsid w:val="00DD72DF"/>
    <w:rsid w:val="00DD74D0"/>
    <w:rsid w:val="00DD7A69"/>
    <w:rsid w:val="00DE0DF9"/>
    <w:rsid w:val="00DE2292"/>
    <w:rsid w:val="00DE2749"/>
    <w:rsid w:val="00DE42D2"/>
    <w:rsid w:val="00DE5126"/>
    <w:rsid w:val="00DE576A"/>
    <w:rsid w:val="00DE67FA"/>
    <w:rsid w:val="00DE6829"/>
    <w:rsid w:val="00DE73EF"/>
    <w:rsid w:val="00DE746A"/>
    <w:rsid w:val="00DE7B47"/>
    <w:rsid w:val="00DE7E33"/>
    <w:rsid w:val="00DF03FF"/>
    <w:rsid w:val="00DF053E"/>
    <w:rsid w:val="00DF140B"/>
    <w:rsid w:val="00DF184F"/>
    <w:rsid w:val="00DF4735"/>
    <w:rsid w:val="00DF623D"/>
    <w:rsid w:val="00DF6369"/>
    <w:rsid w:val="00DF6BB4"/>
    <w:rsid w:val="00DF6E82"/>
    <w:rsid w:val="00DF727A"/>
    <w:rsid w:val="00DF76BF"/>
    <w:rsid w:val="00E01161"/>
    <w:rsid w:val="00E02702"/>
    <w:rsid w:val="00E04107"/>
    <w:rsid w:val="00E04843"/>
    <w:rsid w:val="00E04AF8"/>
    <w:rsid w:val="00E04BD4"/>
    <w:rsid w:val="00E0514E"/>
    <w:rsid w:val="00E0642A"/>
    <w:rsid w:val="00E068B3"/>
    <w:rsid w:val="00E069A6"/>
    <w:rsid w:val="00E06AA3"/>
    <w:rsid w:val="00E07815"/>
    <w:rsid w:val="00E07D4E"/>
    <w:rsid w:val="00E07FBA"/>
    <w:rsid w:val="00E1106F"/>
    <w:rsid w:val="00E116D6"/>
    <w:rsid w:val="00E129D4"/>
    <w:rsid w:val="00E13E5B"/>
    <w:rsid w:val="00E144AA"/>
    <w:rsid w:val="00E14861"/>
    <w:rsid w:val="00E154EB"/>
    <w:rsid w:val="00E1600A"/>
    <w:rsid w:val="00E16B69"/>
    <w:rsid w:val="00E175ED"/>
    <w:rsid w:val="00E17B91"/>
    <w:rsid w:val="00E17F96"/>
    <w:rsid w:val="00E2092B"/>
    <w:rsid w:val="00E20E5E"/>
    <w:rsid w:val="00E21462"/>
    <w:rsid w:val="00E2187D"/>
    <w:rsid w:val="00E21B25"/>
    <w:rsid w:val="00E23661"/>
    <w:rsid w:val="00E23796"/>
    <w:rsid w:val="00E23924"/>
    <w:rsid w:val="00E240F3"/>
    <w:rsid w:val="00E24117"/>
    <w:rsid w:val="00E241FB"/>
    <w:rsid w:val="00E2556B"/>
    <w:rsid w:val="00E25DDE"/>
    <w:rsid w:val="00E2616A"/>
    <w:rsid w:val="00E26C25"/>
    <w:rsid w:val="00E30142"/>
    <w:rsid w:val="00E30475"/>
    <w:rsid w:val="00E30859"/>
    <w:rsid w:val="00E30D41"/>
    <w:rsid w:val="00E30E41"/>
    <w:rsid w:val="00E313D6"/>
    <w:rsid w:val="00E31AB6"/>
    <w:rsid w:val="00E32CCC"/>
    <w:rsid w:val="00E32EE7"/>
    <w:rsid w:val="00E32F01"/>
    <w:rsid w:val="00E33A13"/>
    <w:rsid w:val="00E33ED8"/>
    <w:rsid w:val="00E40FFC"/>
    <w:rsid w:val="00E41469"/>
    <w:rsid w:val="00E42B68"/>
    <w:rsid w:val="00E432FA"/>
    <w:rsid w:val="00E43431"/>
    <w:rsid w:val="00E46157"/>
    <w:rsid w:val="00E468E1"/>
    <w:rsid w:val="00E506CD"/>
    <w:rsid w:val="00E50D86"/>
    <w:rsid w:val="00E51A55"/>
    <w:rsid w:val="00E51FDD"/>
    <w:rsid w:val="00E5291C"/>
    <w:rsid w:val="00E52F54"/>
    <w:rsid w:val="00E555C3"/>
    <w:rsid w:val="00E603D7"/>
    <w:rsid w:val="00E60952"/>
    <w:rsid w:val="00E610FD"/>
    <w:rsid w:val="00E61817"/>
    <w:rsid w:val="00E61D58"/>
    <w:rsid w:val="00E625B1"/>
    <w:rsid w:val="00E634B8"/>
    <w:rsid w:val="00E638C2"/>
    <w:rsid w:val="00E6567D"/>
    <w:rsid w:val="00E66875"/>
    <w:rsid w:val="00E66EA3"/>
    <w:rsid w:val="00E67C5E"/>
    <w:rsid w:val="00E67F40"/>
    <w:rsid w:val="00E67F8B"/>
    <w:rsid w:val="00E70123"/>
    <w:rsid w:val="00E71AC2"/>
    <w:rsid w:val="00E728B2"/>
    <w:rsid w:val="00E74A71"/>
    <w:rsid w:val="00E76417"/>
    <w:rsid w:val="00E76844"/>
    <w:rsid w:val="00E76A28"/>
    <w:rsid w:val="00E76A40"/>
    <w:rsid w:val="00E774F6"/>
    <w:rsid w:val="00E814C2"/>
    <w:rsid w:val="00E81C94"/>
    <w:rsid w:val="00E81F9D"/>
    <w:rsid w:val="00E82829"/>
    <w:rsid w:val="00E8305A"/>
    <w:rsid w:val="00E83B01"/>
    <w:rsid w:val="00E83C68"/>
    <w:rsid w:val="00E83D4D"/>
    <w:rsid w:val="00E84761"/>
    <w:rsid w:val="00E85261"/>
    <w:rsid w:val="00E8534C"/>
    <w:rsid w:val="00E85E0F"/>
    <w:rsid w:val="00E90192"/>
    <w:rsid w:val="00E9101C"/>
    <w:rsid w:val="00E918A5"/>
    <w:rsid w:val="00E91BE3"/>
    <w:rsid w:val="00E93F38"/>
    <w:rsid w:val="00E9490D"/>
    <w:rsid w:val="00E95156"/>
    <w:rsid w:val="00E96282"/>
    <w:rsid w:val="00E97212"/>
    <w:rsid w:val="00E97240"/>
    <w:rsid w:val="00E972FD"/>
    <w:rsid w:val="00E9752F"/>
    <w:rsid w:val="00E978EC"/>
    <w:rsid w:val="00EA136E"/>
    <w:rsid w:val="00EA2591"/>
    <w:rsid w:val="00EA278E"/>
    <w:rsid w:val="00EA28A7"/>
    <w:rsid w:val="00EA2D07"/>
    <w:rsid w:val="00EA3B5C"/>
    <w:rsid w:val="00EA3F9C"/>
    <w:rsid w:val="00EA49DE"/>
    <w:rsid w:val="00EA5AEA"/>
    <w:rsid w:val="00EA6234"/>
    <w:rsid w:val="00EA6A62"/>
    <w:rsid w:val="00EA6CDE"/>
    <w:rsid w:val="00EB0021"/>
    <w:rsid w:val="00EB0494"/>
    <w:rsid w:val="00EB17BA"/>
    <w:rsid w:val="00EB1DC8"/>
    <w:rsid w:val="00EB454D"/>
    <w:rsid w:val="00EB469C"/>
    <w:rsid w:val="00EB4F9A"/>
    <w:rsid w:val="00EB6B7B"/>
    <w:rsid w:val="00EB6C1C"/>
    <w:rsid w:val="00EB6FDB"/>
    <w:rsid w:val="00EB7913"/>
    <w:rsid w:val="00EC07A4"/>
    <w:rsid w:val="00EC267C"/>
    <w:rsid w:val="00EC2C63"/>
    <w:rsid w:val="00EC4B41"/>
    <w:rsid w:val="00EC4F99"/>
    <w:rsid w:val="00EC5024"/>
    <w:rsid w:val="00EC5204"/>
    <w:rsid w:val="00EC58F4"/>
    <w:rsid w:val="00EC685E"/>
    <w:rsid w:val="00ED1CC8"/>
    <w:rsid w:val="00ED1F92"/>
    <w:rsid w:val="00ED40F3"/>
    <w:rsid w:val="00ED42AC"/>
    <w:rsid w:val="00ED4E89"/>
    <w:rsid w:val="00ED4F67"/>
    <w:rsid w:val="00ED5384"/>
    <w:rsid w:val="00ED5C78"/>
    <w:rsid w:val="00ED73F4"/>
    <w:rsid w:val="00EE104C"/>
    <w:rsid w:val="00EE2496"/>
    <w:rsid w:val="00EE421C"/>
    <w:rsid w:val="00EE4B4D"/>
    <w:rsid w:val="00EE4D78"/>
    <w:rsid w:val="00EE55C6"/>
    <w:rsid w:val="00EE5BDD"/>
    <w:rsid w:val="00EE63D0"/>
    <w:rsid w:val="00EE6E40"/>
    <w:rsid w:val="00EF1E57"/>
    <w:rsid w:val="00EF3105"/>
    <w:rsid w:val="00EF3689"/>
    <w:rsid w:val="00EF51B4"/>
    <w:rsid w:val="00EF64A4"/>
    <w:rsid w:val="00EF6E31"/>
    <w:rsid w:val="00EF7048"/>
    <w:rsid w:val="00EF7058"/>
    <w:rsid w:val="00EF7CD6"/>
    <w:rsid w:val="00EF7D90"/>
    <w:rsid w:val="00F01E06"/>
    <w:rsid w:val="00F02079"/>
    <w:rsid w:val="00F0297A"/>
    <w:rsid w:val="00F02B09"/>
    <w:rsid w:val="00F033E6"/>
    <w:rsid w:val="00F0391C"/>
    <w:rsid w:val="00F03D73"/>
    <w:rsid w:val="00F048E0"/>
    <w:rsid w:val="00F04D16"/>
    <w:rsid w:val="00F050F4"/>
    <w:rsid w:val="00F05818"/>
    <w:rsid w:val="00F05BB6"/>
    <w:rsid w:val="00F07E23"/>
    <w:rsid w:val="00F07E77"/>
    <w:rsid w:val="00F10679"/>
    <w:rsid w:val="00F11813"/>
    <w:rsid w:val="00F11D19"/>
    <w:rsid w:val="00F13E73"/>
    <w:rsid w:val="00F15338"/>
    <w:rsid w:val="00F1540D"/>
    <w:rsid w:val="00F175A8"/>
    <w:rsid w:val="00F2035E"/>
    <w:rsid w:val="00F20591"/>
    <w:rsid w:val="00F21274"/>
    <w:rsid w:val="00F21389"/>
    <w:rsid w:val="00F21754"/>
    <w:rsid w:val="00F21FCD"/>
    <w:rsid w:val="00F22445"/>
    <w:rsid w:val="00F233D7"/>
    <w:rsid w:val="00F24730"/>
    <w:rsid w:val="00F2581F"/>
    <w:rsid w:val="00F26538"/>
    <w:rsid w:val="00F26C0F"/>
    <w:rsid w:val="00F278F7"/>
    <w:rsid w:val="00F279EC"/>
    <w:rsid w:val="00F30374"/>
    <w:rsid w:val="00F306BB"/>
    <w:rsid w:val="00F30B36"/>
    <w:rsid w:val="00F31157"/>
    <w:rsid w:val="00F31C83"/>
    <w:rsid w:val="00F32757"/>
    <w:rsid w:val="00F32C91"/>
    <w:rsid w:val="00F33C7F"/>
    <w:rsid w:val="00F3543A"/>
    <w:rsid w:val="00F357CB"/>
    <w:rsid w:val="00F40BAF"/>
    <w:rsid w:val="00F41862"/>
    <w:rsid w:val="00F41BC9"/>
    <w:rsid w:val="00F41F3A"/>
    <w:rsid w:val="00F43B34"/>
    <w:rsid w:val="00F448A9"/>
    <w:rsid w:val="00F4555E"/>
    <w:rsid w:val="00F46E71"/>
    <w:rsid w:val="00F51BC6"/>
    <w:rsid w:val="00F51F2A"/>
    <w:rsid w:val="00F53D20"/>
    <w:rsid w:val="00F54554"/>
    <w:rsid w:val="00F555C3"/>
    <w:rsid w:val="00F5743D"/>
    <w:rsid w:val="00F57881"/>
    <w:rsid w:val="00F63302"/>
    <w:rsid w:val="00F63F17"/>
    <w:rsid w:val="00F64815"/>
    <w:rsid w:val="00F64B06"/>
    <w:rsid w:val="00F64EEB"/>
    <w:rsid w:val="00F66B5A"/>
    <w:rsid w:val="00F72420"/>
    <w:rsid w:val="00F7275D"/>
    <w:rsid w:val="00F72E8A"/>
    <w:rsid w:val="00F74004"/>
    <w:rsid w:val="00F74A53"/>
    <w:rsid w:val="00F75233"/>
    <w:rsid w:val="00F80C88"/>
    <w:rsid w:val="00F80E32"/>
    <w:rsid w:val="00F810CF"/>
    <w:rsid w:val="00F83B4A"/>
    <w:rsid w:val="00F84999"/>
    <w:rsid w:val="00F8645D"/>
    <w:rsid w:val="00F87A41"/>
    <w:rsid w:val="00F90106"/>
    <w:rsid w:val="00F9146C"/>
    <w:rsid w:val="00F9382B"/>
    <w:rsid w:val="00F95199"/>
    <w:rsid w:val="00F95944"/>
    <w:rsid w:val="00F96082"/>
    <w:rsid w:val="00F97795"/>
    <w:rsid w:val="00F97BC0"/>
    <w:rsid w:val="00FA1112"/>
    <w:rsid w:val="00FA2004"/>
    <w:rsid w:val="00FA20DC"/>
    <w:rsid w:val="00FA39E0"/>
    <w:rsid w:val="00FA7883"/>
    <w:rsid w:val="00FA7943"/>
    <w:rsid w:val="00FB06C3"/>
    <w:rsid w:val="00FB0ABE"/>
    <w:rsid w:val="00FB12B5"/>
    <w:rsid w:val="00FB1847"/>
    <w:rsid w:val="00FB23E3"/>
    <w:rsid w:val="00FB26B2"/>
    <w:rsid w:val="00FB3479"/>
    <w:rsid w:val="00FB34B7"/>
    <w:rsid w:val="00FB3AA5"/>
    <w:rsid w:val="00FB658A"/>
    <w:rsid w:val="00FB6AC0"/>
    <w:rsid w:val="00FB7C61"/>
    <w:rsid w:val="00FC236F"/>
    <w:rsid w:val="00FC2591"/>
    <w:rsid w:val="00FC2997"/>
    <w:rsid w:val="00FC2F4D"/>
    <w:rsid w:val="00FC3BDB"/>
    <w:rsid w:val="00FC4B36"/>
    <w:rsid w:val="00FC5546"/>
    <w:rsid w:val="00FC57E6"/>
    <w:rsid w:val="00FD049D"/>
    <w:rsid w:val="00FD196C"/>
    <w:rsid w:val="00FD2CBD"/>
    <w:rsid w:val="00FD2D2F"/>
    <w:rsid w:val="00FD3086"/>
    <w:rsid w:val="00FD41B8"/>
    <w:rsid w:val="00FD443B"/>
    <w:rsid w:val="00FD44C3"/>
    <w:rsid w:val="00FD594E"/>
    <w:rsid w:val="00FD77F6"/>
    <w:rsid w:val="00FE0E52"/>
    <w:rsid w:val="00FE1CDD"/>
    <w:rsid w:val="00FE1D4F"/>
    <w:rsid w:val="00FE232D"/>
    <w:rsid w:val="00FE2903"/>
    <w:rsid w:val="00FE2EE0"/>
    <w:rsid w:val="00FE35DF"/>
    <w:rsid w:val="00FE4EA3"/>
    <w:rsid w:val="00FE53D0"/>
    <w:rsid w:val="00FE5BE0"/>
    <w:rsid w:val="00FE7E58"/>
    <w:rsid w:val="00FF0612"/>
    <w:rsid w:val="00FF111A"/>
    <w:rsid w:val="00FF2365"/>
    <w:rsid w:val="00FF2EC8"/>
    <w:rsid w:val="00FF2FF4"/>
    <w:rsid w:val="00FF3D59"/>
    <w:rsid w:val="00FF4043"/>
    <w:rsid w:val="00FF4407"/>
    <w:rsid w:val="00FF44CC"/>
    <w:rsid w:val="00FF46D7"/>
    <w:rsid w:val="00FF4DFB"/>
    <w:rsid w:val="00FF550E"/>
    <w:rsid w:val="00FF6CEE"/>
    <w:rsid w:val="00FF7C48"/>
    <w:rsid w:val="0E1B27AD"/>
    <w:rsid w:val="1D45FBB3"/>
    <w:rsid w:val="7FA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A84125"/>
  <w15:docId w15:val="{565CC9C2-F30B-43C2-ABAE-5AAE309E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qFormat/>
    <w:locked/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customStyle="1" w:styleId="B2">
    <w:name w:val="B2"/>
    <w:basedOn w:val="List2"/>
    <w:link w:val="B2Char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Revision">
    <w:name w:val="Revision"/>
    <w:hidden/>
    <w:uiPriority w:val="99"/>
    <w:unhideWhenUsed/>
    <w:rsid w:val="003E33B0"/>
    <w:rPr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5FCB499-B0BD-44A2-8C22-4A86F5A62C25}">
  <ds:schemaRefs/>
</ds:datastoreItem>
</file>

<file path=customXml/itemProps2.xml><?xml version="1.0" encoding="utf-8"?>
<ds:datastoreItem xmlns:ds="http://schemas.openxmlformats.org/officeDocument/2006/customXml" ds:itemID="{8BFBE2FE-EB16-4AED-B860-304EA3350528}">
  <ds:schemaRefs/>
</ds:datastoreItem>
</file>

<file path=customXml/itemProps3.xml><?xml version="1.0" encoding="utf-8"?>
<ds:datastoreItem xmlns:ds="http://schemas.openxmlformats.org/officeDocument/2006/customXml" ds:itemID="{ED6C09B2-1DA8-4D1C-9805-4AC56CBE4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1316</Characters>
  <Application>Microsoft Office Word</Application>
  <DocSecurity>0</DocSecurity>
  <Lines>10</Lines>
  <Paragraphs>3</Paragraphs>
  <ScaleCrop>false</ScaleCrop>
  <Company>Ericsson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Barac</dc:creator>
  <cp:lastModifiedBy>Ericsson User</cp:lastModifiedBy>
  <cp:revision>82</cp:revision>
  <dcterms:created xsi:type="dcterms:W3CDTF">2025-11-06T20:05:00Z</dcterms:created>
  <dcterms:modified xsi:type="dcterms:W3CDTF">2025-11-21T15:17:00Z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eyJoZGlkIjoiNzVjYzIyZWVjNjFkZTFmZTY0NDRjZGYxMmJhZTQyYmQiLCJ1c2VySWQiOiI3NzcwOTk5MDYifQ==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B07CE3369FA148BA9925D17BB986C232_13</vt:lpwstr>
  </property>
</Properties>
</file>