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FDA86">
      <w:pPr>
        <w:tabs>
          <w:tab w:val="right" w:pos="9639"/>
        </w:tabs>
        <w:overflowPunct w:val="0"/>
        <w:autoSpaceDE w:val="0"/>
        <w:autoSpaceDN w:val="0"/>
        <w:adjustRightInd w:val="0"/>
        <w:spacing w:after="0" w:line="240" w:lineRule="auto"/>
        <w:jc w:val="both"/>
        <w:textAlignment w:val="baseline"/>
        <w:rPr>
          <w:rFonts w:ascii="Arial" w:hAnsi="Arial" w:eastAsia="Yu Mincho" w:cs="Times New Roman"/>
          <w:b/>
          <w:i/>
          <w:kern w:val="0"/>
          <w:sz w:val="24"/>
          <w:szCs w:val="28"/>
          <w:lang w:val="en-GB" w:eastAsia="zh-CN"/>
          <w14:ligatures w14:val="none"/>
        </w:rPr>
      </w:pPr>
      <w:bookmarkStart w:id="0" w:name="_Hlk527628066"/>
      <w:r>
        <w:rPr>
          <w:rFonts w:ascii="Arial" w:hAnsi="Arial" w:eastAsia="Yu Mincho" w:cs="Times New Roman"/>
          <w:b/>
          <w:kern w:val="0"/>
          <w:sz w:val="24"/>
          <w:szCs w:val="28"/>
          <w:lang w:val="en-GB" w:eastAsia="zh-CN"/>
          <w14:ligatures w14:val="none"/>
        </w:rPr>
        <w:t>3GPP TSG-RAN WG3 Meeting #130</w:t>
      </w:r>
      <w:r>
        <w:rPr>
          <w:rFonts w:ascii="Arial" w:hAnsi="Arial" w:eastAsia="Yu Mincho" w:cs="Times New Roman"/>
          <w:b/>
          <w:i/>
          <w:kern w:val="0"/>
          <w:sz w:val="24"/>
          <w:szCs w:val="28"/>
          <w:lang w:val="en-GB" w:eastAsia="zh-CN"/>
          <w14:ligatures w14:val="none"/>
        </w:rPr>
        <w:tab/>
      </w:r>
      <w:r>
        <w:rPr>
          <w:rFonts w:ascii="Arial" w:hAnsi="Arial" w:eastAsia="Yu Mincho" w:cs="Times New Roman"/>
          <w:b/>
          <w:kern w:val="0"/>
          <w:sz w:val="28"/>
          <w:szCs w:val="28"/>
          <w:lang w:val="en-GB" w:eastAsia="zh-CN"/>
          <w14:ligatures w14:val="none"/>
        </w:rPr>
        <w:t>R3-258832</w:t>
      </w:r>
    </w:p>
    <w:p w14:paraId="519F0A0A">
      <w:pPr>
        <w:overflowPunct w:val="0"/>
        <w:autoSpaceDE w:val="0"/>
        <w:autoSpaceDN w:val="0"/>
        <w:adjustRightInd w:val="0"/>
        <w:spacing w:after="120" w:line="240" w:lineRule="auto"/>
        <w:jc w:val="both"/>
        <w:textAlignment w:val="baseline"/>
        <w:rPr>
          <w:rFonts w:ascii="Arial" w:hAnsi="Arial" w:eastAsia="Times New Roman" w:cs="Times New Roman"/>
          <w:b/>
          <w:bCs/>
          <w:kern w:val="0"/>
          <w:sz w:val="24"/>
          <w:szCs w:val="24"/>
          <w:lang w:val="en-GB" w:eastAsia="zh-CN"/>
          <w14:ligatures w14:val="none"/>
        </w:rPr>
      </w:pPr>
      <w:r>
        <w:rPr>
          <w:rFonts w:ascii="Arial" w:hAnsi="Arial" w:eastAsia="Times New Roman" w:cs="Times New Roman"/>
          <w:b/>
          <w:bCs/>
          <w:kern w:val="0"/>
          <w:sz w:val="24"/>
          <w:szCs w:val="24"/>
          <w:lang w:val="en-GB" w:eastAsia="zh-CN"/>
          <w14:ligatures w14:val="none"/>
        </w:rPr>
        <w:t>Dallas, TX, USA, November 17</w:t>
      </w:r>
      <w:r>
        <w:rPr>
          <w:rFonts w:ascii="Arial" w:hAnsi="Arial" w:eastAsia="Times New Roman" w:cs="Times New Roman"/>
          <w:b/>
          <w:bCs/>
          <w:kern w:val="0"/>
          <w:sz w:val="24"/>
          <w:szCs w:val="24"/>
          <w:vertAlign w:val="superscript"/>
          <w:lang w:val="en-GB" w:eastAsia="zh-CN"/>
          <w14:ligatures w14:val="none"/>
        </w:rPr>
        <w:t>th</w:t>
      </w:r>
      <w:r>
        <w:rPr>
          <w:rFonts w:ascii="Arial" w:hAnsi="Arial" w:eastAsia="Times New Roman" w:cs="Times New Roman"/>
          <w:b/>
          <w:bCs/>
          <w:kern w:val="0"/>
          <w:sz w:val="24"/>
          <w:szCs w:val="24"/>
          <w:lang w:val="en-GB" w:eastAsia="zh-CN"/>
          <w14:ligatures w14:val="none"/>
        </w:rPr>
        <w:t xml:space="preserve"> – 21</w:t>
      </w:r>
      <w:r>
        <w:rPr>
          <w:rFonts w:ascii="Arial" w:hAnsi="Arial" w:eastAsia="Times New Roman" w:cs="Times New Roman"/>
          <w:b/>
          <w:bCs/>
          <w:kern w:val="0"/>
          <w:sz w:val="24"/>
          <w:szCs w:val="24"/>
          <w:vertAlign w:val="superscript"/>
          <w:lang w:val="en-GB" w:eastAsia="zh-CN"/>
          <w14:ligatures w14:val="none"/>
        </w:rPr>
        <w:t>st</w:t>
      </w:r>
      <w:r>
        <w:rPr>
          <w:rFonts w:ascii="Arial" w:hAnsi="Arial" w:eastAsia="Times New Roman" w:cs="Times New Roman"/>
          <w:b/>
          <w:bCs/>
          <w:kern w:val="0"/>
          <w:sz w:val="24"/>
          <w:szCs w:val="24"/>
          <w:lang w:val="en-GB" w:eastAsia="zh-CN"/>
          <w14:ligatures w14:val="none"/>
        </w:rPr>
        <w:t xml:space="preserve"> 202</w:t>
      </w:r>
      <w:bookmarkEnd w:id="0"/>
      <w:r>
        <w:rPr>
          <w:rFonts w:ascii="Arial" w:hAnsi="Arial" w:eastAsia="Times New Roman" w:cs="Times New Roman"/>
          <w:b/>
          <w:bCs/>
          <w:kern w:val="0"/>
          <w:sz w:val="24"/>
          <w:szCs w:val="24"/>
          <w:lang w:val="en-GB" w:eastAsia="zh-CN"/>
          <w14:ligatures w14:val="none"/>
        </w:rPr>
        <w:t>5</w:t>
      </w:r>
    </w:p>
    <w:p w14:paraId="5D5106C9">
      <w:pPr>
        <w:tabs>
          <w:tab w:val="left" w:pos="1701"/>
          <w:tab w:val="right" w:pos="9639"/>
        </w:tabs>
        <w:overflowPunct w:val="0"/>
        <w:autoSpaceDE w:val="0"/>
        <w:autoSpaceDN w:val="0"/>
        <w:adjustRightInd w:val="0"/>
        <w:spacing w:before="120" w:after="0" w:line="240" w:lineRule="auto"/>
        <w:textAlignment w:val="baseline"/>
        <w:rPr>
          <w:rFonts w:ascii="Calibri" w:hAnsi="Calibri" w:eastAsia="Times New Roman" w:cs="Calibri"/>
          <w:b/>
          <w:kern w:val="0"/>
          <w:sz w:val="24"/>
          <w:lang w:val="en-GB" w:eastAsia="zh-CN"/>
          <w14:ligatures w14:val="none"/>
        </w:rPr>
      </w:pPr>
    </w:p>
    <w:p w14:paraId="087E2F1B">
      <w:pPr>
        <w:tabs>
          <w:tab w:val="left" w:pos="1701"/>
          <w:tab w:val="right" w:pos="9639"/>
        </w:tabs>
        <w:overflowPunct w:val="0"/>
        <w:autoSpaceDE w:val="0"/>
        <w:autoSpaceDN w:val="0"/>
        <w:adjustRightInd w:val="0"/>
        <w:spacing w:after="240" w:line="240" w:lineRule="auto"/>
        <w:textAlignment w:val="baseline"/>
        <w:rPr>
          <w:rFonts w:ascii="Arial" w:hAnsi="Arial" w:eastAsia="Times New Roman" w:cs="Arial"/>
          <w:b/>
          <w:kern w:val="0"/>
          <w:lang w:val="en-GB" w:eastAsia="zh-CN"/>
          <w14:ligatures w14:val="none"/>
        </w:rPr>
      </w:pPr>
      <w:r>
        <w:rPr>
          <w:rFonts w:ascii="Arial" w:hAnsi="Arial" w:eastAsia="Times New Roman" w:cs="Arial"/>
          <w:b/>
          <w:kern w:val="0"/>
          <w:lang w:val="en-GB" w:eastAsia="zh-CN"/>
          <w14:ligatures w14:val="none"/>
        </w:rPr>
        <w:t>Agenda Item:</w:t>
      </w:r>
      <w:r>
        <w:rPr>
          <w:rFonts w:ascii="Arial" w:hAnsi="Arial" w:eastAsia="Times New Roman" w:cs="Arial"/>
          <w:b/>
          <w:kern w:val="0"/>
          <w:lang w:val="en-GB" w:eastAsia="zh-CN"/>
          <w14:ligatures w14:val="none"/>
        </w:rPr>
        <w:tab/>
      </w:r>
      <w:r>
        <w:rPr>
          <w:rFonts w:ascii="Arial" w:hAnsi="Arial" w:eastAsia="Times New Roman" w:cs="Arial"/>
          <w:b/>
          <w:kern w:val="0"/>
          <w:lang w:val="en-GB" w:eastAsia="zh-CN"/>
          <w14:ligatures w14:val="none"/>
        </w:rPr>
        <w:t>10.5.1</w:t>
      </w:r>
    </w:p>
    <w:p w14:paraId="6BE1C95E">
      <w:pPr>
        <w:tabs>
          <w:tab w:val="left" w:pos="1701"/>
          <w:tab w:val="right" w:pos="9639"/>
        </w:tabs>
        <w:overflowPunct w:val="0"/>
        <w:autoSpaceDE w:val="0"/>
        <w:autoSpaceDN w:val="0"/>
        <w:adjustRightInd w:val="0"/>
        <w:spacing w:after="240" w:line="240" w:lineRule="auto"/>
        <w:textAlignment w:val="baseline"/>
        <w:rPr>
          <w:rFonts w:hint="default" w:ascii="Arial" w:hAnsi="Arial" w:eastAsia="Times New Roman" w:cs="Arial"/>
          <w:b/>
          <w:kern w:val="0"/>
          <w:lang w:val="en-US" w:eastAsia="zh-CN"/>
          <w14:ligatures w14:val="none"/>
        </w:rPr>
      </w:pPr>
      <w:r>
        <w:rPr>
          <w:rFonts w:ascii="Arial" w:hAnsi="Arial" w:eastAsia="Times New Roman" w:cs="Arial"/>
          <w:b/>
          <w:kern w:val="0"/>
          <w:lang w:val="en-GB" w:eastAsia="zh-CN"/>
          <w14:ligatures w14:val="none"/>
        </w:rPr>
        <w:t>Source:</w:t>
      </w:r>
      <w:r>
        <w:rPr>
          <w:rFonts w:ascii="Arial" w:hAnsi="Arial" w:eastAsia="Times New Roman" w:cs="Arial"/>
          <w:b/>
          <w:kern w:val="0"/>
          <w:lang w:val="en-GB" w:eastAsia="zh-CN"/>
          <w14:ligatures w14:val="none"/>
        </w:rPr>
        <w:tab/>
      </w:r>
      <w:r>
        <w:rPr>
          <w:rFonts w:ascii="Arial" w:hAnsi="Arial" w:eastAsia="Times New Roman" w:cs="Arial"/>
          <w:b/>
          <w:kern w:val="0"/>
          <w:lang w:val="en-GB" w:eastAsia="zh-CN"/>
          <w14:ligatures w14:val="none"/>
        </w:rPr>
        <w:t>Ericsson</w:t>
      </w:r>
      <w:ins w:id="0" w:author="Aijuan" w:date="2025-11-21T19:40:19Z">
        <w:r>
          <w:rPr>
            <w:rFonts w:hint="eastAsia" w:ascii="Arial" w:hAnsi="Arial" w:eastAsia="Times New Roman" w:cs="Arial"/>
            <w:b/>
            <w:kern w:val="0"/>
            <w:lang w:val="en-US" w:eastAsia="zh-CN"/>
            <w14:ligatures w14:val="none"/>
          </w:rPr>
          <w:t>,</w:t>
        </w:r>
      </w:ins>
      <w:ins w:id="1" w:author="Aijuan" w:date="2025-11-21T19:40:20Z">
        <w:r>
          <w:rPr>
            <w:rFonts w:hint="eastAsia" w:ascii="Arial" w:hAnsi="Arial" w:eastAsia="Times New Roman" w:cs="Arial"/>
            <w:b/>
            <w:kern w:val="0"/>
            <w:lang w:val="en-US" w:eastAsia="zh-CN"/>
            <w14:ligatures w14:val="none"/>
          </w:rPr>
          <w:t>CAT</w:t>
        </w:r>
      </w:ins>
      <w:ins w:id="2" w:author="Aijuan" w:date="2025-11-21T19:40:21Z">
        <w:r>
          <w:rPr>
            <w:rFonts w:hint="eastAsia" w:ascii="Arial" w:hAnsi="Arial" w:eastAsia="Times New Roman" w:cs="Arial"/>
            <w:b/>
            <w:kern w:val="0"/>
            <w:lang w:val="en-US" w:eastAsia="zh-CN"/>
            <w14:ligatures w14:val="none"/>
          </w:rPr>
          <w:t>T</w:t>
        </w:r>
      </w:ins>
    </w:p>
    <w:p w14:paraId="4FF6FB95">
      <w:pPr>
        <w:tabs>
          <w:tab w:val="left" w:pos="1701"/>
          <w:tab w:val="right" w:pos="9639"/>
        </w:tabs>
        <w:overflowPunct w:val="0"/>
        <w:autoSpaceDE w:val="0"/>
        <w:autoSpaceDN w:val="0"/>
        <w:adjustRightInd w:val="0"/>
        <w:spacing w:after="240" w:line="240" w:lineRule="auto"/>
        <w:ind w:left="1695" w:hanging="1695"/>
        <w:textAlignment w:val="baseline"/>
        <w:rPr>
          <w:rFonts w:ascii="Arial" w:hAnsi="Arial" w:eastAsia="Times New Roman" w:cs="Arial"/>
          <w:b/>
          <w:kern w:val="0"/>
          <w:lang w:val="en-GB" w:eastAsia="zh-CN"/>
          <w14:ligatures w14:val="none"/>
        </w:rPr>
      </w:pPr>
      <w:r>
        <w:rPr>
          <w:rFonts w:ascii="Arial" w:hAnsi="Arial" w:eastAsia="Times New Roman" w:cs="Arial"/>
          <w:b/>
          <w:kern w:val="0"/>
          <w:lang w:val="en-GB" w:eastAsia="zh-CN"/>
          <w14:ligatures w14:val="none"/>
        </w:rPr>
        <w:t>Title:</w:t>
      </w:r>
      <w:r>
        <w:rPr>
          <w:rFonts w:ascii="Arial" w:hAnsi="Arial" w:eastAsia="Times New Roman" w:cs="Arial"/>
          <w:b/>
          <w:kern w:val="0"/>
          <w:lang w:val="en-GB" w:eastAsia="zh-CN"/>
          <w14:ligatures w14:val="none"/>
        </w:rPr>
        <w:tab/>
      </w:r>
      <w:r>
        <w:rPr>
          <w:rFonts w:ascii="Arial" w:hAnsi="Arial" w:eastAsia="Times New Roman" w:cs="Arial"/>
          <w:b/>
          <w:kern w:val="0"/>
          <w:lang w:val="en-GB" w:eastAsia="zh-CN"/>
          <w14:ligatures w14:val="none"/>
        </w:rPr>
        <w:t>(pCR for TR 38.760-3): Princ</w:t>
      </w:r>
      <w:bookmarkStart w:id="3" w:name="_GoBack"/>
      <w:bookmarkEnd w:id="3"/>
      <w:r>
        <w:rPr>
          <w:rFonts w:ascii="Arial" w:hAnsi="Arial" w:eastAsia="Times New Roman" w:cs="Arial"/>
          <w:b/>
          <w:kern w:val="0"/>
          <w:lang w:val="en-GB" w:eastAsia="zh-CN"/>
          <w14:ligatures w14:val="none"/>
        </w:rPr>
        <w:t xml:space="preserve">iples of 6G RAN AI/ML Use Case Study </w:t>
      </w:r>
    </w:p>
    <w:p w14:paraId="511E5447">
      <w:pPr>
        <w:tabs>
          <w:tab w:val="left" w:pos="1701"/>
          <w:tab w:val="right" w:pos="9639"/>
        </w:tabs>
        <w:overflowPunct w:val="0"/>
        <w:autoSpaceDE w:val="0"/>
        <w:autoSpaceDN w:val="0"/>
        <w:adjustRightInd w:val="0"/>
        <w:spacing w:after="240" w:line="240" w:lineRule="auto"/>
        <w:ind w:left="1695" w:hanging="1695"/>
        <w:textAlignment w:val="baseline"/>
        <w:rPr>
          <w:rFonts w:ascii="Arial" w:hAnsi="Arial" w:eastAsia="Times New Roman" w:cs="Arial"/>
          <w:b/>
          <w:kern w:val="0"/>
          <w:lang w:val="en-GB" w:eastAsia="zh-CN"/>
          <w14:ligatures w14:val="none"/>
        </w:rPr>
      </w:pPr>
      <w:r>
        <w:rPr>
          <w:rFonts w:ascii="Arial" w:hAnsi="Arial" w:eastAsia="Times New Roman" w:cs="Arial"/>
          <w:b/>
          <w:kern w:val="0"/>
          <w:lang w:val="en-GB" w:eastAsia="zh-CN"/>
          <w14:ligatures w14:val="none"/>
        </w:rPr>
        <w:t>Document for:</w:t>
      </w:r>
      <w:r>
        <w:rPr>
          <w:rFonts w:ascii="Arial" w:hAnsi="Arial" w:eastAsia="Times New Roman" w:cs="Arial"/>
          <w:b/>
          <w:kern w:val="0"/>
          <w:lang w:val="en-GB" w:eastAsia="zh-CN"/>
          <w14:ligatures w14:val="none"/>
        </w:rPr>
        <w:tab/>
      </w:r>
      <w:r>
        <w:rPr>
          <w:rFonts w:ascii="Arial" w:hAnsi="Arial" w:eastAsia="Times New Roman" w:cs="Arial"/>
          <w:b/>
          <w:kern w:val="0"/>
          <w:lang w:val="en-GB" w:eastAsia="zh-CN"/>
          <w14:ligatures w14:val="none"/>
        </w:rPr>
        <w:t>Agreement</w:t>
      </w:r>
    </w:p>
    <w:p w14:paraId="19A7A527">
      <w:pPr>
        <w:overflowPunct w:val="0"/>
        <w:autoSpaceDE w:val="0"/>
        <w:autoSpaceDN w:val="0"/>
        <w:adjustRightInd w:val="0"/>
        <w:spacing w:before="120" w:after="0" w:line="240" w:lineRule="auto"/>
        <w:textAlignment w:val="baseline"/>
        <w:rPr>
          <w:rFonts w:ascii="Calibri" w:hAnsi="Calibri" w:eastAsia="Times New Roman" w:cs="Calibri"/>
          <w:kern w:val="0"/>
          <w:szCs w:val="20"/>
          <w:lang w:val="en-GB" w:eastAsia="zh-CN"/>
          <w14:ligatures w14:val="none"/>
        </w:rPr>
      </w:pPr>
    </w:p>
    <w:p w14:paraId="3AEAA73C">
      <w:pPr>
        <w:spacing w:before="120" w:after="0" w:line="240" w:lineRule="auto"/>
        <w:rPr>
          <w:rFonts w:ascii="Calibri" w:hAnsi="Calibri" w:cs="Calibri"/>
          <w:b/>
          <w:bCs/>
          <w:lang w:val="en-GB" w:eastAsia="zh-CN"/>
        </w:rPr>
      </w:pPr>
    </w:p>
    <w:p w14:paraId="41B4A5CF">
      <w:pPr>
        <w:keepNext/>
        <w:keepLines/>
        <w:pBdr>
          <w:top w:val="single" w:color="auto" w:sz="12" w:space="3"/>
        </w:pBdr>
        <w:overflowPunct w:val="0"/>
        <w:autoSpaceDE w:val="0"/>
        <w:autoSpaceDN w:val="0"/>
        <w:adjustRightInd w:val="0"/>
        <w:spacing w:before="120" w:after="0" w:line="240" w:lineRule="auto"/>
        <w:textAlignment w:val="baseline"/>
        <w:outlineLvl w:val="0"/>
        <w:rPr>
          <w:rFonts w:ascii="Calibri" w:hAnsi="Calibri" w:eastAsia="Times New Roman" w:cs="Calibri"/>
          <w:kern w:val="0"/>
          <w:sz w:val="40"/>
          <w:szCs w:val="40"/>
          <w:lang w:val="en-GB" w:eastAsia="zh-CN"/>
          <w14:ligatures w14:val="none"/>
        </w:rPr>
      </w:pPr>
      <w:r>
        <w:rPr>
          <w:rFonts w:ascii="Calibri" w:hAnsi="Calibri" w:eastAsia="Times New Roman" w:cs="Calibri"/>
          <w:kern w:val="0"/>
          <w:sz w:val="40"/>
          <w:szCs w:val="40"/>
          <w:lang w:val="en-GB" w:eastAsia="zh-CN"/>
          <w14:ligatures w14:val="none"/>
        </w:rPr>
        <w:t>pCR for TR 38.760-3</w:t>
      </w:r>
    </w:p>
    <w:p w14:paraId="23680010">
      <w:pPr>
        <w:spacing w:before="120" w:after="0" w:line="240" w:lineRule="auto"/>
        <w:rPr>
          <w:rFonts w:ascii="Calibri" w:hAnsi="Calibri" w:eastAsia="Times New Roman" w:cs="Calibri"/>
          <w:kern w:val="0"/>
          <w:lang w:val="en-GB" w:eastAsia="zh-CN"/>
          <w14:ligatures w14:val="none"/>
        </w:rPr>
      </w:pPr>
    </w:p>
    <w:p w14:paraId="320FB476">
      <w:pPr>
        <w:overflowPunct w:val="0"/>
        <w:autoSpaceDE w:val="0"/>
        <w:autoSpaceDN w:val="0"/>
        <w:adjustRightInd w:val="0"/>
        <w:spacing w:before="120" w:after="0" w:line="240" w:lineRule="auto"/>
        <w:jc w:val="center"/>
        <w:textAlignment w:val="baseline"/>
        <w:rPr>
          <w:rFonts w:ascii="Times New Roman" w:hAnsi="Times New Roman" w:eastAsia="Times New Roman" w:cs="Times New Roman"/>
          <w:kern w:val="0"/>
          <w:sz w:val="20"/>
          <w:szCs w:val="20"/>
          <w:lang w:val="en-GB" w:eastAsia="ja-JP"/>
          <w14:ligatures w14:val="none"/>
        </w:rPr>
      </w:pPr>
      <w:r>
        <w:rPr>
          <w:rFonts w:ascii="Times New Roman" w:hAnsi="Times New Roman" w:eastAsia="Times New Roman" w:cs="Times New Roman"/>
          <w:kern w:val="0"/>
          <w:sz w:val="20"/>
          <w:szCs w:val="20"/>
          <w:highlight w:val="yellow"/>
          <w:lang w:val="en-GB" w:eastAsia="ja-JP"/>
          <w14:ligatures w14:val="none"/>
        </w:rPr>
        <w:t>-------------------------------------------Start of changes-------------------------------------------</w:t>
      </w:r>
    </w:p>
    <w:p w14:paraId="3C51F7A7">
      <w:pPr>
        <w:keepNext/>
        <w:keepLines/>
        <w:pBdr>
          <w:top w:val="single" w:color="auto" w:sz="12" w:space="3"/>
        </w:pBdr>
        <w:spacing w:before="240" w:after="180" w:line="240" w:lineRule="auto"/>
        <w:ind w:left="1134" w:hanging="1134"/>
        <w:outlineLvl w:val="0"/>
        <w:rPr>
          <w:rFonts w:ascii="Arial" w:hAnsi="Arial" w:eastAsia="Times New Roman" w:cs="Times New Roman"/>
          <w:kern w:val="0"/>
          <w:sz w:val="36"/>
          <w:szCs w:val="20"/>
          <w:lang w:val="en-GB"/>
          <w14:ligatures w14:val="none"/>
        </w:rPr>
      </w:pPr>
      <w:bookmarkStart w:id="1" w:name="_Toc211849827"/>
      <w:r>
        <w:rPr>
          <w:rFonts w:ascii="Arial" w:hAnsi="Arial" w:eastAsia="Times New Roman" w:cs="Times New Roman"/>
          <w:kern w:val="0"/>
          <w:sz w:val="36"/>
          <w:szCs w:val="20"/>
          <w:lang w:val="en-GB"/>
          <w14:ligatures w14:val="none"/>
        </w:rPr>
        <w:t>7</w:t>
      </w:r>
      <w:r>
        <w:rPr>
          <w:rFonts w:ascii="Arial" w:hAnsi="Arial" w:eastAsia="Times New Roman" w:cs="Times New Roman"/>
          <w:kern w:val="0"/>
          <w:sz w:val="36"/>
          <w:szCs w:val="20"/>
          <w:lang w:val="en-GB"/>
          <w14:ligatures w14:val="none"/>
        </w:rPr>
        <w:tab/>
      </w:r>
      <w:r>
        <w:rPr>
          <w:rFonts w:ascii="Arial" w:hAnsi="Arial" w:eastAsia="Times New Roman" w:cs="Times New Roman"/>
          <w:kern w:val="0"/>
          <w:sz w:val="36"/>
          <w:szCs w:val="20"/>
          <w:lang w:val="en-GB"/>
          <w14:ligatures w14:val="none"/>
        </w:rPr>
        <w:t>AI/ML for RAN</w:t>
      </w:r>
      <w:bookmarkEnd w:id="1"/>
    </w:p>
    <w:p w14:paraId="39063173">
      <w:pPr>
        <w:keepNext/>
        <w:keepLines/>
        <w:spacing w:before="180" w:after="180" w:line="240" w:lineRule="auto"/>
        <w:ind w:left="1134" w:hanging="1134"/>
        <w:outlineLvl w:val="1"/>
        <w:rPr>
          <w:ins w:id="3" w:author="Ericsson User" w:date="2025-11-20T18:16:00Z"/>
          <w:rFonts w:ascii="Arial" w:hAnsi="Arial" w:eastAsia="Times New Roman" w:cs="Times New Roman"/>
          <w:kern w:val="0"/>
          <w:sz w:val="32"/>
          <w:szCs w:val="20"/>
          <w:lang w:val="en-GB"/>
          <w14:ligatures w14:val="none"/>
        </w:rPr>
      </w:pPr>
      <w:ins w:id="4" w:author="Ericsson User" w:date="2025-11-20T18:16:00Z">
        <w:bookmarkStart w:id="2" w:name="_Toc211849828"/>
        <w:r>
          <w:rPr>
            <w:rFonts w:ascii="Arial" w:hAnsi="Arial" w:eastAsia="Times New Roman" w:cs="Times New Roman"/>
            <w:kern w:val="0"/>
            <w:sz w:val="32"/>
            <w:szCs w:val="20"/>
            <w:lang w:val="en-GB"/>
            <w14:ligatures w14:val="none"/>
          </w:rPr>
          <w:t>7.1</w:t>
        </w:r>
      </w:ins>
      <w:ins w:id="5" w:author="Ericsson User" w:date="2025-11-20T18:16:00Z">
        <w:r>
          <w:rPr>
            <w:rFonts w:ascii="Arial" w:hAnsi="Arial" w:eastAsia="Times New Roman" w:cs="Times New Roman"/>
            <w:kern w:val="0"/>
            <w:sz w:val="32"/>
            <w:szCs w:val="20"/>
            <w:lang w:val="en-GB"/>
            <w14:ligatures w14:val="none"/>
          </w:rPr>
          <w:tab/>
        </w:r>
        <w:bookmarkEnd w:id="2"/>
      </w:ins>
      <w:ins w:id="6" w:author="Ericsson User" w:date="2025-11-20T18:16:00Z">
        <w:r>
          <w:rPr>
            <w:rFonts w:ascii="Arial" w:hAnsi="Arial" w:eastAsia="Times New Roman" w:cs="Times New Roman"/>
            <w:kern w:val="0"/>
            <w:sz w:val="32"/>
            <w:szCs w:val="20"/>
            <w:lang w:val="en-GB"/>
            <w14:ligatures w14:val="none"/>
          </w:rPr>
          <w:t>High-</w:t>
        </w:r>
      </w:ins>
      <w:ins w:id="7" w:author="Ericsson User" w:date="2025-11-20T23:37:00Z">
        <w:r>
          <w:rPr>
            <w:rFonts w:ascii="Arial" w:hAnsi="Arial" w:eastAsia="Times New Roman" w:cs="Times New Roman"/>
            <w:kern w:val="0"/>
            <w:sz w:val="32"/>
            <w:szCs w:val="20"/>
            <w:lang w:val="en-GB"/>
            <w14:ligatures w14:val="none"/>
          </w:rPr>
          <w:t>l</w:t>
        </w:r>
      </w:ins>
      <w:ins w:id="8" w:author="Ericsson User" w:date="2025-11-20T18:16:00Z">
        <w:r>
          <w:rPr>
            <w:rFonts w:ascii="Arial" w:hAnsi="Arial" w:eastAsia="Times New Roman" w:cs="Times New Roman"/>
            <w:kern w:val="0"/>
            <w:sz w:val="32"/>
            <w:szCs w:val="20"/>
            <w:lang w:val="en-GB"/>
            <w14:ligatures w14:val="none"/>
          </w:rPr>
          <w:t>evel principles</w:t>
        </w:r>
      </w:ins>
    </w:p>
    <w:p w14:paraId="3DA3D521">
      <w:pPr>
        <w:spacing w:after="180" w:line="240" w:lineRule="auto"/>
        <w:rPr>
          <w:ins w:id="9" w:author="Ericsson User" w:date="2025-11-20T18:16:00Z"/>
          <w:rFonts w:ascii="Times New Roman" w:hAnsi="Times New Roman" w:cs="Times New Roman"/>
          <w:sz w:val="20"/>
          <w:szCs w:val="20"/>
        </w:rPr>
      </w:pPr>
      <w:ins w:id="10" w:author="Ericsson User" w:date="2025-11-20T18:16:00Z">
        <w:r>
          <w:rPr>
            <w:rFonts w:ascii="Times New Roman" w:hAnsi="Times New Roman" w:cs="Times New Roman"/>
            <w:sz w:val="20"/>
            <w:szCs w:val="20"/>
          </w:rPr>
          <w:t>The following high</w:t>
        </w:r>
      </w:ins>
      <w:ins w:id="11" w:author="Ericsson User" w:date="2025-11-20T18:16:00Z">
        <w:r>
          <w:rPr>
            <w:rFonts w:ascii="Times New Roman" w:hAnsi="Times New Roman" w:cs="Times New Roman"/>
            <w:sz w:val="20"/>
            <w:szCs w:val="20"/>
            <w:lang w:eastAsia="zh-CN"/>
          </w:rPr>
          <w:t>-</w:t>
        </w:r>
      </w:ins>
      <w:ins w:id="12" w:author="Ericsson User" w:date="2025-11-20T18:16:00Z">
        <w:r>
          <w:rPr>
            <w:rFonts w:ascii="Times New Roman" w:hAnsi="Times New Roman" w:cs="Times New Roman"/>
            <w:sz w:val="20"/>
            <w:szCs w:val="20"/>
          </w:rPr>
          <w:t>level principles apply for the 6G RAN AI/ML study:</w:t>
        </w:r>
      </w:ins>
    </w:p>
    <w:p w14:paraId="16BA1676">
      <w:pPr>
        <w:pStyle w:val="53"/>
        <w:rPr>
          <w:ins w:id="13" w:author="Ericsson User" w:date="2025-11-20T18:26:00Z"/>
          <w:lang w:val="en-US"/>
        </w:rPr>
      </w:pPr>
      <w:ins w:id="14" w:author="Ericsson User" w:date="2025-11-20T18:26:00Z">
        <w:r>
          <w:rPr/>
          <w:t>-</w:t>
        </w:r>
      </w:ins>
      <w:ins w:id="15" w:author="Ericsson User" w:date="2025-11-20T18:26:00Z">
        <w:r>
          <w:rPr/>
          <w:tab/>
        </w:r>
      </w:ins>
      <w:ins w:id="16" w:author="Ericsson User" w:date="2025-11-20T18:27:00Z">
        <w:r>
          <w:rPr/>
          <w:t>The study focuses on AI/ML functionality and corresponding input/output/feedback data.</w:t>
        </w:r>
      </w:ins>
    </w:p>
    <w:p w14:paraId="0B4FE29F">
      <w:pPr>
        <w:pStyle w:val="56"/>
        <w:rPr>
          <w:ins w:id="17" w:author="Ericsson User" w:date="2025-11-20T18:31:00Z"/>
        </w:rPr>
      </w:pPr>
      <w:ins w:id="18" w:author="Ericsson User" w:date="2025-11-20T18:26:00Z">
        <w:r>
          <w:rPr/>
          <w:t>-</w:t>
        </w:r>
      </w:ins>
      <w:ins w:id="19" w:author="Ericsson User" w:date="2025-11-20T18:26:00Z">
        <w:r>
          <w:rPr/>
          <w:tab/>
        </w:r>
      </w:ins>
      <w:ins w:id="20" w:author="Ericsson User" w:date="2025-11-20T18:30:00Z">
        <w:r>
          <w:rPr/>
          <w:t>The study focuses on the data needed at the Model Training function, while the aspects of how the Model Training function uses this data to train a model are out of RAN3 scope.</w:t>
        </w:r>
      </w:ins>
    </w:p>
    <w:p w14:paraId="2F6BDDDC">
      <w:pPr>
        <w:pStyle w:val="56"/>
      </w:pPr>
      <w:ins w:id="21" w:author="Ericsson User" w:date="2025-11-20T18:31:00Z">
        <w:r>
          <w:rPr/>
          <w:t>-</w:t>
        </w:r>
      </w:ins>
      <w:ins w:id="22" w:author="Ericsson User" w:date="2025-11-20T18:31:00Z">
        <w:r>
          <w:rPr/>
          <w:tab/>
        </w:r>
      </w:ins>
      <w:ins w:id="23" w:author="Ericsson User" w:date="2025-11-20T18:31:00Z">
        <w:r>
          <w:rPr/>
          <w:t>The study focuses on data needed at the Model Inference function, while the aspects of how the Model Inference function uses this data to derive outputs are out of RAN3 scope.</w:t>
        </w:r>
      </w:ins>
    </w:p>
    <w:p w14:paraId="47FDD437">
      <w:pPr>
        <w:pStyle w:val="53"/>
        <w:rPr>
          <w:ins w:id="24" w:author="Aijuan" w:date="2025-11-21T19:37:55Z"/>
        </w:rPr>
      </w:pPr>
      <w:ins w:id="25" w:author="Ericsson User" w:date="2025-11-20T18:26:00Z">
        <w:r>
          <w:rPr/>
          <w:t>-</w:t>
        </w:r>
      </w:ins>
      <w:ins w:id="26" w:author="Ericsson User" w:date="2025-11-20T18:26:00Z">
        <w:r>
          <w:rPr/>
          <w:tab/>
        </w:r>
      </w:ins>
      <w:ins w:id="27" w:author="Ericsson User" w:date="2025-11-20T18:35:00Z">
        <w:r>
          <w:rPr/>
          <w:t>The input/output/feedback data and the location of the Model Training and Model Inference function should be studied case-by-case.</w:t>
        </w:r>
      </w:ins>
      <w:r>
        <w:t xml:space="preserve"> </w:t>
      </w:r>
    </w:p>
    <w:p w14:paraId="645924D6">
      <w:pPr>
        <w:pStyle w:val="53"/>
        <w:rPr>
          <w:ins w:id="28" w:author="Aijuan" w:date="2025-11-21T19:36:46Z"/>
        </w:rPr>
      </w:pPr>
      <w:ins w:id="29" w:author="Aijuan" w:date="2025-11-21T19:39:48Z">
        <w:r>
          <w:rPr>
            <w:rFonts w:hint="eastAsia" w:eastAsia="宋体" w:cs="Times New Roman"/>
            <w:bCs w:val="0"/>
            <w:i w:val="0"/>
            <w:iCs w:val="0"/>
            <w:sz w:val="20"/>
            <w:szCs w:val="20"/>
            <w:lang w:val="en-US" w:eastAsia="zh-CN"/>
          </w:rPr>
          <w:t>-</w:t>
        </w:r>
      </w:ins>
      <w:ins w:id="30" w:author="Aijuan" w:date="2025-11-21T19:39:50Z">
        <w:r>
          <w:rPr>
            <w:rFonts w:hint="eastAsia" w:eastAsia="宋体" w:cs="Times New Roman"/>
            <w:bCs w:val="0"/>
            <w:i w:val="0"/>
            <w:iCs w:val="0"/>
            <w:sz w:val="20"/>
            <w:szCs w:val="20"/>
            <w:lang w:val="en-US" w:eastAsia="zh-CN"/>
          </w:rPr>
          <w:t xml:space="preserve">  </w:t>
        </w:r>
      </w:ins>
      <w:ins w:id="31" w:author="Aijuan" w:date="2025-11-21T19:39:51Z">
        <w:r>
          <w:rPr>
            <w:rFonts w:hint="eastAsia" w:eastAsia="宋体" w:cs="Times New Roman"/>
            <w:bCs w:val="0"/>
            <w:i w:val="0"/>
            <w:iCs w:val="0"/>
            <w:sz w:val="20"/>
            <w:szCs w:val="20"/>
            <w:lang w:val="en-US" w:eastAsia="zh-CN"/>
          </w:rPr>
          <w:t xml:space="preserve">   </w:t>
        </w:r>
      </w:ins>
      <w:ins w:id="32" w:author="Aijuan" w:date="2025-11-21T19:37:58Z">
        <w:r>
          <w:rPr>
            <w:rFonts w:cs="Times New Roman"/>
            <w:bCs w:val="0"/>
            <w:i w:val="0"/>
            <w:iCs w:val="0"/>
            <w:sz w:val="20"/>
            <w:szCs w:val="20"/>
            <w:rPrChange w:id="33" w:author="Aijuan" w:date="2025-11-21T19:39:31Z">
              <w:rPr>
                <w:rFonts w:cs="Calibri"/>
                <w:bCs/>
                <w:i/>
                <w:iCs/>
                <w:color w:val="008000"/>
                <w:sz w:val="16"/>
                <w:szCs w:val="22"/>
              </w:rPr>
            </w:rPrChange>
          </w:rPr>
          <w:t>The design of AI/ML algorithms and models for RAN3 led use cases are implementation-specific and out of RAN3 scope</w:t>
        </w:r>
      </w:ins>
    </w:p>
    <w:p w14:paraId="1172674B">
      <w:pPr>
        <w:pStyle w:val="53"/>
        <w:rPr>
          <w:ins w:id="35" w:author="CATT" w:date="2025-11-21T19:35:43Z"/>
        </w:rPr>
      </w:pPr>
    </w:p>
    <w:p w14:paraId="1DAD4D99">
      <w:pPr>
        <w:pStyle w:val="53"/>
      </w:pPr>
    </w:p>
    <w:p w14:paraId="594A70ED">
      <w:pPr>
        <w:pStyle w:val="53"/>
        <w:ind w:left="0" w:firstLine="0"/>
      </w:pPr>
    </w:p>
    <w:p w14:paraId="1C3416A2">
      <w:pPr>
        <w:keepNext/>
        <w:keepLines/>
        <w:spacing w:before="180" w:after="180" w:line="240" w:lineRule="auto"/>
        <w:ind w:left="1134" w:hanging="1134"/>
        <w:outlineLvl w:val="1"/>
        <w:rPr>
          <w:rFonts w:ascii="Arial" w:hAnsi="Arial" w:eastAsia="Times New Roman" w:cs="Times New Roman"/>
          <w:kern w:val="0"/>
          <w:sz w:val="32"/>
          <w:szCs w:val="20"/>
          <w:lang w:val="en-GB"/>
          <w14:ligatures w14:val="none"/>
        </w:rPr>
      </w:pPr>
      <w:r>
        <w:rPr>
          <w:rFonts w:ascii="Arial" w:hAnsi="Arial" w:eastAsia="Times New Roman" w:cs="Times New Roman"/>
          <w:kern w:val="0"/>
          <w:sz w:val="32"/>
          <w:szCs w:val="20"/>
          <w:lang w:val="en-GB"/>
          <w14:ligatures w14:val="none"/>
        </w:rPr>
        <w:t>7.</w:t>
      </w:r>
      <w:del w:id="36" w:author="Ericsson User" w:date="2025-11-20T18:41:00Z">
        <w:r>
          <w:rPr>
            <w:rFonts w:ascii="Arial" w:hAnsi="Arial" w:eastAsia="Times New Roman" w:cs="Times New Roman"/>
            <w:kern w:val="0"/>
            <w:sz w:val="32"/>
            <w:szCs w:val="20"/>
            <w:lang w:val="en-GB"/>
            <w14:ligatures w14:val="none"/>
          </w:rPr>
          <w:delText>1</w:delText>
        </w:r>
      </w:del>
      <w:ins w:id="37" w:author="Ericsson User" w:date="2025-11-20T18:41:00Z">
        <w:r>
          <w:rPr>
            <w:rFonts w:ascii="Arial" w:hAnsi="Arial" w:eastAsia="Times New Roman" w:cs="Times New Roman"/>
            <w:kern w:val="0"/>
            <w:sz w:val="32"/>
            <w:szCs w:val="20"/>
            <w:lang w:val="en-GB"/>
            <w14:ligatures w14:val="none"/>
          </w:rPr>
          <w:t>2</w:t>
        </w:r>
      </w:ins>
      <w:r>
        <w:rPr>
          <w:rFonts w:ascii="Arial" w:hAnsi="Arial" w:eastAsia="Times New Roman" w:cs="Times New Roman"/>
          <w:kern w:val="0"/>
          <w:sz w:val="32"/>
          <w:szCs w:val="20"/>
          <w:lang w:val="en-GB"/>
          <w14:ligatures w14:val="none"/>
        </w:rPr>
        <w:tab/>
      </w:r>
      <w:r>
        <w:rPr>
          <w:rFonts w:ascii="Arial" w:hAnsi="Arial" w:eastAsia="Times New Roman" w:cs="Times New Roman"/>
          <w:kern w:val="0"/>
          <w:sz w:val="32"/>
          <w:szCs w:val="20"/>
          <w:lang w:val="en-GB"/>
          <w14:ligatures w14:val="none"/>
        </w:rPr>
        <w:t>AI/ML use cases</w:t>
      </w:r>
    </w:p>
    <w:p w14:paraId="1554FBA1">
      <w:pPr>
        <w:spacing w:after="180" w:line="240" w:lineRule="auto"/>
        <w:rPr>
          <w:rFonts w:ascii="Times New Roman" w:hAnsi="Times New Roman" w:eastAsia="Times New Roman" w:cs="Times New Roman"/>
          <w:i/>
          <w:iCs/>
          <w:color w:val="FF0000"/>
          <w:kern w:val="0"/>
          <w:sz w:val="20"/>
          <w:szCs w:val="20"/>
          <w:lang w:val="en-GB"/>
          <w14:ligatures w14:val="none"/>
        </w:rPr>
      </w:pPr>
      <w:r>
        <w:rPr>
          <w:rFonts w:ascii="Times New Roman" w:hAnsi="Times New Roman" w:eastAsia="Times New Roman" w:cs="Times New Roman"/>
          <w:i/>
          <w:iCs/>
          <w:color w:val="FF0000"/>
          <w:kern w:val="0"/>
          <w:sz w:val="20"/>
          <w:szCs w:val="20"/>
          <w:lang w:val="en-GB"/>
          <w14:ligatures w14:val="none"/>
        </w:rPr>
        <w:t>Editor’s note: Identify Use Case(s) of interest (either existing or new) with compelling trade-off between e.g., performance, complexity, etc…</w:t>
      </w:r>
    </w:p>
    <w:p w14:paraId="68D4ED5A">
      <w:pPr>
        <w:spacing w:after="180" w:line="240" w:lineRule="auto"/>
        <w:rPr>
          <w:ins w:id="38" w:author="Ericsson User" w:date="2025-11-20T18:40:00Z"/>
          <w:rFonts w:ascii="Times New Roman" w:hAnsi="Times New Roman" w:eastAsia="Times New Roman" w:cs="Times New Roman"/>
          <w:i/>
          <w:iCs/>
          <w:color w:val="FF0000"/>
          <w:kern w:val="0"/>
          <w:sz w:val="20"/>
          <w:szCs w:val="20"/>
          <w:lang w:val="en-GB"/>
          <w14:ligatures w14:val="none"/>
        </w:rPr>
      </w:pPr>
      <w:ins w:id="39" w:author="Ericsson User" w:date="2025-11-20T18:40:00Z">
        <w:r>
          <w:rPr>
            <w:rFonts w:ascii="Times New Roman" w:hAnsi="Times New Roman" w:eastAsia="Times New Roman" w:cs="Times New Roman"/>
            <w:i/>
            <w:iCs/>
            <w:color w:val="FF0000"/>
            <w:kern w:val="0"/>
            <w:sz w:val="20"/>
            <w:szCs w:val="20"/>
            <w:lang w:val="en-GB"/>
            <w14:ligatures w14:val="none"/>
          </w:rPr>
          <w:t>Editor’s note: Focus on clarifying the area where AI/ML can work, the scenario description</w:t>
        </w:r>
      </w:ins>
      <w:ins w:id="40" w:author="Ericsson User" w:date="2025-11-20T23:36:00Z">
        <w:r>
          <w:rPr>
            <w:rFonts w:ascii="Times New Roman" w:hAnsi="Times New Roman" w:eastAsia="Times New Roman" w:cs="Times New Roman"/>
            <w:i/>
            <w:iCs/>
            <w:color w:val="FF0000"/>
            <w:kern w:val="0"/>
            <w:sz w:val="20"/>
            <w:szCs w:val="20"/>
            <w:lang w:val="en-GB"/>
            <w14:ligatures w14:val="none"/>
          </w:rPr>
          <w:t xml:space="preserve"> and </w:t>
        </w:r>
      </w:ins>
      <w:ins w:id="41" w:author="Ericsson User" w:date="2025-11-20T18:40:00Z">
        <w:r>
          <w:rPr>
            <w:rFonts w:ascii="Times New Roman" w:hAnsi="Times New Roman" w:eastAsia="Times New Roman" w:cs="Times New Roman"/>
            <w:i/>
            <w:iCs/>
            <w:color w:val="FF0000"/>
            <w:kern w:val="0"/>
            <w:sz w:val="20"/>
            <w:szCs w:val="20"/>
            <w:lang w:val="en-GB"/>
            <w14:ligatures w14:val="none"/>
          </w:rPr>
          <w:t>the problem statement.</w:t>
        </w:r>
      </w:ins>
    </w:p>
    <w:p w14:paraId="712A9862">
      <w:pPr>
        <w:spacing w:before="120" w:after="0" w:line="240" w:lineRule="auto"/>
        <w:rPr>
          <w:rFonts w:ascii="Calibri" w:hAnsi="Calibri" w:cs="Calibri"/>
          <w:b/>
          <w:highlight w:val="yellow"/>
          <w:lang w:val="en-GB"/>
        </w:rPr>
      </w:pPr>
    </w:p>
    <w:p w14:paraId="3A77941F">
      <w:pPr>
        <w:overflowPunct w:val="0"/>
        <w:autoSpaceDE w:val="0"/>
        <w:autoSpaceDN w:val="0"/>
        <w:adjustRightInd w:val="0"/>
        <w:spacing w:after="180"/>
        <w:jc w:val="center"/>
        <w:textAlignment w:val="baseline"/>
        <w:rPr>
          <w:rFonts w:ascii="Times New Roman" w:hAnsi="Times New Roman" w:eastAsia="Times New Roman" w:cs="Times New Roman"/>
          <w:kern w:val="0"/>
          <w:sz w:val="20"/>
          <w:szCs w:val="20"/>
          <w:lang w:val="en-GB" w:eastAsia="ja-JP"/>
          <w14:ligatures w14:val="none"/>
        </w:rPr>
      </w:pPr>
      <w:r>
        <w:rPr>
          <w:rFonts w:ascii="Times New Roman" w:hAnsi="Times New Roman" w:eastAsia="Times New Roman" w:cs="Times New Roman"/>
          <w:kern w:val="0"/>
          <w:sz w:val="20"/>
          <w:szCs w:val="20"/>
          <w:highlight w:val="yellow"/>
          <w:lang w:val="en-GB" w:eastAsia="ja-JP"/>
          <w14:ligatures w14:val="none"/>
        </w:rPr>
        <w:t>-------------------------------------------End of changes-------------------------------------------</w:t>
      </w:r>
    </w:p>
    <w:p w14:paraId="7EAEFAC9">
      <w:pPr>
        <w:spacing w:before="120" w:after="0" w:line="240" w:lineRule="auto"/>
        <w:jc w:val="center"/>
        <w:rPr>
          <w:rFonts w:ascii="Calibri" w:hAnsi="Calibri" w:cs="Calibri"/>
          <w:b/>
          <w:lang w:val="en-GB"/>
        </w:rPr>
      </w:pPr>
    </w:p>
    <w:sectPr>
      <w:footerReference r:id="rId5" w:type="default"/>
      <w:pgSz w:w="11906" w:h="16838"/>
      <w:pgMar w:top="1440" w:right="1440" w:bottom="127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24517"/>
      <w:docPartObj>
        <w:docPartGallery w:val="AutoText"/>
      </w:docPartObj>
    </w:sdtPr>
    <w:sdtContent>
      <w:p w14:paraId="36EC5EEE">
        <w:pPr>
          <w:pStyle w:val="13"/>
          <w:jc w:val="center"/>
        </w:pPr>
        <w:r>
          <w:fldChar w:fldCharType="begin"/>
        </w:r>
        <w:r>
          <w:instrText xml:space="preserve"> PAGE   \* MERGEFORMAT </w:instrText>
        </w:r>
        <w:r>
          <w:fldChar w:fldCharType="separate"/>
        </w:r>
        <w:r>
          <w:t>2</w:t>
        </w:r>
        <w:r>
          <w:fldChar w:fldCharType="end"/>
        </w:r>
      </w:p>
    </w:sdtContent>
  </w:sdt>
  <w:p w14:paraId="37E7B73D">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CATT">
    <w15:presenceInfo w15:providerId="None" w15:userId="CATT"/>
  </w15:person>
  <w15:person w15:author="Aijuan">
    <w15:presenceInfo w15:providerId="WPS Office" w15:userId="210857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92"/>
    <w:rsid w:val="0000095A"/>
    <w:rsid w:val="00001B88"/>
    <w:rsid w:val="0000545C"/>
    <w:rsid w:val="00005592"/>
    <w:rsid w:val="00005FF3"/>
    <w:rsid w:val="0000676E"/>
    <w:rsid w:val="00010221"/>
    <w:rsid w:val="00010912"/>
    <w:rsid w:val="000111F3"/>
    <w:rsid w:val="0001283F"/>
    <w:rsid w:val="0001384E"/>
    <w:rsid w:val="00013AC7"/>
    <w:rsid w:val="00013B6F"/>
    <w:rsid w:val="00014C85"/>
    <w:rsid w:val="00015AAA"/>
    <w:rsid w:val="00016D09"/>
    <w:rsid w:val="000176DD"/>
    <w:rsid w:val="00017D84"/>
    <w:rsid w:val="000209C4"/>
    <w:rsid w:val="00020E64"/>
    <w:rsid w:val="0002154A"/>
    <w:rsid w:val="0002284C"/>
    <w:rsid w:val="00023A7A"/>
    <w:rsid w:val="0002591E"/>
    <w:rsid w:val="00026143"/>
    <w:rsid w:val="00026154"/>
    <w:rsid w:val="00030CFA"/>
    <w:rsid w:val="00031E92"/>
    <w:rsid w:val="00032049"/>
    <w:rsid w:val="000331AA"/>
    <w:rsid w:val="00034848"/>
    <w:rsid w:val="00035138"/>
    <w:rsid w:val="000352DD"/>
    <w:rsid w:val="00035B86"/>
    <w:rsid w:val="00036F37"/>
    <w:rsid w:val="00037B73"/>
    <w:rsid w:val="00042AC2"/>
    <w:rsid w:val="00042F49"/>
    <w:rsid w:val="000453B7"/>
    <w:rsid w:val="000461C6"/>
    <w:rsid w:val="00046E3E"/>
    <w:rsid w:val="000500BE"/>
    <w:rsid w:val="000507E2"/>
    <w:rsid w:val="00051154"/>
    <w:rsid w:val="00052D89"/>
    <w:rsid w:val="000534F3"/>
    <w:rsid w:val="0005441E"/>
    <w:rsid w:val="00054E75"/>
    <w:rsid w:val="00057A36"/>
    <w:rsid w:val="00057CFD"/>
    <w:rsid w:val="00060751"/>
    <w:rsid w:val="00060CBA"/>
    <w:rsid w:val="00061CE4"/>
    <w:rsid w:val="00062777"/>
    <w:rsid w:val="00063B9A"/>
    <w:rsid w:val="000661A1"/>
    <w:rsid w:val="00071370"/>
    <w:rsid w:val="00071720"/>
    <w:rsid w:val="00073666"/>
    <w:rsid w:val="00073A07"/>
    <w:rsid w:val="000743F9"/>
    <w:rsid w:val="00074A66"/>
    <w:rsid w:val="00076486"/>
    <w:rsid w:val="0007685E"/>
    <w:rsid w:val="00076C31"/>
    <w:rsid w:val="000778CA"/>
    <w:rsid w:val="000833A5"/>
    <w:rsid w:val="00084F7C"/>
    <w:rsid w:val="00085858"/>
    <w:rsid w:val="00085989"/>
    <w:rsid w:val="00085BC7"/>
    <w:rsid w:val="00086369"/>
    <w:rsid w:val="00087494"/>
    <w:rsid w:val="00087D29"/>
    <w:rsid w:val="000908B2"/>
    <w:rsid w:val="00090D8D"/>
    <w:rsid w:val="00091020"/>
    <w:rsid w:val="00091BF5"/>
    <w:rsid w:val="00091E41"/>
    <w:rsid w:val="00091F84"/>
    <w:rsid w:val="0009347F"/>
    <w:rsid w:val="00093F5C"/>
    <w:rsid w:val="00095BC9"/>
    <w:rsid w:val="000964DD"/>
    <w:rsid w:val="00096745"/>
    <w:rsid w:val="0009679D"/>
    <w:rsid w:val="0009786E"/>
    <w:rsid w:val="00097D87"/>
    <w:rsid w:val="000A114D"/>
    <w:rsid w:val="000A1D70"/>
    <w:rsid w:val="000A2930"/>
    <w:rsid w:val="000A2A35"/>
    <w:rsid w:val="000A352A"/>
    <w:rsid w:val="000A5933"/>
    <w:rsid w:val="000A5ADD"/>
    <w:rsid w:val="000A71E1"/>
    <w:rsid w:val="000B03DC"/>
    <w:rsid w:val="000B2337"/>
    <w:rsid w:val="000B239D"/>
    <w:rsid w:val="000B2E72"/>
    <w:rsid w:val="000B692D"/>
    <w:rsid w:val="000B6F60"/>
    <w:rsid w:val="000B7147"/>
    <w:rsid w:val="000B7221"/>
    <w:rsid w:val="000B7FB7"/>
    <w:rsid w:val="000C613B"/>
    <w:rsid w:val="000C64DD"/>
    <w:rsid w:val="000C71FB"/>
    <w:rsid w:val="000D0DB9"/>
    <w:rsid w:val="000D14D9"/>
    <w:rsid w:val="000D1572"/>
    <w:rsid w:val="000D27D5"/>
    <w:rsid w:val="000D3402"/>
    <w:rsid w:val="000D575C"/>
    <w:rsid w:val="000D66F4"/>
    <w:rsid w:val="000D7E93"/>
    <w:rsid w:val="000E03A9"/>
    <w:rsid w:val="000E16BE"/>
    <w:rsid w:val="000E19DC"/>
    <w:rsid w:val="000E1DF5"/>
    <w:rsid w:val="000E29DC"/>
    <w:rsid w:val="000E38D4"/>
    <w:rsid w:val="000E44A1"/>
    <w:rsid w:val="000E48B8"/>
    <w:rsid w:val="000E5285"/>
    <w:rsid w:val="000E7DB6"/>
    <w:rsid w:val="000F0822"/>
    <w:rsid w:val="000F1340"/>
    <w:rsid w:val="000F17D5"/>
    <w:rsid w:val="000F1F7C"/>
    <w:rsid w:val="000F2869"/>
    <w:rsid w:val="000F2B06"/>
    <w:rsid w:val="000F2C88"/>
    <w:rsid w:val="000F351C"/>
    <w:rsid w:val="000F4E21"/>
    <w:rsid w:val="000F5E7D"/>
    <w:rsid w:val="000F6141"/>
    <w:rsid w:val="000F7887"/>
    <w:rsid w:val="000F7AD7"/>
    <w:rsid w:val="000F7D96"/>
    <w:rsid w:val="001001FC"/>
    <w:rsid w:val="001012DB"/>
    <w:rsid w:val="00101B29"/>
    <w:rsid w:val="00103EC7"/>
    <w:rsid w:val="00105EBD"/>
    <w:rsid w:val="001061D6"/>
    <w:rsid w:val="001106AD"/>
    <w:rsid w:val="00111259"/>
    <w:rsid w:val="0011158E"/>
    <w:rsid w:val="00111745"/>
    <w:rsid w:val="001119D0"/>
    <w:rsid w:val="001126BC"/>
    <w:rsid w:val="00113426"/>
    <w:rsid w:val="00114BF3"/>
    <w:rsid w:val="00114DCE"/>
    <w:rsid w:val="001151DF"/>
    <w:rsid w:val="0011668D"/>
    <w:rsid w:val="001169BA"/>
    <w:rsid w:val="00116D26"/>
    <w:rsid w:val="00116F6A"/>
    <w:rsid w:val="00117FC3"/>
    <w:rsid w:val="00120190"/>
    <w:rsid w:val="00120C09"/>
    <w:rsid w:val="00121154"/>
    <w:rsid w:val="001211EA"/>
    <w:rsid w:val="0012139D"/>
    <w:rsid w:val="00121C6A"/>
    <w:rsid w:val="00122A0E"/>
    <w:rsid w:val="00122D3A"/>
    <w:rsid w:val="00123DFE"/>
    <w:rsid w:val="0012428A"/>
    <w:rsid w:val="00124FE4"/>
    <w:rsid w:val="00125A34"/>
    <w:rsid w:val="00127F53"/>
    <w:rsid w:val="001309DB"/>
    <w:rsid w:val="0013107C"/>
    <w:rsid w:val="00131F4C"/>
    <w:rsid w:val="00132864"/>
    <w:rsid w:val="001328D4"/>
    <w:rsid w:val="00133933"/>
    <w:rsid w:val="0013583D"/>
    <w:rsid w:val="00135F9A"/>
    <w:rsid w:val="001365D4"/>
    <w:rsid w:val="001376A6"/>
    <w:rsid w:val="00137DE4"/>
    <w:rsid w:val="00140565"/>
    <w:rsid w:val="00140716"/>
    <w:rsid w:val="001421C9"/>
    <w:rsid w:val="00143547"/>
    <w:rsid w:val="00143F3C"/>
    <w:rsid w:val="00144208"/>
    <w:rsid w:val="00144935"/>
    <w:rsid w:val="00144D1C"/>
    <w:rsid w:val="00145879"/>
    <w:rsid w:val="00150049"/>
    <w:rsid w:val="00150822"/>
    <w:rsid w:val="00150FEB"/>
    <w:rsid w:val="0015149B"/>
    <w:rsid w:val="001519D7"/>
    <w:rsid w:val="00151D1F"/>
    <w:rsid w:val="00151FF0"/>
    <w:rsid w:val="00152C2F"/>
    <w:rsid w:val="00154028"/>
    <w:rsid w:val="00154D00"/>
    <w:rsid w:val="0015615A"/>
    <w:rsid w:val="00156F80"/>
    <w:rsid w:val="00157ACD"/>
    <w:rsid w:val="00157D47"/>
    <w:rsid w:val="00160180"/>
    <w:rsid w:val="00160346"/>
    <w:rsid w:val="001622AF"/>
    <w:rsid w:val="00162665"/>
    <w:rsid w:val="00162892"/>
    <w:rsid w:val="00163319"/>
    <w:rsid w:val="0016365B"/>
    <w:rsid w:val="001657B9"/>
    <w:rsid w:val="001665A7"/>
    <w:rsid w:val="00166767"/>
    <w:rsid w:val="00167A9D"/>
    <w:rsid w:val="00167BE1"/>
    <w:rsid w:val="0017118A"/>
    <w:rsid w:val="001714BB"/>
    <w:rsid w:val="00171F9A"/>
    <w:rsid w:val="0017213B"/>
    <w:rsid w:val="00172387"/>
    <w:rsid w:val="00172FD9"/>
    <w:rsid w:val="00173A6F"/>
    <w:rsid w:val="001746CB"/>
    <w:rsid w:val="0017477E"/>
    <w:rsid w:val="0017482D"/>
    <w:rsid w:val="00175096"/>
    <w:rsid w:val="001753F2"/>
    <w:rsid w:val="001756EB"/>
    <w:rsid w:val="001770CE"/>
    <w:rsid w:val="00177AEA"/>
    <w:rsid w:val="00180066"/>
    <w:rsid w:val="00180708"/>
    <w:rsid w:val="00180BFA"/>
    <w:rsid w:val="0018107A"/>
    <w:rsid w:val="0018110B"/>
    <w:rsid w:val="00181EDC"/>
    <w:rsid w:val="00181FE7"/>
    <w:rsid w:val="001829E0"/>
    <w:rsid w:val="001835AD"/>
    <w:rsid w:val="00185B2C"/>
    <w:rsid w:val="00186699"/>
    <w:rsid w:val="00187023"/>
    <w:rsid w:val="00187DF6"/>
    <w:rsid w:val="00191702"/>
    <w:rsid w:val="0019305D"/>
    <w:rsid w:val="00193791"/>
    <w:rsid w:val="00193E7C"/>
    <w:rsid w:val="001942A3"/>
    <w:rsid w:val="00194C10"/>
    <w:rsid w:val="00194F83"/>
    <w:rsid w:val="0019529B"/>
    <w:rsid w:val="00195331"/>
    <w:rsid w:val="0019574A"/>
    <w:rsid w:val="00195B78"/>
    <w:rsid w:val="001963ED"/>
    <w:rsid w:val="00197295"/>
    <w:rsid w:val="001A17D1"/>
    <w:rsid w:val="001A2796"/>
    <w:rsid w:val="001A3F11"/>
    <w:rsid w:val="001A3FF4"/>
    <w:rsid w:val="001A46A0"/>
    <w:rsid w:val="001A4C10"/>
    <w:rsid w:val="001A5F94"/>
    <w:rsid w:val="001A62E4"/>
    <w:rsid w:val="001A6C72"/>
    <w:rsid w:val="001A7754"/>
    <w:rsid w:val="001B2492"/>
    <w:rsid w:val="001B3886"/>
    <w:rsid w:val="001B3C2E"/>
    <w:rsid w:val="001B4BCE"/>
    <w:rsid w:val="001B5057"/>
    <w:rsid w:val="001B51AA"/>
    <w:rsid w:val="001B5C06"/>
    <w:rsid w:val="001B631E"/>
    <w:rsid w:val="001B6ABD"/>
    <w:rsid w:val="001B6D07"/>
    <w:rsid w:val="001B7765"/>
    <w:rsid w:val="001C011A"/>
    <w:rsid w:val="001C029A"/>
    <w:rsid w:val="001C077F"/>
    <w:rsid w:val="001C2381"/>
    <w:rsid w:val="001C3224"/>
    <w:rsid w:val="001C3C94"/>
    <w:rsid w:val="001C42E1"/>
    <w:rsid w:val="001C457A"/>
    <w:rsid w:val="001C528C"/>
    <w:rsid w:val="001C5536"/>
    <w:rsid w:val="001C78B7"/>
    <w:rsid w:val="001D0EC7"/>
    <w:rsid w:val="001D1940"/>
    <w:rsid w:val="001D2295"/>
    <w:rsid w:val="001D25B6"/>
    <w:rsid w:val="001D26D4"/>
    <w:rsid w:val="001D3C98"/>
    <w:rsid w:val="001D5144"/>
    <w:rsid w:val="001D5F11"/>
    <w:rsid w:val="001D7618"/>
    <w:rsid w:val="001D7DDF"/>
    <w:rsid w:val="001E1766"/>
    <w:rsid w:val="001E1B30"/>
    <w:rsid w:val="001E2689"/>
    <w:rsid w:val="001E26B7"/>
    <w:rsid w:val="001E28A9"/>
    <w:rsid w:val="001E37A3"/>
    <w:rsid w:val="001E3F86"/>
    <w:rsid w:val="001E4510"/>
    <w:rsid w:val="001E4FBE"/>
    <w:rsid w:val="001E6E98"/>
    <w:rsid w:val="001E759A"/>
    <w:rsid w:val="001F044A"/>
    <w:rsid w:val="001F072E"/>
    <w:rsid w:val="001F07F0"/>
    <w:rsid w:val="001F09DB"/>
    <w:rsid w:val="001F2DEF"/>
    <w:rsid w:val="001F3CA6"/>
    <w:rsid w:val="001F4F26"/>
    <w:rsid w:val="001F665B"/>
    <w:rsid w:val="001F6987"/>
    <w:rsid w:val="001F7571"/>
    <w:rsid w:val="001F7DB5"/>
    <w:rsid w:val="001F7FD4"/>
    <w:rsid w:val="002006F4"/>
    <w:rsid w:val="00203987"/>
    <w:rsid w:val="00203CCF"/>
    <w:rsid w:val="00204FF9"/>
    <w:rsid w:val="0020588A"/>
    <w:rsid w:val="002058D6"/>
    <w:rsid w:val="00205A86"/>
    <w:rsid w:val="0020699A"/>
    <w:rsid w:val="00206C20"/>
    <w:rsid w:val="0020740A"/>
    <w:rsid w:val="00207BB5"/>
    <w:rsid w:val="00210B4E"/>
    <w:rsid w:val="002116D6"/>
    <w:rsid w:val="00211F96"/>
    <w:rsid w:val="00212565"/>
    <w:rsid w:val="00213555"/>
    <w:rsid w:val="00214C06"/>
    <w:rsid w:val="002169CE"/>
    <w:rsid w:val="00221034"/>
    <w:rsid w:val="002221B6"/>
    <w:rsid w:val="00222A2E"/>
    <w:rsid w:val="002261DF"/>
    <w:rsid w:val="002267FB"/>
    <w:rsid w:val="00226C4F"/>
    <w:rsid w:val="0022734D"/>
    <w:rsid w:val="00230EDB"/>
    <w:rsid w:val="00234A45"/>
    <w:rsid w:val="002352B3"/>
    <w:rsid w:val="00235893"/>
    <w:rsid w:val="00235FAB"/>
    <w:rsid w:val="002379EF"/>
    <w:rsid w:val="00237DA9"/>
    <w:rsid w:val="0024002C"/>
    <w:rsid w:val="00241026"/>
    <w:rsid w:val="0024102B"/>
    <w:rsid w:val="00243EDB"/>
    <w:rsid w:val="002442BF"/>
    <w:rsid w:val="00245067"/>
    <w:rsid w:val="002456A9"/>
    <w:rsid w:val="00245895"/>
    <w:rsid w:val="0024731D"/>
    <w:rsid w:val="002475B0"/>
    <w:rsid w:val="00247E1D"/>
    <w:rsid w:val="00247E4A"/>
    <w:rsid w:val="0025015C"/>
    <w:rsid w:val="00251252"/>
    <w:rsid w:val="0025169D"/>
    <w:rsid w:val="00252211"/>
    <w:rsid w:val="002527A6"/>
    <w:rsid w:val="00252AE4"/>
    <w:rsid w:val="00252FA4"/>
    <w:rsid w:val="00253257"/>
    <w:rsid w:val="00253DD7"/>
    <w:rsid w:val="002553E0"/>
    <w:rsid w:val="00257A3D"/>
    <w:rsid w:val="00257C6B"/>
    <w:rsid w:val="002600ED"/>
    <w:rsid w:val="002621F1"/>
    <w:rsid w:val="00263494"/>
    <w:rsid w:val="0026365A"/>
    <w:rsid w:val="00263B43"/>
    <w:rsid w:val="00263D1B"/>
    <w:rsid w:val="0026454D"/>
    <w:rsid w:val="0026522A"/>
    <w:rsid w:val="0026580F"/>
    <w:rsid w:val="00266DDD"/>
    <w:rsid w:val="00267066"/>
    <w:rsid w:val="00267277"/>
    <w:rsid w:val="00272D0E"/>
    <w:rsid w:val="002732B2"/>
    <w:rsid w:val="00273C16"/>
    <w:rsid w:val="00274273"/>
    <w:rsid w:val="002745F4"/>
    <w:rsid w:val="0027466E"/>
    <w:rsid w:val="002749E1"/>
    <w:rsid w:val="00274BA0"/>
    <w:rsid w:val="00275B91"/>
    <w:rsid w:val="00277956"/>
    <w:rsid w:val="0028071D"/>
    <w:rsid w:val="00280AD1"/>
    <w:rsid w:val="00283481"/>
    <w:rsid w:val="00284DC4"/>
    <w:rsid w:val="002852FB"/>
    <w:rsid w:val="00285E46"/>
    <w:rsid w:val="002863C1"/>
    <w:rsid w:val="002864F1"/>
    <w:rsid w:val="002871FB"/>
    <w:rsid w:val="002874AC"/>
    <w:rsid w:val="00287F15"/>
    <w:rsid w:val="0029063F"/>
    <w:rsid w:val="00293F27"/>
    <w:rsid w:val="00294140"/>
    <w:rsid w:val="0029415D"/>
    <w:rsid w:val="00295196"/>
    <w:rsid w:val="002953A2"/>
    <w:rsid w:val="00296196"/>
    <w:rsid w:val="002A2728"/>
    <w:rsid w:val="002A348A"/>
    <w:rsid w:val="002A510D"/>
    <w:rsid w:val="002A5B53"/>
    <w:rsid w:val="002A61E7"/>
    <w:rsid w:val="002A6E7F"/>
    <w:rsid w:val="002B076E"/>
    <w:rsid w:val="002B174D"/>
    <w:rsid w:val="002B213F"/>
    <w:rsid w:val="002B29D6"/>
    <w:rsid w:val="002B371F"/>
    <w:rsid w:val="002B42C7"/>
    <w:rsid w:val="002B42CC"/>
    <w:rsid w:val="002B5C5D"/>
    <w:rsid w:val="002B5DB9"/>
    <w:rsid w:val="002B6F90"/>
    <w:rsid w:val="002C05DB"/>
    <w:rsid w:val="002C0BC4"/>
    <w:rsid w:val="002C2255"/>
    <w:rsid w:val="002C480D"/>
    <w:rsid w:val="002C59DD"/>
    <w:rsid w:val="002C6F3A"/>
    <w:rsid w:val="002D03CA"/>
    <w:rsid w:val="002D0A9D"/>
    <w:rsid w:val="002D0C2A"/>
    <w:rsid w:val="002D1341"/>
    <w:rsid w:val="002D1F1B"/>
    <w:rsid w:val="002D25CD"/>
    <w:rsid w:val="002D269B"/>
    <w:rsid w:val="002D26A6"/>
    <w:rsid w:val="002D3DE3"/>
    <w:rsid w:val="002D6617"/>
    <w:rsid w:val="002E009A"/>
    <w:rsid w:val="002E113F"/>
    <w:rsid w:val="002E232B"/>
    <w:rsid w:val="002E438B"/>
    <w:rsid w:val="002E4C7B"/>
    <w:rsid w:val="002E5444"/>
    <w:rsid w:val="002E59A8"/>
    <w:rsid w:val="002E5B01"/>
    <w:rsid w:val="002E5D38"/>
    <w:rsid w:val="002E6BF6"/>
    <w:rsid w:val="002F0024"/>
    <w:rsid w:val="002F01F8"/>
    <w:rsid w:val="002F0263"/>
    <w:rsid w:val="002F0585"/>
    <w:rsid w:val="002F09C0"/>
    <w:rsid w:val="002F2144"/>
    <w:rsid w:val="002F30DC"/>
    <w:rsid w:val="002F447E"/>
    <w:rsid w:val="002F448B"/>
    <w:rsid w:val="002F5C2F"/>
    <w:rsid w:val="002F5E9E"/>
    <w:rsid w:val="002F61F3"/>
    <w:rsid w:val="002F6D31"/>
    <w:rsid w:val="002F7198"/>
    <w:rsid w:val="002F7A3B"/>
    <w:rsid w:val="003004C4"/>
    <w:rsid w:val="00300629"/>
    <w:rsid w:val="0030076F"/>
    <w:rsid w:val="003007F5"/>
    <w:rsid w:val="00300919"/>
    <w:rsid w:val="00300E08"/>
    <w:rsid w:val="00301405"/>
    <w:rsid w:val="003020D9"/>
    <w:rsid w:val="00302A81"/>
    <w:rsid w:val="00302F2B"/>
    <w:rsid w:val="00304078"/>
    <w:rsid w:val="00306036"/>
    <w:rsid w:val="00306487"/>
    <w:rsid w:val="0030670F"/>
    <w:rsid w:val="003128DB"/>
    <w:rsid w:val="00313D8E"/>
    <w:rsid w:val="00314034"/>
    <w:rsid w:val="0031496D"/>
    <w:rsid w:val="00314A1C"/>
    <w:rsid w:val="0031577A"/>
    <w:rsid w:val="00317C31"/>
    <w:rsid w:val="00320442"/>
    <w:rsid w:val="00320B1A"/>
    <w:rsid w:val="00321313"/>
    <w:rsid w:val="00321A30"/>
    <w:rsid w:val="00323B0A"/>
    <w:rsid w:val="00324514"/>
    <w:rsid w:val="003249E5"/>
    <w:rsid w:val="00324BD5"/>
    <w:rsid w:val="00326B53"/>
    <w:rsid w:val="00330BD8"/>
    <w:rsid w:val="00332D30"/>
    <w:rsid w:val="00334244"/>
    <w:rsid w:val="00334884"/>
    <w:rsid w:val="003369A7"/>
    <w:rsid w:val="00336A58"/>
    <w:rsid w:val="0034125C"/>
    <w:rsid w:val="003417D1"/>
    <w:rsid w:val="00342552"/>
    <w:rsid w:val="0034401C"/>
    <w:rsid w:val="003444E2"/>
    <w:rsid w:val="0034499E"/>
    <w:rsid w:val="003453FB"/>
    <w:rsid w:val="003459CC"/>
    <w:rsid w:val="00345A7D"/>
    <w:rsid w:val="00345A89"/>
    <w:rsid w:val="003463AF"/>
    <w:rsid w:val="00346642"/>
    <w:rsid w:val="00346CA8"/>
    <w:rsid w:val="00347398"/>
    <w:rsid w:val="00350FFD"/>
    <w:rsid w:val="003516C1"/>
    <w:rsid w:val="003516F6"/>
    <w:rsid w:val="00351F28"/>
    <w:rsid w:val="003525B5"/>
    <w:rsid w:val="00352A95"/>
    <w:rsid w:val="0035388F"/>
    <w:rsid w:val="0035474B"/>
    <w:rsid w:val="00355458"/>
    <w:rsid w:val="00356815"/>
    <w:rsid w:val="00356A0F"/>
    <w:rsid w:val="00360AE4"/>
    <w:rsid w:val="003610BF"/>
    <w:rsid w:val="003612B2"/>
    <w:rsid w:val="003614C5"/>
    <w:rsid w:val="00362858"/>
    <w:rsid w:val="0036291B"/>
    <w:rsid w:val="00364512"/>
    <w:rsid w:val="00364DAF"/>
    <w:rsid w:val="00365628"/>
    <w:rsid w:val="003657AB"/>
    <w:rsid w:val="003657DF"/>
    <w:rsid w:val="00366E0F"/>
    <w:rsid w:val="00367933"/>
    <w:rsid w:val="0037266D"/>
    <w:rsid w:val="003738B0"/>
    <w:rsid w:val="00373C69"/>
    <w:rsid w:val="003750B1"/>
    <w:rsid w:val="003751FD"/>
    <w:rsid w:val="00376605"/>
    <w:rsid w:val="0037797A"/>
    <w:rsid w:val="00377F27"/>
    <w:rsid w:val="00380236"/>
    <w:rsid w:val="003816D8"/>
    <w:rsid w:val="00383516"/>
    <w:rsid w:val="003841F1"/>
    <w:rsid w:val="00384ACA"/>
    <w:rsid w:val="003855E6"/>
    <w:rsid w:val="0038706A"/>
    <w:rsid w:val="003872BA"/>
    <w:rsid w:val="00391D39"/>
    <w:rsid w:val="003927AE"/>
    <w:rsid w:val="00392D3C"/>
    <w:rsid w:val="00393764"/>
    <w:rsid w:val="003940AD"/>
    <w:rsid w:val="00394B68"/>
    <w:rsid w:val="00395E04"/>
    <w:rsid w:val="00395F56"/>
    <w:rsid w:val="00396970"/>
    <w:rsid w:val="00396E9D"/>
    <w:rsid w:val="00397573"/>
    <w:rsid w:val="00397658"/>
    <w:rsid w:val="0039784F"/>
    <w:rsid w:val="003A1EE9"/>
    <w:rsid w:val="003A447C"/>
    <w:rsid w:val="003A7F4B"/>
    <w:rsid w:val="003B0BE8"/>
    <w:rsid w:val="003B1020"/>
    <w:rsid w:val="003B1925"/>
    <w:rsid w:val="003B2D97"/>
    <w:rsid w:val="003B37B1"/>
    <w:rsid w:val="003B46C2"/>
    <w:rsid w:val="003B51FC"/>
    <w:rsid w:val="003B56E4"/>
    <w:rsid w:val="003B5E8A"/>
    <w:rsid w:val="003B68BE"/>
    <w:rsid w:val="003B75D6"/>
    <w:rsid w:val="003C0784"/>
    <w:rsid w:val="003C0DB8"/>
    <w:rsid w:val="003C2113"/>
    <w:rsid w:val="003C42F6"/>
    <w:rsid w:val="003C4978"/>
    <w:rsid w:val="003C4ABC"/>
    <w:rsid w:val="003C4FC3"/>
    <w:rsid w:val="003C52A1"/>
    <w:rsid w:val="003C52DF"/>
    <w:rsid w:val="003C75FC"/>
    <w:rsid w:val="003D10CE"/>
    <w:rsid w:val="003D1240"/>
    <w:rsid w:val="003D1394"/>
    <w:rsid w:val="003D28BC"/>
    <w:rsid w:val="003D377E"/>
    <w:rsid w:val="003D4477"/>
    <w:rsid w:val="003D4D1D"/>
    <w:rsid w:val="003D4D88"/>
    <w:rsid w:val="003D5A32"/>
    <w:rsid w:val="003D5D36"/>
    <w:rsid w:val="003D6D9A"/>
    <w:rsid w:val="003D7723"/>
    <w:rsid w:val="003E0D25"/>
    <w:rsid w:val="003E0F06"/>
    <w:rsid w:val="003E11EA"/>
    <w:rsid w:val="003E2F96"/>
    <w:rsid w:val="003E3777"/>
    <w:rsid w:val="003E3B47"/>
    <w:rsid w:val="003E4DE0"/>
    <w:rsid w:val="003E53E2"/>
    <w:rsid w:val="003E5BC3"/>
    <w:rsid w:val="003E5BD3"/>
    <w:rsid w:val="003F1F31"/>
    <w:rsid w:val="003F2928"/>
    <w:rsid w:val="003F3658"/>
    <w:rsid w:val="003F3D5C"/>
    <w:rsid w:val="003F459E"/>
    <w:rsid w:val="003F47A3"/>
    <w:rsid w:val="003F4A5B"/>
    <w:rsid w:val="003F4C66"/>
    <w:rsid w:val="003F4F7B"/>
    <w:rsid w:val="003F742A"/>
    <w:rsid w:val="004006F6"/>
    <w:rsid w:val="00400FAA"/>
    <w:rsid w:val="00400FB3"/>
    <w:rsid w:val="004022A0"/>
    <w:rsid w:val="00402F08"/>
    <w:rsid w:val="00403B56"/>
    <w:rsid w:val="004040E1"/>
    <w:rsid w:val="00404DBA"/>
    <w:rsid w:val="0040588C"/>
    <w:rsid w:val="00407A1A"/>
    <w:rsid w:val="004113E1"/>
    <w:rsid w:val="00412653"/>
    <w:rsid w:val="00412ECD"/>
    <w:rsid w:val="0041507F"/>
    <w:rsid w:val="0041679D"/>
    <w:rsid w:val="00417734"/>
    <w:rsid w:val="00417DB6"/>
    <w:rsid w:val="0042000F"/>
    <w:rsid w:val="00420A54"/>
    <w:rsid w:val="00421814"/>
    <w:rsid w:val="00421C94"/>
    <w:rsid w:val="00421EC7"/>
    <w:rsid w:val="004224DD"/>
    <w:rsid w:val="00422A77"/>
    <w:rsid w:val="00422E04"/>
    <w:rsid w:val="0042377F"/>
    <w:rsid w:val="00423C24"/>
    <w:rsid w:val="004241EB"/>
    <w:rsid w:val="00426100"/>
    <w:rsid w:val="00426505"/>
    <w:rsid w:val="00426ACD"/>
    <w:rsid w:val="004270F7"/>
    <w:rsid w:val="00427495"/>
    <w:rsid w:val="00427781"/>
    <w:rsid w:val="00427AA2"/>
    <w:rsid w:val="00432C09"/>
    <w:rsid w:val="00433B03"/>
    <w:rsid w:val="00433FAA"/>
    <w:rsid w:val="00436BE6"/>
    <w:rsid w:val="00436F64"/>
    <w:rsid w:val="0044043D"/>
    <w:rsid w:val="0044053F"/>
    <w:rsid w:val="00440A2B"/>
    <w:rsid w:val="0044137B"/>
    <w:rsid w:val="00441F83"/>
    <w:rsid w:val="00442180"/>
    <w:rsid w:val="00442BFE"/>
    <w:rsid w:val="00442F74"/>
    <w:rsid w:val="004433FD"/>
    <w:rsid w:val="00443B7C"/>
    <w:rsid w:val="004446A8"/>
    <w:rsid w:val="004453E5"/>
    <w:rsid w:val="0044576F"/>
    <w:rsid w:val="0044692A"/>
    <w:rsid w:val="00447D59"/>
    <w:rsid w:val="0045037B"/>
    <w:rsid w:val="00450B65"/>
    <w:rsid w:val="004515F4"/>
    <w:rsid w:val="004517E4"/>
    <w:rsid w:val="00451CFD"/>
    <w:rsid w:val="004522F7"/>
    <w:rsid w:val="00452412"/>
    <w:rsid w:val="00452FB8"/>
    <w:rsid w:val="00453712"/>
    <w:rsid w:val="00453BBB"/>
    <w:rsid w:val="004561E2"/>
    <w:rsid w:val="00460574"/>
    <w:rsid w:val="004629F0"/>
    <w:rsid w:val="00462BE6"/>
    <w:rsid w:val="004639A3"/>
    <w:rsid w:val="00464F59"/>
    <w:rsid w:val="00465C7D"/>
    <w:rsid w:val="00465E06"/>
    <w:rsid w:val="00466D99"/>
    <w:rsid w:val="00467012"/>
    <w:rsid w:val="00467151"/>
    <w:rsid w:val="004677CD"/>
    <w:rsid w:val="00470BB6"/>
    <w:rsid w:val="00470F5B"/>
    <w:rsid w:val="00471A1B"/>
    <w:rsid w:val="0047412B"/>
    <w:rsid w:val="00474B21"/>
    <w:rsid w:val="00476BEC"/>
    <w:rsid w:val="00477D35"/>
    <w:rsid w:val="00481C42"/>
    <w:rsid w:val="004823B9"/>
    <w:rsid w:val="0048262F"/>
    <w:rsid w:val="004826F8"/>
    <w:rsid w:val="00482A5B"/>
    <w:rsid w:val="00483A36"/>
    <w:rsid w:val="00485469"/>
    <w:rsid w:val="00486D0D"/>
    <w:rsid w:val="0048703D"/>
    <w:rsid w:val="00487138"/>
    <w:rsid w:val="00487392"/>
    <w:rsid w:val="004879CB"/>
    <w:rsid w:val="00487BA8"/>
    <w:rsid w:val="00490BA8"/>
    <w:rsid w:val="004942D3"/>
    <w:rsid w:val="0049480F"/>
    <w:rsid w:val="00494AE6"/>
    <w:rsid w:val="0049513F"/>
    <w:rsid w:val="00495231"/>
    <w:rsid w:val="00495928"/>
    <w:rsid w:val="00495FED"/>
    <w:rsid w:val="00496192"/>
    <w:rsid w:val="00496F1A"/>
    <w:rsid w:val="00497B2D"/>
    <w:rsid w:val="004A11B7"/>
    <w:rsid w:val="004A2D0B"/>
    <w:rsid w:val="004A41D0"/>
    <w:rsid w:val="004A46DA"/>
    <w:rsid w:val="004A4C51"/>
    <w:rsid w:val="004A5557"/>
    <w:rsid w:val="004A5701"/>
    <w:rsid w:val="004A6C5C"/>
    <w:rsid w:val="004A6F96"/>
    <w:rsid w:val="004A6FF6"/>
    <w:rsid w:val="004A766C"/>
    <w:rsid w:val="004B0447"/>
    <w:rsid w:val="004B15F0"/>
    <w:rsid w:val="004B1689"/>
    <w:rsid w:val="004B3032"/>
    <w:rsid w:val="004B3310"/>
    <w:rsid w:val="004B3622"/>
    <w:rsid w:val="004B4495"/>
    <w:rsid w:val="004B4811"/>
    <w:rsid w:val="004B63A6"/>
    <w:rsid w:val="004B6973"/>
    <w:rsid w:val="004B6CD0"/>
    <w:rsid w:val="004B75E4"/>
    <w:rsid w:val="004C0C3A"/>
    <w:rsid w:val="004C1709"/>
    <w:rsid w:val="004C1EBD"/>
    <w:rsid w:val="004C2068"/>
    <w:rsid w:val="004C2459"/>
    <w:rsid w:val="004C2B43"/>
    <w:rsid w:val="004C3737"/>
    <w:rsid w:val="004C3E15"/>
    <w:rsid w:val="004C4203"/>
    <w:rsid w:val="004C42ED"/>
    <w:rsid w:val="004C4880"/>
    <w:rsid w:val="004C570D"/>
    <w:rsid w:val="004C6419"/>
    <w:rsid w:val="004C6F78"/>
    <w:rsid w:val="004C74AC"/>
    <w:rsid w:val="004C74C2"/>
    <w:rsid w:val="004C796E"/>
    <w:rsid w:val="004D076B"/>
    <w:rsid w:val="004D0EB9"/>
    <w:rsid w:val="004D19AF"/>
    <w:rsid w:val="004D3E54"/>
    <w:rsid w:val="004D4492"/>
    <w:rsid w:val="004D49FC"/>
    <w:rsid w:val="004D5C12"/>
    <w:rsid w:val="004D60E5"/>
    <w:rsid w:val="004D66B8"/>
    <w:rsid w:val="004D7276"/>
    <w:rsid w:val="004E031A"/>
    <w:rsid w:val="004E0B0A"/>
    <w:rsid w:val="004E1759"/>
    <w:rsid w:val="004E2502"/>
    <w:rsid w:val="004E260B"/>
    <w:rsid w:val="004E2E74"/>
    <w:rsid w:val="004E3263"/>
    <w:rsid w:val="004E3DB5"/>
    <w:rsid w:val="004E4EDB"/>
    <w:rsid w:val="004E552C"/>
    <w:rsid w:val="004E5EF0"/>
    <w:rsid w:val="004E69AB"/>
    <w:rsid w:val="004E6BC6"/>
    <w:rsid w:val="004E6CE5"/>
    <w:rsid w:val="004E7393"/>
    <w:rsid w:val="004F0943"/>
    <w:rsid w:val="004F1863"/>
    <w:rsid w:val="004F20F1"/>
    <w:rsid w:val="004F39C0"/>
    <w:rsid w:val="004F5021"/>
    <w:rsid w:val="004F57B3"/>
    <w:rsid w:val="004F6591"/>
    <w:rsid w:val="004F748A"/>
    <w:rsid w:val="004F79FD"/>
    <w:rsid w:val="00500134"/>
    <w:rsid w:val="00500430"/>
    <w:rsid w:val="00500C0F"/>
    <w:rsid w:val="005014B2"/>
    <w:rsid w:val="00501D5B"/>
    <w:rsid w:val="00502465"/>
    <w:rsid w:val="00502B5B"/>
    <w:rsid w:val="00503997"/>
    <w:rsid w:val="00503A26"/>
    <w:rsid w:val="005062D7"/>
    <w:rsid w:val="005068F7"/>
    <w:rsid w:val="005077B8"/>
    <w:rsid w:val="00507DEE"/>
    <w:rsid w:val="00510FCB"/>
    <w:rsid w:val="005119C7"/>
    <w:rsid w:val="005124CE"/>
    <w:rsid w:val="00512967"/>
    <w:rsid w:val="0051327F"/>
    <w:rsid w:val="00513EFE"/>
    <w:rsid w:val="00517182"/>
    <w:rsid w:val="00521FDB"/>
    <w:rsid w:val="0052245E"/>
    <w:rsid w:val="0052283C"/>
    <w:rsid w:val="00522A0C"/>
    <w:rsid w:val="00522B61"/>
    <w:rsid w:val="0052447B"/>
    <w:rsid w:val="00524D03"/>
    <w:rsid w:val="00524D62"/>
    <w:rsid w:val="0052559A"/>
    <w:rsid w:val="00525F56"/>
    <w:rsid w:val="005272E6"/>
    <w:rsid w:val="00527951"/>
    <w:rsid w:val="00527A06"/>
    <w:rsid w:val="00532D10"/>
    <w:rsid w:val="00533715"/>
    <w:rsid w:val="005366A7"/>
    <w:rsid w:val="005370D6"/>
    <w:rsid w:val="00537652"/>
    <w:rsid w:val="00543387"/>
    <w:rsid w:val="005441D7"/>
    <w:rsid w:val="00544D7B"/>
    <w:rsid w:val="00545E5B"/>
    <w:rsid w:val="0054749E"/>
    <w:rsid w:val="00547723"/>
    <w:rsid w:val="00547840"/>
    <w:rsid w:val="00550314"/>
    <w:rsid w:val="005536FB"/>
    <w:rsid w:val="00553993"/>
    <w:rsid w:val="00554BD9"/>
    <w:rsid w:val="0055561F"/>
    <w:rsid w:val="0056077E"/>
    <w:rsid w:val="005626F0"/>
    <w:rsid w:val="005629E4"/>
    <w:rsid w:val="0056396D"/>
    <w:rsid w:val="00563A48"/>
    <w:rsid w:val="00565640"/>
    <w:rsid w:val="005663E2"/>
    <w:rsid w:val="00566C59"/>
    <w:rsid w:val="00566F00"/>
    <w:rsid w:val="0056759D"/>
    <w:rsid w:val="00567D97"/>
    <w:rsid w:val="00570C51"/>
    <w:rsid w:val="00571552"/>
    <w:rsid w:val="0057180B"/>
    <w:rsid w:val="0057397A"/>
    <w:rsid w:val="005752FA"/>
    <w:rsid w:val="0057564E"/>
    <w:rsid w:val="00575911"/>
    <w:rsid w:val="00576842"/>
    <w:rsid w:val="00577431"/>
    <w:rsid w:val="005776CD"/>
    <w:rsid w:val="005801DF"/>
    <w:rsid w:val="0058059A"/>
    <w:rsid w:val="005805A0"/>
    <w:rsid w:val="005807C2"/>
    <w:rsid w:val="005811E7"/>
    <w:rsid w:val="00582200"/>
    <w:rsid w:val="005830DF"/>
    <w:rsid w:val="00583337"/>
    <w:rsid w:val="00583A9A"/>
    <w:rsid w:val="00583C7C"/>
    <w:rsid w:val="0058488D"/>
    <w:rsid w:val="00584B2D"/>
    <w:rsid w:val="00584D28"/>
    <w:rsid w:val="00585395"/>
    <w:rsid w:val="00585A92"/>
    <w:rsid w:val="0058650A"/>
    <w:rsid w:val="00586BC9"/>
    <w:rsid w:val="00586F28"/>
    <w:rsid w:val="00587303"/>
    <w:rsid w:val="00587623"/>
    <w:rsid w:val="0059035B"/>
    <w:rsid w:val="00591957"/>
    <w:rsid w:val="00591B03"/>
    <w:rsid w:val="005921E3"/>
    <w:rsid w:val="005924BD"/>
    <w:rsid w:val="00593235"/>
    <w:rsid w:val="00593A68"/>
    <w:rsid w:val="00593C33"/>
    <w:rsid w:val="005940B5"/>
    <w:rsid w:val="005940E9"/>
    <w:rsid w:val="00594398"/>
    <w:rsid w:val="00594591"/>
    <w:rsid w:val="0059489A"/>
    <w:rsid w:val="00597388"/>
    <w:rsid w:val="005A11D6"/>
    <w:rsid w:val="005A14CA"/>
    <w:rsid w:val="005A1BD5"/>
    <w:rsid w:val="005A2831"/>
    <w:rsid w:val="005A3CD9"/>
    <w:rsid w:val="005A3CFC"/>
    <w:rsid w:val="005A4990"/>
    <w:rsid w:val="005A4EA3"/>
    <w:rsid w:val="005A5595"/>
    <w:rsid w:val="005A5880"/>
    <w:rsid w:val="005B0429"/>
    <w:rsid w:val="005B0597"/>
    <w:rsid w:val="005B070A"/>
    <w:rsid w:val="005B15C1"/>
    <w:rsid w:val="005B16E3"/>
    <w:rsid w:val="005B1758"/>
    <w:rsid w:val="005B189E"/>
    <w:rsid w:val="005B1B59"/>
    <w:rsid w:val="005B2004"/>
    <w:rsid w:val="005B3163"/>
    <w:rsid w:val="005B3933"/>
    <w:rsid w:val="005B3FFB"/>
    <w:rsid w:val="005B4906"/>
    <w:rsid w:val="005B4B57"/>
    <w:rsid w:val="005B529B"/>
    <w:rsid w:val="005B5545"/>
    <w:rsid w:val="005B57EE"/>
    <w:rsid w:val="005B64BE"/>
    <w:rsid w:val="005C1586"/>
    <w:rsid w:val="005C1943"/>
    <w:rsid w:val="005C2343"/>
    <w:rsid w:val="005C3008"/>
    <w:rsid w:val="005C3962"/>
    <w:rsid w:val="005C405C"/>
    <w:rsid w:val="005C420F"/>
    <w:rsid w:val="005C54B8"/>
    <w:rsid w:val="005C57BD"/>
    <w:rsid w:val="005C7BBE"/>
    <w:rsid w:val="005D059C"/>
    <w:rsid w:val="005D0F52"/>
    <w:rsid w:val="005D1645"/>
    <w:rsid w:val="005D1E85"/>
    <w:rsid w:val="005D2023"/>
    <w:rsid w:val="005D2E86"/>
    <w:rsid w:val="005D368D"/>
    <w:rsid w:val="005D45E8"/>
    <w:rsid w:val="005D5424"/>
    <w:rsid w:val="005D6509"/>
    <w:rsid w:val="005D6FA3"/>
    <w:rsid w:val="005D71F0"/>
    <w:rsid w:val="005E0855"/>
    <w:rsid w:val="005E1BA7"/>
    <w:rsid w:val="005E211D"/>
    <w:rsid w:val="005E366C"/>
    <w:rsid w:val="005E3E48"/>
    <w:rsid w:val="005E55D1"/>
    <w:rsid w:val="005E5783"/>
    <w:rsid w:val="005E6F00"/>
    <w:rsid w:val="005E7189"/>
    <w:rsid w:val="005F0D11"/>
    <w:rsid w:val="005F195D"/>
    <w:rsid w:val="005F1AB1"/>
    <w:rsid w:val="005F205B"/>
    <w:rsid w:val="005F20F1"/>
    <w:rsid w:val="005F3D2B"/>
    <w:rsid w:val="005F3F1B"/>
    <w:rsid w:val="005F464E"/>
    <w:rsid w:val="005F6537"/>
    <w:rsid w:val="005F75AB"/>
    <w:rsid w:val="005F7A60"/>
    <w:rsid w:val="005F7DF2"/>
    <w:rsid w:val="006006A4"/>
    <w:rsid w:val="00600921"/>
    <w:rsid w:val="00600A62"/>
    <w:rsid w:val="00601192"/>
    <w:rsid w:val="006012F5"/>
    <w:rsid w:val="006039B1"/>
    <w:rsid w:val="00605CB3"/>
    <w:rsid w:val="006068EA"/>
    <w:rsid w:val="00610638"/>
    <w:rsid w:val="00610B7B"/>
    <w:rsid w:val="0061163E"/>
    <w:rsid w:val="00611FF8"/>
    <w:rsid w:val="00614C9C"/>
    <w:rsid w:val="006154FE"/>
    <w:rsid w:val="00615E5B"/>
    <w:rsid w:val="00615F5D"/>
    <w:rsid w:val="00617320"/>
    <w:rsid w:val="006174EB"/>
    <w:rsid w:val="00620464"/>
    <w:rsid w:val="00620829"/>
    <w:rsid w:val="00621D6B"/>
    <w:rsid w:val="00622419"/>
    <w:rsid w:val="006242F1"/>
    <w:rsid w:val="006245C9"/>
    <w:rsid w:val="00625A2C"/>
    <w:rsid w:val="00625ECD"/>
    <w:rsid w:val="00630389"/>
    <w:rsid w:val="00630663"/>
    <w:rsid w:val="00631B31"/>
    <w:rsid w:val="006328C6"/>
    <w:rsid w:val="006336B0"/>
    <w:rsid w:val="0063433F"/>
    <w:rsid w:val="006344E0"/>
    <w:rsid w:val="00635159"/>
    <w:rsid w:val="00635791"/>
    <w:rsid w:val="00637770"/>
    <w:rsid w:val="00637FE5"/>
    <w:rsid w:val="00640FBF"/>
    <w:rsid w:val="00641636"/>
    <w:rsid w:val="006419AB"/>
    <w:rsid w:val="00641CAC"/>
    <w:rsid w:val="006436DB"/>
    <w:rsid w:val="0064628F"/>
    <w:rsid w:val="00646601"/>
    <w:rsid w:val="00646F44"/>
    <w:rsid w:val="00646FCE"/>
    <w:rsid w:val="0065049B"/>
    <w:rsid w:val="00651370"/>
    <w:rsid w:val="00652FED"/>
    <w:rsid w:val="00653235"/>
    <w:rsid w:val="006534FF"/>
    <w:rsid w:val="00656BE1"/>
    <w:rsid w:val="006577C6"/>
    <w:rsid w:val="00657BEA"/>
    <w:rsid w:val="00660054"/>
    <w:rsid w:val="00661684"/>
    <w:rsid w:val="0066228D"/>
    <w:rsid w:val="006624F3"/>
    <w:rsid w:val="00662D24"/>
    <w:rsid w:val="00665241"/>
    <w:rsid w:val="00665A78"/>
    <w:rsid w:val="0066612F"/>
    <w:rsid w:val="00666350"/>
    <w:rsid w:val="0066700C"/>
    <w:rsid w:val="006702CD"/>
    <w:rsid w:val="00670B90"/>
    <w:rsid w:val="00671E49"/>
    <w:rsid w:val="006721AB"/>
    <w:rsid w:val="00672D86"/>
    <w:rsid w:val="006743E5"/>
    <w:rsid w:val="00674939"/>
    <w:rsid w:val="00674CBD"/>
    <w:rsid w:val="006757B8"/>
    <w:rsid w:val="00675FCD"/>
    <w:rsid w:val="00676AE7"/>
    <w:rsid w:val="00676DAD"/>
    <w:rsid w:val="00677626"/>
    <w:rsid w:val="006801DD"/>
    <w:rsid w:val="00682774"/>
    <w:rsid w:val="0068351F"/>
    <w:rsid w:val="00683EE9"/>
    <w:rsid w:val="006843E3"/>
    <w:rsid w:val="006849A6"/>
    <w:rsid w:val="00684B22"/>
    <w:rsid w:val="00684B36"/>
    <w:rsid w:val="006850D5"/>
    <w:rsid w:val="00685B06"/>
    <w:rsid w:val="00685C79"/>
    <w:rsid w:val="0068693D"/>
    <w:rsid w:val="0068791D"/>
    <w:rsid w:val="00687924"/>
    <w:rsid w:val="00687C22"/>
    <w:rsid w:val="00691F27"/>
    <w:rsid w:val="006933A7"/>
    <w:rsid w:val="006938C3"/>
    <w:rsid w:val="0069440E"/>
    <w:rsid w:val="00694D6B"/>
    <w:rsid w:val="0069562A"/>
    <w:rsid w:val="0069653A"/>
    <w:rsid w:val="00696A59"/>
    <w:rsid w:val="00696ECF"/>
    <w:rsid w:val="00697FDC"/>
    <w:rsid w:val="006A0671"/>
    <w:rsid w:val="006A0860"/>
    <w:rsid w:val="006A0DF8"/>
    <w:rsid w:val="006A10D9"/>
    <w:rsid w:val="006A1B8C"/>
    <w:rsid w:val="006A22D0"/>
    <w:rsid w:val="006A26A6"/>
    <w:rsid w:val="006A32ED"/>
    <w:rsid w:val="006A393C"/>
    <w:rsid w:val="006A3EEB"/>
    <w:rsid w:val="006A3FC1"/>
    <w:rsid w:val="006A4131"/>
    <w:rsid w:val="006A54FA"/>
    <w:rsid w:val="006A62B4"/>
    <w:rsid w:val="006A647B"/>
    <w:rsid w:val="006A66C7"/>
    <w:rsid w:val="006A71C5"/>
    <w:rsid w:val="006A7853"/>
    <w:rsid w:val="006A7C9E"/>
    <w:rsid w:val="006B0475"/>
    <w:rsid w:val="006B218B"/>
    <w:rsid w:val="006B436D"/>
    <w:rsid w:val="006B43F1"/>
    <w:rsid w:val="006B4EF8"/>
    <w:rsid w:val="006B505A"/>
    <w:rsid w:val="006B5094"/>
    <w:rsid w:val="006B5329"/>
    <w:rsid w:val="006B7916"/>
    <w:rsid w:val="006B7C0E"/>
    <w:rsid w:val="006C0D40"/>
    <w:rsid w:val="006C1516"/>
    <w:rsid w:val="006C1A10"/>
    <w:rsid w:val="006C2259"/>
    <w:rsid w:val="006C7C79"/>
    <w:rsid w:val="006D016D"/>
    <w:rsid w:val="006D0187"/>
    <w:rsid w:val="006D1E0E"/>
    <w:rsid w:val="006D20B0"/>
    <w:rsid w:val="006D3C11"/>
    <w:rsid w:val="006D4EBE"/>
    <w:rsid w:val="006D578C"/>
    <w:rsid w:val="006D6B45"/>
    <w:rsid w:val="006D6BE8"/>
    <w:rsid w:val="006D7C8C"/>
    <w:rsid w:val="006D7EDB"/>
    <w:rsid w:val="006E1691"/>
    <w:rsid w:val="006E292C"/>
    <w:rsid w:val="006E3B87"/>
    <w:rsid w:val="006E6D81"/>
    <w:rsid w:val="006F0AF3"/>
    <w:rsid w:val="006F153F"/>
    <w:rsid w:val="006F24E3"/>
    <w:rsid w:val="006F3864"/>
    <w:rsid w:val="006F3986"/>
    <w:rsid w:val="006F430A"/>
    <w:rsid w:val="006F4F47"/>
    <w:rsid w:val="006F5DA3"/>
    <w:rsid w:val="006F5EE1"/>
    <w:rsid w:val="006F6075"/>
    <w:rsid w:val="006F75D1"/>
    <w:rsid w:val="006F7D8F"/>
    <w:rsid w:val="00700831"/>
    <w:rsid w:val="00700DEC"/>
    <w:rsid w:val="007018DD"/>
    <w:rsid w:val="00702AD6"/>
    <w:rsid w:val="00703308"/>
    <w:rsid w:val="007036A5"/>
    <w:rsid w:val="00703844"/>
    <w:rsid w:val="007041A2"/>
    <w:rsid w:val="0070474B"/>
    <w:rsid w:val="007076E0"/>
    <w:rsid w:val="00707C8B"/>
    <w:rsid w:val="0071059E"/>
    <w:rsid w:val="00710836"/>
    <w:rsid w:val="0071086E"/>
    <w:rsid w:val="00710F01"/>
    <w:rsid w:val="00710F29"/>
    <w:rsid w:val="0071215D"/>
    <w:rsid w:val="007125D0"/>
    <w:rsid w:val="00713248"/>
    <w:rsid w:val="0071362E"/>
    <w:rsid w:val="0071373D"/>
    <w:rsid w:val="007149D8"/>
    <w:rsid w:val="007158D9"/>
    <w:rsid w:val="007163F4"/>
    <w:rsid w:val="007170ED"/>
    <w:rsid w:val="00720EC6"/>
    <w:rsid w:val="007212E8"/>
    <w:rsid w:val="00722895"/>
    <w:rsid w:val="007229FE"/>
    <w:rsid w:val="007235A1"/>
    <w:rsid w:val="00726D84"/>
    <w:rsid w:val="007303AC"/>
    <w:rsid w:val="00730CD3"/>
    <w:rsid w:val="007310DE"/>
    <w:rsid w:val="00732BF5"/>
    <w:rsid w:val="00732CAF"/>
    <w:rsid w:val="007335BC"/>
    <w:rsid w:val="00733D2A"/>
    <w:rsid w:val="0073403C"/>
    <w:rsid w:val="00734927"/>
    <w:rsid w:val="00734C52"/>
    <w:rsid w:val="00734CF9"/>
    <w:rsid w:val="00735541"/>
    <w:rsid w:val="007365AD"/>
    <w:rsid w:val="00736F59"/>
    <w:rsid w:val="00740058"/>
    <w:rsid w:val="00740199"/>
    <w:rsid w:val="00740D1C"/>
    <w:rsid w:val="00740ECF"/>
    <w:rsid w:val="00742E27"/>
    <w:rsid w:val="00742F12"/>
    <w:rsid w:val="00743A2F"/>
    <w:rsid w:val="00745141"/>
    <w:rsid w:val="00747402"/>
    <w:rsid w:val="0074781B"/>
    <w:rsid w:val="0075097D"/>
    <w:rsid w:val="00751CF0"/>
    <w:rsid w:val="007521AB"/>
    <w:rsid w:val="007524F3"/>
    <w:rsid w:val="00754FB1"/>
    <w:rsid w:val="00755AAD"/>
    <w:rsid w:val="00756169"/>
    <w:rsid w:val="00756826"/>
    <w:rsid w:val="00756E74"/>
    <w:rsid w:val="0075754F"/>
    <w:rsid w:val="0075787E"/>
    <w:rsid w:val="007616A0"/>
    <w:rsid w:val="007618CA"/>
    <w:rsid w:val="00763B0E"/>
    <w:rsid w:val="00764551"/>
    <w:rsid w:val="007672B3"/>
    <w:rsid w:val="007676F9"/>
    <w:rsid w:val="00767AC0"/>
    <w:rsid w:val="0077052F"/>
    <w:rsid w:val="0077159B"/>
    <w:rsid w:val="00771AA4"/>
    <w:rsid w:val="007730E3"/>
    <w:rsid w:val="00775BE2"/>
    <w:rsid w:val="007778DA"/>
    <w:rsid w:val="00777943"/>
    <w:rsid w:val="007802E4"/>
    <w:rsid w:val="00781417"/>
    <w:rsid w:val="00781688"/>
    <w:rsid w:val="00782CD7"/>
    <w:rsid w:val="00783971"/>
    <w:rsid w:val="00783C79"/>
    <w:rsid w:val="00785A66"/>
    <w:rsid w:val="007862F7"/>
    <w:rsid w:val="00786D06"/>
    <w:rsid w:val="007873FA"/>
    <w:rsid w:val="00790438"/>
    <w:rsid w:val="007909C3"/>
    <w:rsid w:val="00791489"/>
    <w:rsid w:val="007917A3"/>
    <w:rsid w:val="00791E43"/>
    <w:rsid w:val="007929C6"/>
    <w:rsid w:val="00793235"/>
    <w:rsid w:val="007943C7"/>
    <w:rsid w:val="007943F8"/>
    <w:rsid w:val="00794616"/>
    <w:rsid w:val="007946AF"/>
    <w:rsid w:val="00794FD3"/>
    <w:rsid w:val="00795D5C"/>
    <w:rsid w:val="00797F02"/>
    <w:rsid w:val="00797F82"/>
    <w:rsid w:val="007A17DD"/>
    <w:rsid w:val="007A2A75"/>
    <w:rsid w:val="007A375D"/>
    <w:rsid w:val="007A599B"/>
    <w:rsid w:val="007A73FD"/>
    <w:rsid w:val="007A78DD"/>
    <w:rsid w:val="007A7E1D"/>
    <w:rsid w:val="007B017F"/>
    <w:rsid w:val="007B1235"/>
    <w:rsid w:val="007B14E3"/>
    <w:rsid w:val="007B201B"/>
    <w:rsid w:val="007B20E2"/>
    <w:rsid w:val="007B22ED"/>
    <w:rsid w:val="007B2DA6"/>
    <w:rsid w:val="007B2E6E"/>
    <w:rsid w:val="007B4549"/>
    <w:rsid w:val="007B5345"/>
    <w:rsid w:val="007B6138"/>
    <w:rsid w:val="007B75FC"/>
    <w:rsid w:val="007B7A12"/>
    <w:rsid w:val="007C0A95"/>
    <w:rsid w:val="007C1887"/>
    <w:rsid w:val="007C19E6"/>
    <w:rsid w:val="007C3971"/>
    <w:rsid w:val="007C3FD7"/>
    <w:rsid w:val="007C46FB"/>
    <w:rsid w:val="007C580E"/>
    <w:rsid w:val="007C7030"/>
    <w:rsid w:val="007D0D9A"/>
    <w:rsid w:val="007D1CDA"/>
    <w:rsid w:val="007D2A7C"/>
    <w:rsid w:val="007D2C37"/>
    <w:rsid w:val="007D4468"/>
    <w:rsid w:val="007D5D32"/>
    <w:rsid w:val="007D70A2"/>
    <w:rsid w:val="007E0262"/>
    <w:rsid w:val="007E02E5"/>
    <w:rsid w:val="007E07A9"/>
    <w:rsid w:val="007E15B1"/>
    <w:rsid w:val="007E1AD3"/>
    <w:rsid w:val="007E3225"/>
    <w:rsid w:val="007E3BF8"/>
    <w:rsid w:val="007E4D00"/>
    <w:rsid w:val="007E5067"/>
    <w:rsid w:val="007E532A"/>
    <w:rsid w:val="007E545F"/>
    <w:rsid w:val="007E5924"/>
    <w:rsid w:val="007E6BB4"/>
    <w:rsid w:val="007E6C85"/>
    <w:rsid w:val="007E7A2C"/>
    <w:rsid w:val="007E7F59"/>
    <w:rsid w:val="007F13AF"/>
    <w:rsid w:val="007F3741"/>
    <w:rsid w:val="007F3FE3"/>
    <w:rsid w:val="007F41DF"/>
    <w:rsid w:val="007F475E"/>
    <w:rsid w:val="007F5149"/>
    <w:rsid w:val="007F533A"/>
    <w:rsid w:val="007F6061"/>
    <w:rsid w:val="008007F2"/>
    <w:rsid w:val="00801219"/>
    <w:rsid w:val="008020E1"/>
    <w:rsid w:val="008020E5"/>
    <w:rsid w:val="0080273E"/>
    <w:rsid w:val="008040CE"/>
    <w:rsid w:val="00805C9A"/>
    <w:rsid w:val="008066CA"/>
    <w:rsid w:val="00806739"/>
    <w:rsid w:val="00807BA7"/>
    <w:rsid w:val="00811882"/>
    <w:rsid w:val="00812BA5"/>
    <w:rsid w:val="008134FD"/>
    <w:rsid w:val="00814989"/>
    <w:rsid w:val="0081553F"/>
    <w:rsid w:val="00815F40"/>
    <w:rsid w:val="0081623E"/>
    <w:rsid w:val="0081743D"/>
    <w:rsid w:val="0082040E"/>
    <w:rsid w:val="00821E3C"/>
    <w:rsid w:val="00824027"/>
    <w:rsid w:val="0082496F"/>
    <w:rsid w:val="00827424"/>
    <w:rsid w:val="00827BAC"/>
    <w:rsid w:val="008311D2"/>
    <w:rsid w:val="0083133C"/>
    <w:rsid w:val="008330AC"/>
    <w:rsid w:val="00833D84"/>
    <w:rsid w:val="00834723"/>
    <w:rsid w:val="00835D5A"/>
    <w:rsid w:val="0083665D"/>
    <w:rsid w:val="008374CE"/>
    <w:rsid w:val="00837F71"/>
    <w:rsid w:val="008408C5"/>
    <w:rsid w:val="00840D71"/>
    <w:rsid w:val="00841241"/>
    <w:rsid w:val="00841580"/>
    <w:rsid w:val="008428BD"/>
    <w:rsid w:val="008438E9"/>
    <w:rsid w:val="00843BBB"/>
    <w:rsid w:val="00845592"/>
    <w:rsid w:val="008465CE"/>
    <w:rsid w:val="00847127"/>
    <w:rsid w:val="0085025E"/>
    <w:rsid w:val="008506C8"/>
    <w:rsid w:val="00850BD7"/>
    <w:rsid w:val="008513D8"/>
    <w:rsid w:val="008524BB"/>
    <w:rsid w:val="00856B2F"/>
    <w:rsid w:val="00856F73"/>
    <w:rsid w:val="008601DE"/>
    <w:rsid w:val="00860CAE"/>
    <w:rsid w:val="00860F82"/>
    <w:rsid w:val="0086245A"/>
    <w:rsid w:val="00862EB6"/>
    <w:rsid w:val="008634E6"/>
    <w:rsid w:val="00863FA0"/>
    <w:rsid w:val="008704E5"/>
    <w:rsid w:val="008714D5"/>
    <w:rsid w:val="0087150F"/>
    <w:rsid w:val="00872E4C"/>
    <w:rsid w:val="008733D7"/>
    <w:rsid w:val="00873796"/>
    <w:rsid w:val="008744B1"/>
    <w:rsid w:val="0087682C"/>
    <w:rsid w:val="00877DAF"/>
    <w:rsid w:val="008801AE"/>
    <w:rsid w:val="0088070F"/>
    <w:rsid w:val="00880EB9"/>
    <w:rsid w:val="00881533"/>
    <w:rsid w:val="00882700"/>
    <w:rsid w:val="008829A0"/>
    <w:rsid w:val="00882BC4"/>
    <w:rsid w:val="00883F5C"/>
    <w:rsid w:val="00884656"/>
    <w:rsid w:val="0088604D"/>
    <w:rsid w:val="008861FF"/>
    <w:rsid w:val="00892211"/>
    <w:rsid w:val="00892966"/>
    <w:rsid w:val="008942D3"/>
    <w:rsid w:val="00894EFF"/>
    <w:rsid w:val="00895588"/>
    <w:rsid w:val="0089564A"/>
    <w:rsid w:val="008964C5"/>
    <w:rsid w:val="00896529"/>
    <w:rsid w:val="008967B1"/>
    <w:rsid w:val="008A088D"/>
    <w:rsid w:val="008A11AB"/>
    <w:rsid w:val="008A2844"/>
    <w:rsid w:val="008A4849"/>
    <w:rsid w:val="008A60BC"/>
    <w:rsid w:val="008A623F"/>
    <w:rsid w:val="008B2380"/>
    <w:rsid w:val="008B2EB8"/>
    <w:rsid w:val="008B2F10"/>
    <w:rsid w:val="008B2FEF"/>
    <w:rsid w:val="008B35A3"/>
    <w:rsid w:val="008B45CA"/>
    <w:rsid w:val="008B4A58"/>
    <w:rsid w:val="008B4C41"/>
    <w:rsid w:val="008B5DAB"/>
    <w:rsid w:val="008B6D84"/>
    <w:rsid w:val="008B7A2C"/>
    <w:rsid w:val="008C05FC"/>
    <w:rsid w:val="008C0ED5"/>
    <w:rsid w:val="008C10EE"/>
    <w:rsid w:val="008C156E"/>
    <w:rsid w:val="008C2085"/>
    <w:rsid w:val="008C214F"/>
    <w:rsid w:val="008C2AB0"/>
    <w:rsid w:val="008C2FE2"/>
    <w:rsid w:val="008C3A09"/>
    <w:rsid w:val="008C3EE2"/>
    <w:rsid w:val="008C48CD"/>
    <w:rsid w:val="008C4E1A"/>
    <w:rsid w:val="008C5A1B"/>
    <w:rsid w:val="008C5E23"/>
    <w:rsid w:val="008C69BE"/>
    <w:rsid w:val="008C6A29"/>
    <w:rsid w:val="008C781F"/>
    <w:rsid w:val="008C7848"/>
    <w:rsid w:val="008C788A"/>
    <w:rsid w:val="008C7F8F"/>
    <w:rsid w:val="008D1625"/>
    <w:rsid w:val="008D386C"/>
    <w:rsid w:val="008D3D46"/>
    <w:rsid w:val="008D569C"/>
    <w:rsid w:val="008D6B90"/>
    <w:rsid w:val="008D723B"/>
    <w:rsid w:val="008D7D0A"/>
    <w:rsid w:val="008E035F"/>
    <w:rsid w:val="008E0590"/>
    <w:rsid w:val="008E09F4"/>
    <w:rsid w:val="008E1623"/>
    <w:rsid w:val="008E1B37"/>
    <w:rsid w:val="008E208C"/>
    <w:rsid w:val="008E3275"/>
    <w:rsid w:val="008E43C5"/>
    <w:rsid w:val="008E4FDA"/>
    <w:rsid w:val="008E5FB6"/>
    <w:rsid w:val="008E63DA"/>
    <w:rsid w:val="008E6D6D"/>
    <w:rsid w:val="008F0F4B"/>
    <w:rsid w:val="008F17F0"/>
    <w:rsid w:val="008F31C6"/>
    <w:rsid w:val="008F360B"/>
    <w:rsid w:val="008F36F7"/>
    <w:rsid w:val="008F5674"/>
    <w:rsid w:val="008F5E5B"/>
    <w:rsid w:val="008F68E7"/>
    <w:rsid w:val="008F6907"/>
    <w:rsid w:val="008F7804"/>
    <w:rsid w:val="00900088"/>
    <w:rsid w:val="009013B6"/>
    <w:rsid w:val="009015C7"/>
    <w:rsid w:val="0090169B"/>
    <w:rsid w:val="0090184B"/>
    <w:rsid w:val="009018E8"/>
    <w:rsid w:val="00901C3C"/>
    <w:rsid w:val="0090328C"/>
    <w:rsid w:val="009035BF"/>
    <w:rsid w:val="0090392F"/>
    <w:rsid w:val="00904E6F"/>
    <w:rsid w:val="00904EA3"/>
    <w:rsid w:val="00906917"/>
    <w:rsid w:val="00906BD1"/>
    <w:rsid w:val="009070B3"/>
    <w:rsid w:val="009073C1"/>
    <w:rsid w:val="00907D64"/>
    <w:rsid w:val="00907E09"/>
    <w:rsid w:val="009101A4"/>
    <w:rsid w:val="009104D1"/>
    <w:rsid w:val="00910E7B"/>
    <w:rsid w:val="009110A5"/>
    <w:rsid w:val="009116BB"/>
    <w:rsid w:val="009122F8"/>
    <w:rsid w:val="00913B88"/>
    <w:rsid w:val="00913D6F"/>
    <w:rsid w:val="00914407"/>
    <w:rsid w:val="009146CA"/>
    <w:rsid w:val="00915088"/>
    <w:rsid w:val="009151E2"/>
    <w:rsid w:val="009157B4"/>
    <w:rsid w:val="009161DA"/>
    <w:rsid w:val="00917C94"/>
    <w:rsid w:val="00921B44"/>
    <w:rsid w:val="00921D80"/>
    <w:rsid w:val="009239DF"/>
    <w:rsid w:val="0092532D"/>
    <w:rsid w:val="00925353"/>
    <w:rsid w:val="009255E4"/>
    <w:rsid w:val="00931167"/>
    <w:rsid w:val="009319C4"/>
    <w:rsid w:val="00931C45"/>
    <w:rsid w:val="0093206A"/>
    <w:rsid w:val="00932198"/>
    <w:rsid w:val="00933A5F"/>
    <w:rsid w:val="009352A2"/>
    <w:rsid w:val="00935F21"/>
    <w:rsid w:val="00936095"/>
    <w:rsid w:val="0093634F"/>
    <w:rsid w:val="00936EAC"/>
    <w:rsid w:val="0093792B"/>
    <w:rsid w:val="009414CC"/>
    <w:rsid w:val="00941503"/>
    <w:rsid w:val="00941DD9"/>
    <w:rsid w:val="009429FC"/>
    <w:rsid w:val="00943187"/>
    <w:rsid w:val="00944843"/>
    <w:rsid w:val="009453D5"/>
    <w:rsid w:val="0094603B"/>
    <w:rsid w:val="009462A1"/>
    <w:rsid w:val="00946E49"/>
    <w:rsid w:val="00946FEE"/>
    <w:rsid w:val="00951567"/>
    <w:rsid w:val="00952C4F"/>
    <w:rsid w:val="00953123"/>
    <w:rsid w:val="009536F6"/>
    <w:rsid w:val="009537D8"/>
    <w:rsid w:val="00953F17"/>
    <w:rsid w:val="00954EFF"/>
    <w:rsid w:val="009555A5"/>
    <w:rsid w:val="00956055"/>
    <w:rsid w:val="00956172"/>
    <w:rsid w:val="00957228"/>
    <w:rsid w:val="00957677"/>
    <w:rsid w:val="0096053D"/>
    <w:rsid w:val="009608A0"/>
    <w:rsid w:val="009622FF"/>
    <w:rsid w:val="009625CB"/>
    <w:rsid w:val="009626FC"/>
    <w:rsid w:val="0096315F"/>
    <w:rsid w:val="00963A4D"/>
    <w:rsid w:val="009641CB"/>
    <w:rsid w:val="00965C56"/>
    <w:rsid w:val="0096667A"/>
    <w:rsid w:val="009676F7"/>
    <w:rsid w:val="00970633"/>
    <w:rsid w:val="00971B85"/>
    <w:rsid w:val="009737FE"/>
    <w:rsid w:val="00975CA6"/>
    <w:rsid w:val="009760E7"/>
    <w:rsid w:val="00977039"/>
    <w:rsid w:val="00980550"/>
    <w:rsid w:val="00980855"/>
    <w:rsid w:val="00980FE6"/>
    <w:rsid w:val="00981E0F"/>
    <w:rsid w:val="00982F85"/>
    <w:rsid w:val="00983797"/>
    <w:rsid w:val="00985358"/>
    <w:rsid w:val="00986BDA"/>
    <w:rsid w:val="0099171E"/>
    <w:rsid w:val="00991AB0"/>
    <w:rsid w:val="00993252"/>
    <w:rsid w:val="009939D6"/>
    <w:rsid w:val="00993F2A"/>
    <w:rsid w:val="00995754"/>
    <w:rsid w:val="0099634A"/>
    <w:rsid w:val="00996991"/>
    <w:rsid w:val="00997611"/>
    <w:rsid w:val="00997827"/>
    <w:rsid w:val="00997CA5"/>
    <w:rsid w:val="009A0106"/>
    <w:rsid w:val="009A05AA"/>
    <w:rsid w:val="009A0F43"/>
    <w:rsid w:val="009A2343"/>
    <w:rsid w:val="009A23A1"/>
    <w:rsid w:val="009A23AA"/>
    <w:rsid w:val="009A2BAF"/>
    <w:rsid w:val="009A3262"/>
    <w:rsid w:val="009A3402"/>
    <w:rsid w:val="009A3B1C"/>
    <w:rsid w:val="009A3CFF"/>
    <w:rsid w:val="009A4B65"/>
    <w:rsid w:val="009A54D3"/>
    <w:rsid w:val="009A74F6"/>
    <w:rsid w:val="009B0CC2"/>
    <w:rsid w:val="009B2630"/>
    <w:rsid w:val="009B2C79"/>
    <w:rsid w:val="009B484C"/>
    <w:rsid w:val="009B5434"/>
    <w:rsid w:val="009B5D5D"/>
    <w:rsid w:val="009B6E85"/>
    <w:rsid w:val="009B7BD8"/>
    <w:rsid w:val="009B7CD4"/>
    <w:rsid w:val="009B7EAA"/>
    <w:rsid w:val="009C1563"/>
    <w:rsid w:val="009C30CB"/>
    <w:rsid w:val="009C466F"/>
    <w:rsid w:val="009C488A"/>
    <w:rsid w:val="009D0AB0"/>
    <w:rsid w:val="009D0B5F"/>
    <w:rsid w:val="009D0D1B"/>
    <w:rsid w:val="009D375D"/>
    <w:rsid w:val="009D4C6B"/>
    <w:rsid w:val="009D534E"/>
    <w:rsid w:val="009D55E9"/>
    <w:rsid w:val="009D5B1E"/>
    <w:rsid w:val="009D71AE"/>
    <w:rsid w:val="009D78BD"/>
    <w:rsid w:val="009D7FCB"/>
    <w:rsid w:val="009E0029"/>
    <w:rsid w:val="009E174E"/>
    <w:rsid w:val="009E1F2E"/>
    <w:rsid w:val="009E2559"/>
    <w:rsid w:val="009E376F"/>
    <w:rsid w:val="009E3DFE"/>
    <w:rsid w:val="009E4804"/>
    <w:rsid w:val="009E5BAA"/>
    <w:rsid w:val="009E5CF5"/>
    <w:rsid w:val="009E60B7"/>
    <w:rsid w:val="009E6A49"/>
    <w:rsid w:val="009E7273"/>
    <w:rsid w:val="009E7456"/>
    <w:rsid w:val="009E7523"/>
    <w:rsid w:val="009E7933"/>
    <w:rsid w:val="009E79C8"/>
    <w:rsid w:val="009E7BA8"/>
    <w:rsid w:val="009E7E83"/>
    <w:rsid w:val="009F1233"/>
    <w:rsid w:val="009F197E"/>
    <w:rsid w:val="009F3F05"/>
    <w:rsid w:val="009F407D"/>
    <w:rsid w:val="009F4C4F"/>
    <w:rsid w:val="009F5395"/>
    <w:rsid w:val="009F611E"/>
    <w:rsid w:val="009F6382"/>
    <w:rsid w:val="009F6A3E"/>
    <w:rsid w:val="009F6EE5"/>
    <w:rsid w:val="00A00AED"/>
    <w:rsid w:val="00A012E5"/>
    <w:rsid w:val="00A02120"/>
    <w:rsid w:val="00A03CB9"/>
    <w:rsid w:val="00A03E50"/>
    <w:rsid w:val="00A048C2"/>
    <w:rsid w:val="00A051FA"/>
    <w:rsid w:val="00A07EDC"/>
    <w:rsid w:val="00A1172B"/>
    <w:rsid w:val="00A11A27"/>
    <w:rsid w:val="00A12522"/>
    <w:rsid w:val="00A14A6E"/>
    <w:rsid w:val="00A15318"/>
    <w:rsid w:val="00A158B0"/>
    <w:rsid w:val="00A177FC"/>
    <w:rsid w:val="00A21BD4"/>
    <w:rsid w:val="00A227E4"/>
    <w:rsid w:val="00A22970"/>
    <w:rsid w:val="00A238C4"/>
    <w:rsid w:val="00A2393C"/>
    <w:rsid w:val="00A249E1"/>
    <w:rsid w:val="00A27E4C"/>
    <w:rsid w:val="00A3059C"/>
    <w:rsid w:val="00A31A1D"/>
    <w:rsid w:val="00A32559"/>
    <w:rsid w:val="00A32BDC"/>
    <w:rsid w:val="00A32D10"/>
    <w:rsid w:val="00A32F0F"/>
    <w:rsid w:val="00A33B27"/>
    <w:rsid w:val="00A36FAD"/>
    <w:rsid w:val="00A40621"/>
    <w:rsid w:val="00A40652"/>
    <w:rsid w:val="00A41A95"/>
    <w:rsid w:val="00A41C73"/>
    <w:rsid w:val="00A41CED"/>
    <w:rsid w:val="00A440BE"/>
    <w:rsid w:val="00A44885"/>
    <w:rsid w:val="00A44C02"/>
    <w:rsid w:val="00A4508C"/>
    <w:rsid w:val="00A45643"/>
    <w:rsid w:val="00A467CA"/>
    <w:rsid w:val="00A470A6"/>
    <w:rsid w:val="00A473C8"/>
    <w:rsid w:val="00A4752A"/>
    <w:rsid w:val="00A478CE"/>
    <w:rsid w:val="00A47E06"/>
    <w:rsid w:val="00A50BAB"/>
    <w:rsid w:val="00A50CA7"/>
    <w:rsid w:val="00A52463"/>
    <w:rsid w:val="00A52A63"/>
    <w:rsid w:val="00A52B65"/>
    <w:rsid w:val="00A531F3"/>
    <w:rsid w:val="00A533BF"/>
    <w:rsid w:val="00A53C67"/>
    <w:rsid w:val="00A54A06"/>
    <w:rsid w:val="00A56EC1"/>
    <w:rsid w:val="00A571C9"/>
    <w:rsid w:val="00A57340"/>
    <w:rsid w:val="00A5743D"/>
    <w:rsid w:val="00A6167C"/>
    <w:rsid w:val="00A617ED"/>
    <w:rsid w:val="00A61DA2"/>
    <w:rsid w:val="00A62DEA"/>
    <w:rsid w:val="00A639DC"/>
    <w:rsid w:val="00A650E3"/>
    <w:rsid w:val="00A65A7F"/>
    <w:rsid w:val="00A65E45"/>
    <w:rsid w:val="00A6659F"/>
    <w:rsid w:val="00A6672E"/>
    <w:rsid w:val="00A66BEC"/>
    <w:rsid w:val="00A70463"/>
    <w:rsid w:val="00A7073C"/>
    <w:rsid w:val="00A70EE0"/>
    <w:rsid w:val="00A72125"/>
    <w:rsid w:val="00A72DE1"/>
    <w:rsid w:val="00A75358"/>
    <w:rsid w:val="00A754D1"/>
    <w:rsid w:val="00A75DFD"/>
    <w:rsid w:val="00A76237"/>
    <w:rsid w:val="00A773F6"/>
    <w:rsid w:val="00A77976"/>
    <w:rsid w:val="00A80870"/>
    <w:rsid w:val="00A80C58"/>
    <w:rsid w:val="00A83419"/>
    <w:rsid w:val="00A84222"/>
    <w:rsid w:val="00A8472B"/>
    <w:rsid w:val="00A84803"/>
    <w:rsid w:val="00A84D28"/>
    <w:rsid w:val="00A85540"/>
    <w:rsid w:val="00A867A4"/>
    <w:rsid w:val="00A86C3B"/>
    <w:rsid w:val="00A904AE"/>
    <w:rsid w:val="00A90D15"/>
    <w:rsid w:val="00A9127F"/>
    <w:rsid w:val="00A91F02"/>
    <w:rsid w:val="00A94BB6"/>
    <w:rsid w:val="00A94C8D"/>
    <w:rsid w:val="00A94DE3"/>
    <w:rsid w:val="00A94EB7"/>
    <w:rsid w:val="00A95253"/>
    <w:rsid w:val="00A956A1"/>
    <w:rsid w:val="00A95702"/>
    <w:rsid w:val="00A96AD3"/>
    <w:rsid w:val="00AA1921"/>
    <w:rsid w:val="00AA36E7"/>
    <w:rsid w:val="00AA3FA7"/>
    <w:rsid w:val="00AA409C"/>
    <w:rsid w:val="00AA53D5"/>
    <w:rsid w:val="00AA567E"/>
    <w:rsid w:val="00AA5BB7"/>
    <w:rsid w:val="00AA5EFA"/>
    <w:rsid w:val="00AA62E9"/>
    <w:rsid w:val="00AA6503"/>
    <w:rsid w:val="00AA65B3"/>
    <w:rsid w:val="00AA767D"/>
    <w:rsid w:val="00AB02BD"/>
    <w:rsid w:val="00AB04CB"/>
    <w:rsid w:val="00AB0F94"/>
    <w:rsid w:val="00AB1594"/>
    <w:rsid w:val="00AB317E"/>
    <w:rsid w:val="00AB38BE"/>
    <w:rsid w:val="00AB3F7A"/>
    <w:rsid w:val="00AB436A"/>
    <w:rsid w:val="00AC007D"/>
    <w:rsid w:val="00AC02E9"/>
    <w:rsid w:val="00AC0A4B"/>
    <w:rsid w:val="00AC10BB"/>
    <w:rsid w:val="00AC2843"/>
    <w:rsid w:val="00AC37F1"/>
    <w:rsid w:val="00AC5066"/>
    <w:rsid w:val="00AC63F2"/>
    <w:rsid w:val="00AC6507"/>
    <w:rsid w:val="00AC6F50"/>
    <w:rsid w:val="00AD0977"/>
    <w:rsid w:val="00AD1321"/>
    <w:rsid w:val="00AD13DD"/>
    <w:rsid w:val="00AD2AFF"/>
    <w:rsid w:val="00AD2B31"/>
    <w:rsid w:val="00AD401B"/>
    <w:rsid w:val="00AD48FC"/>
    <w:rsid w:val="00AD4B57"/>
    <w:rsid w:val="00AD7620"/>
    <w:rsid w:val="00AE0A63"/>
    <w:rsid w:val="00AE1120"/>
    <w:rsid w:val="00AE16DC"/>
    <w:rsid w:val="00AE2060"/>
    <w:rsid w:val="00AE256C"/>
    <w:rsid w:val="00AE27F7"/>
    <w:rsid w:val="00AE2954"/>
    <w:rsid w:val="00AE2BAB"/>
    <w:rsid w:val="00AE4390"/>
    <w:rsid w:val="00AE6B5C"/>
    <w:rsid w:val="00AE7060"/>
    <w:rsid w:val="00AE718D"/>
    <w:rsid w:val="00AF02B9"/>
    <w:rsid w:val="00AF24A8"/>
    <w:rsid w:val="00AF2DBD"/>
    <w:rsid w:val="00AF3815"/>
    <w:rsid w:val="00AF3ADD"/>
    <w:rsid w:val="00AF44E4"/>
    <w:rsid w:val="00AF6351"/>
    <w:rsid w:val="00AF795D"/>
    <w:rsid w:val="00AF7B30"/>
    <w:rsid w:val="00B00A06"/>
    <w:rsid w:val="00B01CB4"/>
    <w:rsid w:val="00B02CF1"/>
    <w:rsid w:val="00B02F36"/>
    <w:rsid w:val="00B031E8"/>
    <w:rsid w:val="00B0336F"/>
    <w:rsid w:val="00B03DD0"/>
    <w:rsid w:val="00B049AF"/>
    <w:rsid w:val="00B05DC8"/>
    <w:rsid w:val="00B06060"/>
    <w:rsid w:val="00B060B2"/>
    <w:rsid w:val="00B06B5C"/>
    <w:rsid w:val="00B06C1E"/>
    <w:rsid w:val="00B07A57"/>
    <w:rsid w:val="00B07E99"/>
    <w:rsid w:val="00B1004B"/>
    <w:rsid w:val="00B10680"/>
    <w:rsid w:val="00B1084E"/>
    <w:rsid w:val="00B119A2"/>
    <w:rsid w:val="00B1368B"/>
    <w:rsid w:val="00B13F83"/>
    <w:rsid w:val="00B145BA"/>
    <w:rsid w:val="00B14BA5"/>
    <w:rsid w:val="00B1565F"/>
    <w:rsid w:val="00B16322"/>
    <w:rsid w:val="00B16CE8"/>
    <w:rsid w:val="00B202A2"/>
    <w:rsid w:val="00B209D3"/>
    <w:rsid w:val="00B21215"/>
    <w:rsid w:val="00B21AAE"/>
    <w:rsid w:val="00B22E5B"/>
    <w:rsid w:val="00B2422F"/>
    <w:rsid w:val="00B25005"/>
    <w:rsid w:val="00B2587E"/>
    <w:rsid w:val="00B26085"/>
    <w:rsid w:val="00B26A44"/>
    <w:rsid w:val="00B27850"/>
    <w:rsid w:val="00B2796B"/>
    <w:rsid w:val="00B306F3"/>
    <w:rsid w:val="00B30E18"/>
    <w:rsid w:val="00B311F2"/>
    <w:rsid w:val="00B317F0"/>
    <w:rsid w:val="00B31809"/>
    <w:rsid w:val="00B318DC"/>
    <w:rsid w:val="00B31973"/>
    <w:rsid w:val="00B31B22"/>
    <w:rsid w:val="00B320AA"/>
    <w:rsid w:val="00B32C00"/>
    <w:rsid w:val="00B3379E"/>
    <w:rsid w:val="00B342B7"/>
    <w:rsid w:val="00B36698"/>
    <w:rsid w:val="00B37427"/>
    <w:rsid w:val="00B4217E"/>
    <w:rsid w:val="00B42E54"/>
    <w:rsid w:val="00B4379F"/>
    <w:rsid w:val="00B43AD0"/>
    <w:rsid w:val="00B43F64"/>
    <w:rsid w:val="00B46F8E"/>
    <w:rsid w:val="00B47C37"/>
    <w:rsid w:val="00B5008C"/>
    <w:rsid w:val="00B50211"/>
    <w:rsid w:val="00B5091B"/>
    <w:rsid w:val="00B51307"/>
    <w:rsid w:val="00B522C2"/>
    <w:rsid w:val="00B52EE2"/>
    <w:rsid w:val="00B53482"/>
    <w:rsid w:val="00B54C9C"/>
    <w:rsid w:val="00B55A9B"/>
    <w:rsid w:val="00B56CE9"/>
    <w:rsid w:val="00B56D81"/>
    <w:rsid w:val="00B56ECB"/>
    <w:rsid w:val="00B578F2"/>
    <w:rsid w:val="00B57BF8"/>
    <w:rsid w:val="00B57D66"/>
    <w:rsid w:val="00B601C2"/>
    <w:rsid w:val="00B604FE"/>
    <w:rsid w:val="00B61433"/>
    <w:rsid w:val="00B61762"/>
    <w:rsid w:val="00B617B5"/>
    <w:rsid w:val="00B62FD6"/>
    <w:rsid w:val="00B63C68"/>
    <w:rsid w:val="00B644B2"/>
    <w:rsid w:val="00B64A22"/>
    <w:rsid w:val="00B64A84"/>
    <w:rsid w:val="00B65351"/>
    <w:rsid w:val="00B6706C"/>
    <w:rsid w:val="00B67416"/>
    <w:rsid w:val="00B67BAE"/>
    <w:rsid w:val="00B701FA"/>
    <w:rsid w:val="00B708A8"/>
    <w:rsid w:val="00B7110C"/>
    <w:rsid w:val="00B7131C"/>
    <w:rsid w:val="00B72150"/>
    <w:rsid w:val="00B7222C"/>
    <w:rsid w:val="00B7252C"/>
    <w:rsid w:val="00B74BA8"/>
    <w:rsid w:val="00B754ED"/>
    <w:rsid w:val="00B75CA8"/>
    <w:rsid w:val="00B77B23"/>
    <w:rsid w:val="00B812AB"/>
    <w:rsid w:val="00B812FD"/>
    <w:rsid w:val="00B826C4"/>
    <w:rsid w:val="00B82AC1"/>
    <w:rsid w:val="00B832A4"/>
    <w:rsid w:val="00B83658"/>
    <w:rsid w:val="00B83793"/>
    <w:rsid w:val="00B838D1"/>
    <w:rsid w:val="00B8400D"/>
    <w:rsid w:val="00B865C7"/>
    <w:rsid w:val="00B86ABE"/>
    <w:rsid w:val="00B90532"/>
    <w:rsid w:val="00B91376"/>
    <w:rsid w:val="00B91B15"/>
    <w:rsid w:val="00B9317F"/>
    <w:rsid w:val="00B93371"/>
    <w:rsid w:val="00B93BFE"/>
    <w:rsid w:val="00B94B0C"/>
    <w:rsid w:val="00B95A06"/>
    <w:rsid w:val="00B968FF"/>
    <w:rsid w:val="00B96B04"/>
    <w:rsid w:val="00BA0B8D"/>
    <w:rsid w:val="00BA0ECD"/>
    <w:rsid w:val="00BA3795"/>
    <w:rsid w:val="00BA3972"/>
    <w:rsid w:val="00BA3A1F"/>
    <w:rsid w:val="00BA48E0"/>
    <w:rsid w:val="00BA53DB"/>
    <w:rsid w:val="00BA5EE7"/>
    <w:rsid w:val="00BA5F6B"/>
    <w:rsid w:val="00BA5FB9"/>
    <w:rsid w:val="00BA6303"/>
    <w:rsid w:val="00BA632D"/>
    <w:rsid w:val="00BA632F"/>
    <w:rsid w:val="00BA6970"/>
    <w:rsid w:val="00BA6995"/>
    <w:rsid w:val="00BA7A1D"/>
    <w:rsid w:val="00BB0301"/>
    <w:rsid w:val="00BB0C52"/>
    <w:rsid w:val="00BB0EE9"/>
    <w:rsid w:val="00BB2314"/>
    <w:rsid w:val="00BB3EED"/>
    <w:rsid w:val="00BB4B23"/>
    <w:rsid w:val="00BB4BFA"/>
    <w:rsid w:val="00BB6AB6"/>
    <w:rsid w:val="00BC0ECA"/>
    <w:rsid w:val="00BC1F08"/>
    <w:rsid w:val="00BC2AD2"/>
    <w:rsid w:val="00BC4179"/>
    <w:rsid w:val="00BC44FA"/>
    <w:rsid w:val="00BC4679"/>
    <w:rsid w:val="00BC4E36"/>
    <w:rsid w:val="00BC52B6"/>
    <w:rsid w:val="00BC6994"/>
    <w:rsid w:val="00BC73A0"/>
    <w:rsid w:val="00BD0B62"/>
    <w:rsid w:val="00BD0F12"/>
    <w:rsid w:val="00BD14A7"/>
    <w:rsid w:val="00BD23A9"/>
    <w:rsid w:val="00BD299A"/>
    <w:rsid w:val="00BD4725"/>
    <w:rsid w:val="00BD5BB4"/>
    <w:rsid w:val="00BD606B"/>
    <w:rsid w:val="00BD618E"/>
    <w:rsid w:val="00BD6D0C"/>
    <w:rsid w:val="00BD7017"/>
    <w:rsid w:val="00BD7EC1"/>
    <w:rsid w:val="00BE04CA"/>
    <w:rsid w:val="00BE053F"/>
    <w:rsid w:val="00BE054F"/>
    <w:rsid w:val="00BE1024"/>
    <w:rsid w:val="00BE1EA4"/>
    <w:rsid w:val="00BE4702"/>
    <w:rsid w:val="00BE6049"/>
    <w:rsid w:val="00BE6CCB"/>
    <w:rsid w:val="00BE77E1"/>
    <w:rsid w:val="00BE7827"/>
    <w:rsid w:val="00BE7AB3"/>
    <w:rsid w:val="00BF027D"/>
    <w:rsid w:val="00BF06F3"/>
    <w:rsid w:val="00BF15AC"/>
    <w:rsid w:val="00BF1882"/>
    <w:rsid w:val="00BF219E"/>
    <w:rsid w:val="00BF3FEE"/>
    <w:rsid w:val="00BF452E"/>
    <w:rsid w:val="00BF4753"/>
    <w:rsid w:val="00BF5484"/>
    <w:rsid w:val="00BF5B69"/>
    <w:rsid w:val="00BF5C8F"/>
    <w:rsid w:val="00C00D17"/>
    <w:rsid w:val="00C015B3"/>
    <w:rsid w:val="00C016BC"/>
    <w:rsid w:val="00C0304A"/>
    <w:rsid w:val="00C042F5"/>
    <w:rsid w:val="00C04F57"/>
    <w:rsid w:val="00C057FC"/>
    <w:rsid w:val="00C05E30"/>
    <w:rsid w:val="00C0726C"/>
    <w:rsid w:val="00C074E8"/>
    <w:rsid w:val="00C077C6"/>
    <w:rsid w:val="00C10CD5"/>
    <w:rsid w:val="00C120D3"/>
    <w:rsid w:val="00C127D4"/>
    <w:rsid w:val="00C12AD5"/>
    <w:rsid w:val="00C138AD"/>
    <w:rsid w:val="00C13E80"/>
    <w:rsid w:val="00C140DB"/>
    <w:rsid w:val="00C14CE6"/>
    <w:rsid w:val="00C15712"/>
    <w:rsid w:val="00C163C5"/>
    <w:rsid w:val="00C1675D"/>
    <w:rsid w:val="00C16932"/>
    <w:rsid w:val="00C17713"/>
    <w:rsid w:val="00C17A25"/>
    <w:rsid w:val="00C216AF"/>
    <w:rsid w:val="00C2205D"/>
    <w:rsid w:val="00C2239C"/>
    <w:rsid w:val="00C2429F"/>
    <w:rsid w:val="00C25062"/>
    <w:rsid w:val="00C26373"/>
    <w:rsid w:val="00C263E9"/>
    <w:rsid w:val="00C271C1"/>
    <w:rsid w:val="00C27C77"/>
    <w:rsid w:val="00C27E9F"/>
    <w:rsid w:val="00C30159"/>
    <w:rsid w:val="00C3028D"/>
    <w:rsid w:val="00C303AF"/>
    <w:rsid w:val="00C311D9"/>
    <w:rsid w:val="00C31DE2"/>
    <w:rsid w:val="00C33312"/>
    <w:rsid w:val="00C345FD"/>
    <w:rsid w:val="00C3483C"/>
    <w:rsid w:val="00C34E90"/>
    <w:rsid w:val="00C353D1"/>
    <w:rsid w:val="00C357E2"/>
    <w:rsid w:val="00C3659B"/>
    <w:rsid w:val="00C3749A"/>
    <w:rsid w:val="00C3750E"/>
    <w:rsid w:val="00C3789C"/>
    <w:rsid w:val="00C37B61"/>
    <w:rsid w:val="00C37D67"/>
    <w:rsid w:val="00C401B8"/>
    <w:rsid w:val="00C402E3"/>
    <w:rsid w:val="00C40BF0"/>
    <w:rsid w:val="00C43277"/>
    <w:rsid w:val="00C43929"/>
    <w:rsid w:val="00C439AA"/>
    <w:rsid w:val="00C43D3E"/>
    <w:rsid w:val="00C448A8"/>
    <w:rsid w:val="00C45006"/>
    <w:rsid w:val="00C455B4"/>
    <w:rsid w:val="00C477E4"/>
    <w:rsid w:val="00C500DA"/>
    <w:rsid w:val="00C50323"/>
    <w:rsid w:val="00C50CA6"/>
    <w:rsid w:val="00C51D81"/>
    <w:rsid w:val="00C52189"/>
    <w:rsid w:val="00C53098"/>
    <w:rsid w:val="00C542FD"/>
    <w:rsid w:val="00C55B30"/>
    <w:rsid w:val="00C55FE3"/>
    <w:rsid w:val="00C57FE3"/>
    <w:rsid w:val="00C600AD"/>
    <w:rsid w:val="00C61C7E"/>
    <w:rsid w:val="00C63731"/>
    <w:rsid w:val="00C63C55"/>
    <w:rsid w:val="00C64323"/>
    <w:rsid w:val="00C64AC4"/>
    <w:rsid w:val="00C66AFF"/>
    <w:rsid w:val="00C67DFA"/>
    <w:rsid w:val="00C710CE"/>
    <w:rsid w:val="00C71840"/>
    <w:rsid w:val="00C719FC"/>
    <w:rsid w:val="00C7221C"/>
    <w:rsid w:val="00C74382"/>
    <w:rsid w:val="00C749D3"/>
    <w:rsid w:val="00C74D52"/>
    <w:rsid w:val="00C778C8"/>
    <w:rsid w:val="00C77ADF"/>
    <w:rsid w:val="00C805FA"/>
    <w:rsid w:val="00C81016"/>
    <w:rsid w:val="00C811D4"/>
    <w:rsid w:val="00C81313"/>
    <w:rsid w:val="00C814E4"/>
    <w:rsid w:val="00C81CC7"/>
    <w:rsid w:val="00C82027"/>
    <w:rsid w:val="00C824A2"/>
    <w:rsid w:val="00C83676"/>
    <w:rsid w:val="00C83F5C"/>
    <w:rsid w:val="00C85B18"/>
    <w:rsid w:val="00C85CC8"/>
    <w:rsid w:val="00C85F9B"/>
    <w:rsid w:val="00C86596"/>
    <w:rsid w:val="00C868E7"/>
    <w:rsid w:val="00C86FAB"/>
    <w:rsid w:val="00C870DA"/>
    <w:rsid w:val="00C87261"/>
    <w:rsid w:val="00C901D1"/>
    <w:rsid w:val="00C90323"/>
    <w:rsid w:val="00C90335"/>
    <w:rsid w:val="00C90AB4"/>
    <w:rsid w:val="00C910C2"/>
    <w:rsid w:val="00C922ED"/>
    <w:rsid w:val="00C92B64"/>
    <w:rsid w:val="00C9358C"/>
    <w:rsid w:val="00C93644"/>
    <w:rsid w:val="00C94409"/>
    <w:rsid w:val="00C944A8"/>
    <w:rsid w:val="00C9468F"/>
    <w:rsid w:val="00C95AE8"/>
    <w:rsid w:val="00C9645A"/>
    <w:rsid w:val="00C964FB"/>
    <w:rsid w:val="00C96D3E"/>
    <w:rsid w:val="00C97797"/>
    <w:rsid w:val="00CA0772"/>
    <w:rsid w:val="00CA08FF"/>
    <w:rsid w:val="00CA19C1"/>
    <w:rsid w:val="00CA19C9"/>
    <w:rsid w:val="00CA1DD9"/>
    <w:rsid w:val="00CA32B0"/>
    <w:rsid w:val="00CA430B"/>
    <w:rsid w:val="00CA4417"/>
    <w:rsid w:val="00CA49C5"/>
    <w:rsid w:val="00CA5458"/>
    <w:rsid w:val="00CA5894"/>
    <w:rsid w:val="00CA59E3"/>
    <w:rsid w:val="00CA6426"/>
    <w:rsid w:val="00CA6774"/>
    <w:rsid w:val="00CA79EF"/>
    <w:rsid w:val="00CB0D5F"/>
    <w:rsid w:val="00CB1077"/>
    <w:rsid w:val="00CB13E7"/>
    <w:rsid w:val="00CB1A1D"/>
    <w:rsid w:val="00CB29FC"/>
    <w:rsid w:val="00CB2F9A"/>
    <w:rsid w:val="00CB33D3"/>
    <w:rsid w:val="00CB3E55"/>
    <w:rsid w:val="00CB40FA"/>
    <w:rsid w:val="00CB412C"/>
    <w:rsid w:val="00CB4646"/>
    <w:rsid w:val="00CB55A7"/>
    <w:rsid w:val="00CB5F6E"/>
    <w:rsid w:val="00CB6537"/>
    <w:rsid w:val="00CB6ECC"/>
    <w:rsid w:val="00CC0E73"/>
    <w:rsid w:val="00CC1215"/>
    <w:rsid w:val="00CC447E"/>
    <w:rsid w:val="00CC4E43"/>
    <w:rsid w:val="00CC55C0"/>
    <w:rsid w:val="00CC62E5"/>
    <w:rsid w:val="00CC653B"/>
    <w:rsid w:val="00CD10D4"/>
    <w:rsid w:val="00CD123B"/>
    <w:rsid w:val="00CD124D"/>
    <w:rsid w:val="00CD156E"/>
    <w:rsid w:val="00CD157D"/>
    <w:rsid w:val="00CD162E"/>
    <w:rsid w:val="00CD18EE"/>
    <w:rsid w:val="00CD2C88"/>
    <w:rsid w:val="00CD3213"/>
    <w:rsid w:val="00CD34EB"/>
    <w:rsid w:val="00CD47D1"/>
    <w:rsid w:val="00CD4FED"/>
    <w:rsid w:val="00CD50D1"/>
    <w:rsid w:val="00CD50E7"/>
    <w:rsid w:val="00CD56F0"/>
    <w:rsid w:val="00CD6F5D"/>
    <w:rsid w:val="00CD75DA"/>
    <w:rsid w:val="00CE09A6"/>
    <w:rsid w:val="00CE0F3C"/>
    <w:rsid w:val="00CE1EC7"/>
    <w:rsid w:val="00CE2EB2"/>
    <w:rsid w:val="00CE3130"/>
    <w:rsid w:val="00CE31BF"/>
    <w:rsid w:val="00CE4136"/>
    <w:rsid w:val="00CE4CA9"/>
    <w:rsid w:val="00CE5D61"/>
    <w:rsid w:val="00CE5D83"/>
    <w:rsid w:val="00CE613A"/>
    <w:rsid w:val="00CE7299"/>
    <w:rsid w:val="00CE751E"/>
    <w:rsid w:val="00CF018C"/>
    <w:rsid w:val="00CF0B3D"/>
    <w:rsid w:val="00CF1578"/>
    <w:rsid w:val="00CF18E3"/>
    <w:rsid w:val="00CF2E48"/>
    <w:rsid w:val="00CF3754"/>
    <w:rsid w:val="00CF477E"/>
    <w:rsid w:val="00CF4FD5"/>
    <w:rsid w:val="00CF50CD"/>
    <w:rsid w:val="00CF550B"/>
    <w:rsid w:val="00CF70B8"/>
    <w:rsid w:val="00CF7C9F"/>
    <w:rsid w:val="00CF7FF3"/>
    <w:rsid w:val="00D0313C"/>
    <w:rsid w:val="00D03291"/>
    <w:rsid w:val="00D04F2B"/>
    <w:rsid w:val="00D05991"/>
    <w:rsid w:val="00D05BD3"/>
    <w:rsid w:val="00D05DB9"/>
    <w:rsid w:val="00D06C29"/>
    <w:rsid w:val="00D07D5B"/>
    <w:rsid w:val="00D10227"/>
    <w:rsid w:val="00D102A0"/>
    <w:rsid w:val="00D103F6"/>
    <w:rsid w:val="00D1194F"/>
    <w:rsid w:val="00D12EDC"/>
    <w:rsid w:val="00D14129"/>
    <w:rsid w:val="00D14D34"/>
    <w:rsid w:val="00D1508B"/>
    <w:rsid w:val="00D155CC"/>
    <w:rsid w:val="00D15E29"/>
    <w:rsid w:val="00D166F4"/>
    <w:rsid w:val="00D219E4"/>
    <w:rsid w:val="00D21ADD"/>
    <w:rsid w:val="00D21BBF"/>
    <w:rsid w:val="00D21E3E"/>
    <w:rsid w:val="00D21E67"/>
    <w:rsid w:val="00D22BF9"/>
    <w:rsid w:val="00D234C4"/>
    <w:rsid w:val="00D252AF"/>
    <w:rsid w:val="00D2577D"/>
    <w:rsid w:val="00D2595A"/>
    <w:rsid w:val="00D25994"/>
    <w:rsid w:val="00D261B1"/>
    <w:rsid w:val="00D2690D"/>
    <w:rsid w:val="00D26B00"/>
    <w:rsid w:val="00D26DF7"/>
    <w:rsid w:val="00D27BC2"/>
    <w:rsid w:val="00D30463"/>
    <w:rsid w:val="00D31CC4"/>
    <w:rsid w:val="00D31FB6"/>
    <w:rsid w:val="00D32291"/>
    <w:rsid w:val="00D327E4"/>
    <w:rsid w:val="00D32CCE"/>
    <w:rsid w:val="00D33674"/>
    <w:rsid w:val="00D336E1"/>
    <w:rsid w:val="00D3534A"/>
    <w:rsid w:val="00D364CA"/>
    <w:rsid w:val="00D37778"/>
    <w:rsid w:val="00D3785F"/>
    <w:rsid w:val="00D37933"/>
    <w:rsid w:val="00D401C1"/>
    <w:rsid w:val="00D40242"/>
    <w:rsid w:val="00D4042C"/>
    <w:rsid w:val="00D4087F"/>
    <w:rsid w:val="00D415EB"/>
    <w:rsid w:val="00D41B9D"/>
    <w:rsid w:val="00D41D37"/>
    <w:rsid w:val="00D4214F"/>
    <w:rsid w:val="00D444E9"/>
    <w:rsid w:val="00D45637"/>
    <w:rsid w:val="00D46416"/>
    <w:rsid w:val="00D46544"/>
    <w:rsid w:val="00D46A9A"/>
    <w:rsid w:val="00D4720D"/>
    <w:rsid w:val="00D47B6B"/>
    <w:rsid w:val="00D47B6C"/>
    <w:rsid w:val="00D5008D"/>
    <w:rsid w:val="00D50378"/>
    <w:rsid w:val="00D5091F"/>
    <w:rsid w:val="00D51B9F"/>
    <w:rsid w:val="00D5277A"/>
    <w:rsid w:val="00D529CB"/>
    <w:rsid w:val="00D53667"/>
    <w:rsid w:val="00D537D2"/>
    <w:rsid w:val="00D5448A"/>
    <w:rsid w:val="00D5454A"/>
    <w:rsid w:val="00D54B7E"/>
    <w:rsid w:val="00D568B3"/>
    <w:rsid w:val="00D57493"/>
    <w:rsid w:val="00D576C2"/>
    <w:rsid w:val="00D6022B"/>
    <w:rsid w:val="00D6045F"/>
    <w:rsid w:val="00D6096E"/>
    <w:rsid w:val="00D60A40"/>
    <w:rsid w:val="00D623BD"/>
    <w:rsid w:val="00D62421"/>
    <w:rsid w:val="00D63C19"/>
    <w:rsid w:val="00D669DD"/>
    <w:rsid w:val="00D66AAD"/>
    <w:rsid w:val="00D7012F"/>
    <w:rsid w:val="00D717D3"/>
    <w:rsid w:val="00D73316"/>
    <w:rsid w:val="00D7460F"/>
    <w:rsid w:val="00D758E7"/>
    <w:rsid w:val="00D7797E"/>
    <w:rsid w:val="00D80156"/>
    <w:rsid w:val="00D81663"/>
    <w:rsid w:val="00D81A9A"/>
    <w:rsid w:val="00D81BD4"/>
    <w:rsid w:val="00D83AFB"/>
    <w:rsid w:val="00D8627A"/>
    <w:rsid w:val="00D87AEF"/>
    <w:rsid w:val="00D87D55"/>
    <w:rsid w:val="00D90D93"/>
    <w:rsid w:val="00D90EDC"/>
    <w:rsid w:val="00D9286A"/>
    <w:rsid w:val="00D938AE"/>
    <w:rsid w:val="00D94665"/>
    <w:rsid w:val="00D9590F"/>
    <w:rsid w:val="00D968F0"/>
    <w:rsid w:val="00D96C60"/>
    <w:rsid w:val="00D96CAB"/>
    <w:rsid w:val="00D96DF0"/>
    <w:rsid w:val="00D97B66"/>
    <w:rsid w:val="00DA03DC"/>
    <w:rsid w:val="00DA0451"/>
    <w:rsid w:val="00DA1651"/>
    <w:rsid w:val="00DA2AE9"/>
    <w:rsid w:val="00DA3676"/>
    <w:rsid w:val="00DA382E"/>
    <w:rsid w:val="00DA3EFB"/>
    <w:rsid w:val="00DA4CE4"/>
    <w:rsid w:val="00DA58FE"/>
    <w:rsid w:val="00DA7700"/>
    <w:rsid w:val="00DB03C5"/>
    <w:rsid w:val="00DB0B4B"/>
    <w:rsid w:val="00DB1218"/>
    <w:rsid w:val="00DB1265"/>
    <w:rsid w:val="00DB1500"/>
    <w:rsid w:val="00DB27DB"/>
    <w:rsid w:val="00DB4050"/>
    <w:rsid w:val="00DB4DAF"/>
    <w:rsid w:val="00DB752F"/>
    <w:rsid w:val="00DB7642"/>
    <w:rsid w:val="00DC0C94"/>
    <w:rsid w:val="00DC103F"/>
    <w:rsid w:val="00DC1937"/>
    <w:rsid w:val="00DC20BA"/>
    <w:rsid w:val="00DC4674"/>
    <w:rsid w:val="00DC4B35"/>
    <w:rsid w:val="00DC5F8B"/>
    <w:rsid w:val="00DC6482"/>
    <w:rsid w:val="00DC72CD"/>
    <w:rsid w:val="00DC7606"/>
    <w:rsid w:val="00DD0029"/>
    <w:rsid w:val="00DD0710"/>
    <w:rsid w:val="00DD0842"/>
    <w:rsid w:val="00DD09DA"/>
    <w:rsid w:val="00DD0A69"/>
    <w:rsid w:val="00DD1ACB"/>
    <w:rsid w:val="00DD3520"/>
    <w:rsid w:val="00DD3F1F"/>
    <w:rsid w:val="00DD4C83"/>
    <w:rsid w:val="00DD5CCD"/>
    <w:rsid w:val="00DD644C"/>
    <w:rsid w:val="00DD6E69"/>
    <w:rsid w:val="00DD72DF"/>
    <w:rsid w:val="00DD74D0"/>
    <w:rsid w:val="00DD7A69"/>
    <w:rsid w:val="00DE0DF9"/>
    <w:rsid w:val="00DE2292"/>
    <w:rsid w:val="00DE2749"/>
    <w:rsid w:val="00DE42D2"/>
    <w:rsid w:val="00DE5126"/>
    <w:rsid w:val="00DE576A"/>
    <w:rsid w:val="00DE67FA"/>
    <w:rsid w:val="00DE6829"/>
    <w:rsid w:val="00DE73EF"/>
    <w:rsid w:val="00DE746A"/>
    <w:rsid w:val="00DE7B47"/>
    <w:rsid w:val="00DE7E33"/>
    <w:rsid w:val="00DF03FF"/>
    <w:rsid w:val="00DF053E"/>
    <w:rsid w:val="00DF140B"/>
    <w:rsid w:val="00DF184F"/>
    <w:rsid w:val="00DF4735"/>
    <w:rsid w:val="00DF623D"/>
    <w:rsid w:val="00DF6369"/>
    <w:rsid w:val="00DF6BB4"/>
    <w:rsid w:val="00DF6E82"/>
    <w:rsid w:val="00DF727A"/>
    <w:rsid w:val="00DF76BF"/>
    <w:rsid w:val="00E01161"/>
    <w:rsid w:val="00E02702"/>
    <w:rsid w:val="00E04107"/>
    <w:rsid w:val="00E04843"/>
    <w:rsid w:val="00E04AF8"/>
    <w:rsid w:val="00E04BD4"/>
    <w:rsid w:val="00E0514E"/>
    <w:rsid w:val="00E0642A"/>
    <w:rsid w:val="00E068B3"/>
    <w:rsid w:val="00E069A6"/>
    <w:rsid w:val="00E06AA3"/>
    <w:rsid w:val="00E07815"/>
    <w:rsid w:val="00E07D4E"/>
    <w:rsid w:val="00E07FBA"/>
    <w:rsid w:val="00E1106F"/>
    <w:rsid w:val="00E116D6"/>
    <w:rsid w:val="00E129D4"/>
    <w:rsid w:val="00E13E5B"/>
    <w:rsid w:val="00E144AA"/>
    <w:rsid w:val="00E14861"/>
    <w:rsid w:val="00E154EB"/>
    <w:rsid w:val="00E1600A"/>
    <w:rsid w:val="00E16B69"/>
    <w:rsid w:val="00E175ED"/>
    <w:rsid w:val="00E17B91"/>
    <w:rsid w:val="00E17F96"/>
    <w:rsid w:val="00E2092B"/>
    <w:rsid w:val="00E20E5E"/>
    <w:rsid w:val="00E21462"/>
    <w:rsid w:val="00E2187D"/>
    <w:rsid w:val="00E21B25"/>
    <w:rsid w:val="00E23661"/>
    <w:rsid w:val="00E23796"/>
    <w:rsid w:val="00E23924"/>
    <w:rsid w:val="00E240F3"/>
    <w:rsid w:val="00E24117"/>
    <w:rsid w:val="00E241FB"/>
    <w:rsid w:val="00E2556B"/>
    <w:rsid w:val="00E25DDE"/>
    <w:rsid w:val="00E2616A"/>
    <w:rsid w:val="00E26C25"/>
    <w:rsid w:val="00E30142"/>
    <w:rsid w:val="00E30475"/>
    <w:rsid w:val="00E30859"/>
    <w:rsid w:val="00E30D41"/>
    <w:rsid w:val="00E30E41"/>
    <w:rsid w:val="00E313D6"/>
    <w:rsid w:val="00E31AB6"/>
    <w:rsid w:val="00E32CCC"/>
    <w:rsid w:val="00E32EE7"/>
    <w:rsid w:val="00E32F01"/>
    <w:rsid w:val="00E33A13"/>
    <w:rsid w:val="00E33ED8"/>
    <w:rsid w:val="00E40FFC"/>
    <w:rsid w:val="00E41469"/>
    <w:rsid w:val="00E42B68"/>
    <w:rsid w:val="00E432FA"/>
    <w:rsid w:val="00E43431"/>
    <w:rsid w:val="00E46157"/>
    <w:rsid w:val="00E468E1"/>
    <w:rsid w:val="00E506CD"/>
    <w:rsid w:val="00E50D86"/>
    <w:rsid w:val="00E51A55"/>
    <w:rsid w:val="00E51FDD"/>
    <w:rsid w:val="00E5291C"/>
    <w:rsid w:val="00E555C3"/>
    <w:rsid w:val="00E603D7"/>
    <w:rsid w:val="00E60952"/>
    <w:rsid w:val="00E610FD"/>
    <w:rsid w:val="00E61817"/>
    <w:rsid w:val="00E61D58"/>
    <w:rsid w:val="00E625B1"/>
    <w:rsid w:val="00E634B8"/>
    <w:rsid w:val="00E638C2"/>
    <w:rsid w:val="00E6567D"/>
    <w:rsid w:val="00E66875"/>
    <w:rsid w:val="00E66EA3"/>
    <w:rsid w:val="00E67C5E"/>
    <w:rsid w:val="00E67F40"/>
    <w:rsid w:val="00E67F8B"/>
    <w:rsid w:val="00E70123"/>
    <w:rsid w:val="00E71AC2"/>
    <w:rsid w:val="00E728B2"/>
    <w:rsid w:val="00E74A71"/>
    <w:rsid w:val="00E76417"/>
    <w:rsid w:val="00E76844"/>
    <w:rsid w:val="00E76A28"/>
    <w:rsid w:val="00E76A40"/>
    <w:rsid w:val="00E774F6"/>
    <w:rsid w:val="00E814C2"/>
    <w:rsid w:val="00E81C94"/>
    <w:rsid w:val="00E81F9D"/>
    <w:rsid w:val="00E82829"/>
    <w:rsid w:val="00E8305A"/>
    <w:rsid w:val="00E83B01"/>
    <w:rsid w:val="00E83C68"/>
    <w:rsid w:val="00E83D4D"/>
    <w:rsid w:val="00E84761"/>
    <w:rsid w:val="00E85261"/>
    <w:rsid w:val="00E8534C"/>
    <w:rsid w:val="00E85E0F"/>
    <w:rsid w:val="00E90192"/>
    <w:rsid w:val="00E9101C"/>
    <w:rsid w:val="00E918A5"/>
    <w:rsid w:val="00E91BE3"/>
    <w:rsid w:val="00E93F38"/>
    <w:rsid w:val="00E9490D"/>
    <w:rsid w:val="00E95156"/>
    <w:rsid w:val="00E96282"/>
    <w:rsid w:val="00E97212"/>
    <w:rsid w:val="00E97240"/>
    <w:rsid w:val="00E972FD"/>
    <w:rsid w:val="00E9752F"/>
    <w:rsid w:val="00E978EC"/>
    <w:rsid w:val="00EA136E"/>
    <w:rsid w:val="00EA2591"/>
    <w:rsid w:val="00EA278E"/>
    <w:rsid w:val="00EA28A7"/>
    <w:rsid w:val="00EA2D07"/>
    <w:rsid w:val="00EA3B5C"/>
    <w:rsid w:val="00EA3F9C"/>
    <w:rsid w:val="00EA49DE"/>
    <w:rsid w:val="00EA5AEA"/>
    <w:rsid w:val="00EA6234"/>
    <w:rsid w:val="00EA6A62"/>
    <w:rsid w:val="00EA6CDE"/>
    <w:rsid w:val="00EB0021"/>
    <w:rsid w:val="00EB0494"/>
    <w:rsid w:val="00EB17BA"/>
    <w:rsid w:val="00EB1DC8"/>
    <w:rsid w:val="00EB454D"/>
    <w:rsid w:val="00EB469C"/>
    <w:rsid w:val="00EB4F9A"/>
    <w:rsid w:val="00EB6B7B"/>
    <w:rsid w:val="00EB6C1C"/>
    <w:rsid w:val="00EB6FDB"/>
    <w:rsid w:val="00EB7913"/>
    <w:rsid w:val="00EC07A4"/>
    <w:rsid w:val="00EC267C"/>
    <w:rsid w:val="00EC2C63"/>
    <w:rsid w:val="00EC4B41"/>
    <w:rsid w:val="00EC4F99"/>
    <w:rsid w:val="00EC5024"/>
    <w:rsid w:val="00EC5204"/>
    <w:rsid w:val="00EC58F4"/>
    <w:rsid w:val="00EC685E"/>
    <w:rsid w:val="00ED1CC8"/>
    <w:rsid w:val="00ED1F92"/>
    <w:rsid w:val="00ED40F3"/>
    <w:rsid w:val="00ED42AC"/>
    <w:rsid w:val="00ED4E89"/>
    <w:rsid w:val="00ED4F67"/>
    <w:rsid w:val="00ED5384"/>
    <w:rsid w:val="00ED5C78"/>
    <w:rsid w:val="00ED73F4"/>
    <w:rsid w:val="00EE104C"/>
    <w:rsid w:val="00EE2496"/>
    <w:rsid w:val="00EE421C"/>
    <w:rsid w:val="00EE4B4D"/>
    <w:rsid w:val="00EE4D78"/>
    <w:rsid w:val="00EE55C6"/>
    <w:rsid w:val="00EE5BDD"/>
    <w:rsid w:val="00EE63D0"/>
    <w:rsid w:val="00EE6E40"/>
    <w:rsid w:val="00EF1E57"/>
    <w:rsid w:val="00EF3105"/>
    <w:rsid w:val="00EF3689"/>
    <w:rsid w:val="00EF51B4"/>
    <w:rsid w:val="00EF64A4"/>
    <w:rsid w:val="00EF6E31"/>
    <w:rsid w:val="00EF7048"/>
    <w:rsid w:val="00EF7058"/>
    <w:rsid w:val="00EF7CD6"/>
    <w:rsid w:val="00EF7D90"/>
    <w:rsid w:val="00F01E06"/>
    <w:rsid w:val="00F02079"/>
    <w:rsid w:val="00F0297A"/>
    <w:rsid w:val="00F02B09"/>
    <w:rsid w:val="00F033E6"/>
    <w:rsid w:val="00F0391C"/>
    <w:rsid w:val="00F03D73"/>
    <w:rsid w:val="00F048E0"/>
    <w:rsid w:val="00F04D16"/>
    <w:rsid w:val="00F050F4"/>
    <w:rsid w:val="00F05818"/>
    <w:rsid w:val="00F05BB6"/>
    <w:rsid w:val="00F07E23"/>
    <w:rsid w:val="00F07E77"/>
    <w:rsid w:val="00F10679"/>
    <w:rsid w:val="00F11813"/>
    <w:rsid w:val="00F11D19"/>
    <w:rsid w:val="00F13E73"/>
    <w:rsid w:val="00F15338"/>
    <w:rsid w:val="00F1540D"/>
    <w:rsid w:val="00F175A8"/>
    <w:rsid w:val="00F2035E"/>
    <w:rsid w:val="00F20591"/>
    <w:rsid w:val="00F21274"/>
    <w:rsid w:val="00F21389"/>
    <w:rsid w:val="00F21754"/>
    <w:rsid w:val="00F21FCD"/>
    <w:rsid w:val="00F22445"/>
    <w:rsid w:val="00F233D7"/>
    <w:rsid w:val="00F24730"/>
    <w:rsid w:val="00F2581F"/>
    <w:rsid w:val="00F26538"/>
    <w:rsid w:val="00F26C0F"/>
    <w:rsid w:val="00F278F7"/>
    <w:rsid w:val="00F279EC"/>
    <w:rsid w:val="00F30374"/>
    <w:rsid w:val="00F306BB"/>
    <w:rsid w:val="00F30B36"/>
    <w:rsid w:val="00F31157"/>
    <w:rsid w:val="00F31C83"/>
    <w:rsid w:val="00F32757"/>
    <w:rsid w:val="00F32C91"/>
    <w:rsid w:val="00F33C7F"/>
    <w:rsid w:val="00F3543A"/>
    <w:rsid w:val="00F357CB"/>
    <w:rsid w:val="00F40BAF"/>
    <w:rsid w:val="00F41862"/>
    <w:rsid w:val="00F41BC9"/>
    <w:rsid w:val="00F41F3A"/>
    <w:rsid w:val="00F43B34"/>
    <w:rsid w:val="00F448A9"/>
    <w:rsid w:val="00F4555E"/>
    <w:rsid w:val="00F46E71"/>
    <w:rsid w:val="00F51BC6"/>
    <w:rsid w:val="00F51F2A"/>
    <w:rsid w:val="00F53D20"/>
    <w:rsid w:val="00F54554"/>
    <w:rsid w:val="00F555C3"/>
    <w:rsid w:val="00F5743D"/>
    <w:rsid w:val="00F57881"/>
    <w:rsid w:val="00F63302"/>
    <w:rsid w:val="00F63F17"/>
    <w:rsid w:val="00F64815"/>
    <w:rsid w:val="00F64B06"/>
    <w:rsid w:val="00F64EEB"/>
    <w:rsid w:val="00F66B5A"/>
    <w:rsid w:val="00F72420"/>
    <w:rsid w:val="00F7275D"/>
    <w:rsid w:val="00F72E8A"/>
    <w:rsid w:val="00F74004"/>
    <w:rsid w:val="00F74A53"/>
    <w:rsid w:val="00F75233"/>
    <w:rsid w:val="00F80C88"/>
    <w:rsid w:val="00F80E32"/>
    <w:rsid w:val="00F810CF"/>
    <w:rsid w:val="00F83B4A"/>
    <w:rsid w:val="00F84999"/>
    <w:rsid w:val="00F8645D"/>
    <w:rsid w:val="00F87A41"/>
    <w:rsid w:val="00F90106"/>
    <w:rsid w:val="00F9146C"/>
    <w:rsid w:val="00F9382B"/>
    <w:rsid w:val="00F95199"/>
    <w:rsid w:val="00F95944"/>
    <w:rsid w:val="00F96082"/>
    <w:rsid w:val="00F97795"/>
    <w:rsid w:val="00F97BC0"/>
    <w:rsid w:val="00FA1112"/>
    <w:rsid w:val="00FA2004"/>
    <w:rsid w:val="00FA20DC"/>
    <w:rsid w:val="00FA39E0"/>
    <w:rsid w:val="00FA7883"/>
    <w:rsid w:val="00FA7943"/>
    <w:rsid w:val="00FB06C3"/>
    <w:rsid w:val="00FB0ABE"/>
    <w:rsid w:val="00FB12B5"/>
    <w:rsid w:val="00FB1847"/>
    <w:rsid w:val="00FB23E3"/>
    <w:rsid w:val="00FB26B2"/>
    <w:rsid w:val="00FB3479"/>
    <w:rsid w:val="00FB34B7"/>
    <w:rsid w:val="00FB3AA5"/>
    <w:rsid w:val="00FB658A"/>
    <w:rsid w:val="00FB6AC0"/>
    <w:rsid w:val="00FB7C61"/>
    <w:rsid w:val="00FC236F"/>
    <w:rsid w:val="00FC2591"/>
    <w:rsid w:val="00FC2997"/>
    <w:rsid w:val="00FC2F4D"/>
    <w:rsid w:val="00FC3BDB"/>
    <w:rsid w:val="00FC4B36"/>
    <w:rsid w:val="00FC5546"/>
    <w:rsid w:val="00FC57E6"/>
    <w:rsid w:val="00FD049D"/>
    <w:rsid w:val="00FD196C"/>
    <w:rsid w:val="00FD2CBD"/>
    <w:rsid w:val="00FD2D2F"/>
    <w:rsid w:val="00FD3086"/>
    <w:rsid w:val="00FD41B8"/>
    <w:rsid w:val="00FD443B"/>
    <w:rsid w:val="00FD44C3"/>
    <w:rsid w:val="00FD594E"/>
    <w:rsid w:val="00FD77F6"/>
    <w:rsid w:val="00FE0E52"/>
    <w:rsid w:val="00FE1CDD"/>
    <w:rsid w:val="00FE1D4F"/>
    <w:rsid w:val="00FE232D"/>
    <w:rsid w:val="00FE2903"/>
    <w:rsid w:val="00FE2EE0"/>
    <w:rsid w:val="00FE35DF"/>
    <w:rsid w:val="00FE4EA3"/>
    <w:rsid w:val="00FE53D0"/>
    <w:rsid w:val="00FE5BE0"/>
    <w:rsid w:val="00FE7E58"/>
    <w:rsid w:val="00FF0612"/>
    <w:rsid w:val="00FF111A"/>
    <w:rsid w:val="00FF2365"/>
    <w:rsid w:val="00FF2EC8"/>
    <w:rsid w:val="00FF2FF4"/>
    <w:rsid w:val="00FF3D59"/>
    <w:rsid w:val="00FF4043"/>
    <w:rsid w:val="00FF4407"/>
    <w:rsid w:val="00FF44CC"/>
    <w:rsid w:val="00FF46D7"/>
    <w:rsid w:val="00FF4DFB"/>
    <w:rsid w:val="00FF550E"/>
    <w:rsid w:val="00FF6CEE"/>
    <w:rsid w:val="00FF7C48"/>
    <w:rsid w:val="0E1B27AD"/>
    <w:rsid w:val="1D45FBB3"/>
    <w:rsid w:val="7FAE28E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unhideWhenUsed/>
    <w:qFormat/>
    <w:uiPriority w:val="99"/>
    <w:pPr>
      <w:spacing w:line="240" w:lineRule="auto"/>
    </w:pPr>
    <w:rPr>
      <w:sz w:val="20"/>
      <w:szCs w:val="20"/>
    </w:rPr>
  </w:style>
  <w:style w:type="paragraph" w:styleId="12">
    <w:name w:val="List 2"/>
    <w:basedOn w:val="1"/>
    <w:semiHidden/>
    <w:unhideWhenUsed/>
    <w:qFormat/>
    <w:uiPriority w:val="99"/>
    <w:pPr>
      <w:ind w:left="566" w:hanging="283"/>
      <w:contextualSpacing/>
    </w:pPr>
  </w:style>
  <w:style w:type="paragraph" w:styleId="13">
    <w:name w:val="footer"/>
    <w:basedOn w:val="1"/>
    <w:link w:val="46"/>
    <w:unhideWhenUsed/>
    <w:qFormat/>
    <w:uiPriority w:val="99"/>
    <w:pPr>
      <w:tabs>
        <w:tab w:val="center" w:pos="4513"/>
        <w:tab w:val="right" w:pos="9026"/>
      </w:tabs>
      <w:spacing w:after="0" w:line="240" w:lineRule="auto"/>
    </w:pPr>
  </w:style>
  <w:style w:type="paragraph" w:styleId="14">
    <w:name w:val="header"/>
    <w:basedOn w:val="1"/>
    <w:link w:val="45"/>
    <w:unhideWhenUsed/>
    <w:qFormat/>
    <w:uiPriority w:val="99"/>
    <w:pPr>
      <w:tabs>
        <w:tab w:val="center" w:pos="4513"/>
        <w:tab w:val="right" w:pos="9026"/>
      </w:tabs>
      <w:spacing w:after="0" w:line="240" w:lineRule="auto"/>
    </w:pPr>
  </w:style>
  <w:style w:type="paragraph" w:styleId="15">
    <w:name w:val="Subtitle"/>
    <w:basedOn w:val="1"/>
    <w:next w:val="1"/>
    <w:link w:val="3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List"/>
    <w:basedOn w:val="1"/>
    <w:semiHidden/>
    <w:unhideWhenUsed/>
    <w:uiPriority w:val="99"/>
    <w:pPr>
      <w:ind w:left="360" w:hanging="360"/>
      <w:contextualSpacing/>
    </w:pPr>
  </w:style>
  <w:style w:type="paragraph" w:styleId="17">
    <w:name w:val="footnote text"/>
    <w:basedOn w:val="1"/>
    <w:link w:val="51"/>
    <w:semiHidden/>
    <w:unhideWhenUsed/>
    <w:uiPriority w:val="99"/>
    <w:pPr>
      <w:spacing w:after="0" w:line="240" w:lineRule="auto"/>
    </w:pPr>
    <w:rPr>
      <w:sz w:val="20"/>
      <w:szCs w:val="20"/>
    </w:rPr>
  </w:style>
  <w:style w:type="paragraph" w:styleId="18">
    <w:name w:val="Title"/>
    <w:basedOn w:val="1"/>
    <w:next w:val="1"/>
    <w:link w:val="3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9">
    <w:name w:val="annotation subject"/>
    <w:basedOn w:val="11"/>
    <w:next w:val="11"/>
    <w:link w:val="48"/>
    <w:semiHidden/>
    <w:unhideWhenUsed/>
    <w:qFormat/>
    <w:uiPriority w:val="99"/>
    <w:rPr>
      <w:b/>
      <w:bCs/>
    </w:rPr>
  </w:style>
  <w:style w:type="table" w:styleId="21">
    <w:name w:val="Table Grid"/>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467886" w:themeColor="hyperlink"/>
      <w:u w:val="single"/>
      <w14:textFill>
        <w14:solidFill>
          <w14:schemeClr w14:val="hlink"/>
        </w14:solidFill>
      </w14:textFill>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qFormat/>
    <w:uiPriority w:val="99"/>
    <w:rPr>
      <w:vertAlign w:val="superscript"/>
    </w:rPr>
  </w:style>
  <w:style w:type="character" w:customStyle="1" w:styleId="26">
    <w:name w:val="Heading 1 Char"/>
    <w:basedOn w:val="22"/>
    <w:link w:val="2"/>
    <w:uiPriority w:val="9"/>
    <w:rPr>
      <w:rFonts w:asciiTheme="majorHAnsi" w:hAnsiTheme="majorHAnsi" w:eastAsiaTheme="majorEastAsia" w:cstheme="majorBidi"/>
      <w:color w:val="104862" w:themeColor="accent1" w:themeShade="BF"/>
      <w:sz w:val="40"/>
      <w:szCs w:val="40"/>
    </w:rPr>
  </w:style>
  <w:style w:type="character" w:customStyle="1" w:styleId="27">
    <w:name w:val="Heading 2 Char"/>
    <w:basedOn w:val="22"/>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Heading 3 Char"/>
    <w:basedOn w:val="22"/>
    <w:link w:val="4"/>
    <w:semiHidden/>
    <w:qFormat/>
    <w:uiPriority w:val="9"/>
    <w:rPr>
      <w:rFonts w:eastAsiaTheme="majorEastAsia" w:cstheme="majorBidi"/>
      <w:color w:val="104862" w:themeColor="accent1" w:themeShade="BF"/>
      <w:sz w:val="28"/>
      <w:szCs w:val="28"/>
    </w:rPr>
  </w:style>
  <w:style w:type="character" w:customStyle="1" w:styleId="29">
    <w:name w:val="Heading 4 Char"/>
    <w:basedOn w:val="22"/>
    <w:link w:val="5"/>
    <w:semiHidden/>
    <w:qFormat/>
    <w:uiPriority w:val="9"/>
    <w:rPr>
      <w:rFonts w:eastAsiaTheme="majorEastAsia" w:cstheme="majorBidi"/>
      <w:i/>
      <w:iCs/>
      <w:color w:val="104862" w:themeColor="accent1" w:themeShade="BF"/>
    </w:rPr>
  </w:style>
  <w:style w:type="character" w:customStyle="1" w:styleId="30">
    <w:name w:val="Heading 5 Char"/>
    <w:basedOn w:val="22"/>
    <w:link w:val="6"/>
    <w:semiHidden/>
    <w:qFormat/>
    <w:uiPriority w:val="9"/>
    <w:rPr>
      <w:rFonts w:eastAsiaTheme="majorEastAsia" w:cstheme="majorBidi"/>
      <w:color w:val="104862" w:themeColor="accent1" w:themeShade="BF"/>
    </w:rPr>
  </w:style>
  <w:style w:type="character" w:customStyle="1" w:styleId="31">
    <w:name w:val="Heading 6 Char"/>
    <w:basedOn w:val="22"/>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2">
    <w:name w:val="Heading 7 Char"/>
    <w:basedOn w:val="22"/>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Heading 8 Char"/>
    <w:basedOn w:val="22"/>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4">
    <w:name w:val="Heading 9 Char"/>
    <w:basedOn w:val="22"/>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5">
    <w:name w:val="Title Char"/>
    <w:basedOn w:val="22"/>
    <w:link w:val="18"/>
    <w:qFormat/>
    <w:uiPriority w:val="10"/>
    <w:rPr>
      <w:rFonts w:asciiTheme="majorHAnsi" w:hAnsiTheme="majorHAnsi" w:eastAsiaTheme="majorEastAsia" w:cstheme="majorBidi"/>
      <w:spacing w:val="-10"/>
      <w:kern w:val="28"/>
      <w:sz w:val="56"/>
      <w:szCs w:val="56"/>
    </w:rPr>
  </w:style>
  <w:style w:type="character" w:customStyle="1" w:styleId="36">
    <w:name w:val="Subtitle Char"/>
    <w:basedOn w:val="22"/>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Quote Char"/>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link w:val="52"/>
    <w:qFormat/>
    <w:uiPriority w:val="34"/>
    <w:pPr>
      <w:ind w:left="720"/>
      <w:contextualSpacing/>
    </w:pPr>
  </w:style>
  <w:style w:type="character" w:customStyle="1" w:styleId="40">
    <w:name w:val="Intense Emphasis"/>
    <w:basedOn w:val="22"/>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Intense Quote Char"/>
    <w:basedOn w:val="22"/>
    <w:link w:val="41"/>
    <w:qFormat/>
    <w:uiPriority w:val="30"/>
    <w:rPr>
      <w:i/>
      <w:iCs/>
      <w:color w:val="104862" w:themeColor="accent1" w:themeShade="BF"/>
    </w:rPr>
  </w:style>
  <w:style w:type="character" w:customStyle="1" w:styleId="43">
    <w:name w:val="Intense Reference"/>
    <w:basedOn w:val="22"/>
    <w:qFormat/>
    <w:uiPriority w:val="32"/>
    <w:rPr>
      <w:b/>
      <w:bCs/>
      <w:smallCaps/>
      <w:color w:val="104862" w:themeColor="accent1" w:themeShade="BF"/>
      <w:spacing w:val="5"/>
    </w:rPr>
  </w:style>
  <w:style w:type="character" w:customStyle="1" w:styleId="44">
    <w:name w:val="Unresolved Mention"/>
    <w:basedOn w:val="22"/>
    <w:semiHidden/>
    <w:unhideWhenUsed/>
    <w:qFormat/>
    <w:uiPriority w:val="99"/>
    <w:rPr>
      <w:color w:val="605E5C"/>
      <w:shd w:val="clear" w:color="auto" w:fill="E1DFDD"/>
    </w:rPr>
  </w:style>
  <w:style w:type="character" w:customStyle="1" w:styleId="45">
    <w:name w:val="Header Char"/>
    <w:basedOn w:val="22"/>
    <w:link w:val="14"/>
    <w:uiPriority w:val="99"/>
  </w:style>
  <w:style w:type="character" w:customStyle="1" w:styleId="46">
    <w:name w:val="Footer Char"/>
    <w:basedOn w:val="22"/>
    <w:link w:val="13"/>
    <w:qFormat/>
    <w:uiPriority w:val="99"/>
  </w:style>
  <w:style w:type="character" w:customStyle="1" w:styleId="47">
    <w:name w:val="Comment Text Char"/>
    <w:basedOn w:val="22"/>
    <w:link w:val="11"/>
    <w:qFormat/>
    <w:uiPriority w:val="99"/>
    <w:rPr>
      <w:sz w:val="20"/>
      <w:szCs w:val="20"/>
    </w:rPr>
  </w:style>
  <w:style w:type="character" w:customStyle="1" w:styleId="48">
    <w:name w:val="Comment Subject Char"/>
    <w:basedOn w:val="47"/>
    <w:link w:val="19"/>
    <w:semiHidden/>
    <w:uiPriority w:val="99"/>
    <w:rPr>
      <w:b/>
      <w:bCs/>
      <w:sz w:val="20"/>
      <w:szCs w:val="20"/>
    </w:rPr>
  </w:style>
  <w:style w:type="character" w:customStyle="1" w:styleId="49">
    <w:name w:val="Mention"/>
    <w:basedOn w:val="22"/>
    <w:unhideWhenUsed/>
    <w:qFormat/>
    <w:uiPriority w:val="99"/>
    <w:rPr>
      <w:color w:val="2B579A"/>
      <w:shd w:val="clear" w:color="auto" w:fill="E1DFDD"/>
    </w:rPr>
  </w:style>
  <w:style w:type="paragraph" w:customStyle="1" w:styleId="50">
    <w:name w:val="Revision"/>
    <w:hidden/>
    <w:semiHidden/>
    <w:qFormat/>
    <w:uiPriority w:val="99"/>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character" w:customStyle="1" w:styleId="51">
    <w:name w:val="Footnote Text Char"/>
    <w:basedOn w:val="22"/>
    <w:link w:val="17"/>
    <w:semiHidden/>
    <w:qFormat/>
    <w:uiPriority w:val="99"/>
    <w:rPr>
      <w:sz w:val="20"/>
      <w:szCs w:val="20"/>
    </w:rPr>
  </w:style>
  <w:style w:type="character" w:customStyle="1" w:styleId="52">
    <w:name w:val="List Paragraph Char"/>
    <w:link w:val="39"/>
    <w:qFormat/>
    <w:locked/>
    <w:uiPriority w:val="99"/>
  </w:style>
  <w:style w:type="paragraph" w:customStyle="1" w:styleId="53">
    <w:name w:val="B1"/>
    <w:basedOn w:val="16"/>
    <w:link w:val="54"/>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kern w:val="0"/>
      <w:sz w:val="20"/>
      <w:szCs w:val="20"/>
      <w:lang w:val="en-GB" w:eastAsia="ko-KR"/>
      <w14:ligatures w14:val="none"/>
    </w:rPr>
  </w:style>
  <w:style w:type="character" w:customStyle="1" w:styleId="54">
    <w:name w:val="B1 Char"/>
    <w:link w:val="53"/>
    <w:qFormat/>
    <w:uiPriority w:val="0"/>
    <w:rPr>
      <w:rFonts w:ascii="Times New Roman" w:hAnsi="Times New Roman" w:eastAsia="Times New Roman" w:cs="Times New Roman"/>
      <w:kern w:val="0"/>
      <w:sz w:val="20"/>
      <w:szCs w:val="20"/>
      <w:lang w:val="en-GB" w:eastAsia="ko-KR"/>
      <w14:ligatures w14:val="none"/>
    </w:rPr>
  </w:style>
  <w:style w:type="character" w:customStyle="1" w:styleId="55">
    <w:name w:val="B1 Zchn"/>
    <w:qFormat/>
    <w:uiPriority w:val="0"/>
    <w:rPr>
      <w:rFonts w:eastAsia="Times New Roman"/>
      <w:lang w:eastAsia="zh-CN"/>
    </w:rPr>
  </w:style>
  <w:style w:type="paragraph" w:customStyle="1" w:styleId="56">
    <w:name w:val="B2"/>
    <w:basedOn w:val="12"/>
    <w:link w:val="57"/>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kern w:val="0"/>
      <w:sz w:val="20"/>
      <w:szCs w:val="20"/>
      <w:lang w:val="en-GB" w:eastAsia="zh-CN"/>
      <w14:ligatures w14:val="none"/>
    </w:rPr>
  </w:style>
  <w:style w:type="character" w:customStyle="1" w:styleId="57">
    <w:name w:val="B2 Char"/>
    <w:link w:val="56"/>
    <w:qFormat/>
    <w:uiPriority w:val="0"/>
    <w:rPr>
      <w:rFonts w:ascii="Times New Roman" w:hAnsi="Times New Roman" w:eastAsia="Times New Roman" w:cs="Times New Roman"/>
      <w:kern w:val="0"/>
      <w:sz w:val="20"/>
      <w:szCs w:val="20"/>
      <w:lang w:val="en-GB" w:eastAsia="zh-CN"/>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CB499-B0BD-44A2-8C22-4A86F5A62C25}">
  <ds:schemaRefs/>
</ds:datastoreItem>
</file>

<file path=customXml/itemProps2.xml><?xml version="1.0" encoding="utf-8"?>
<ds:datastoreItem xmlns:ds="http://schemas.openxmlformats.org/officeDocument/2006/customXml" ds:itemID="{ED6C09B2-1DA8-4D1C-9805-4AC56CBE49D3}">
  <ds:schemaRefs/>
</ds:datastoreItem>
</file>

<file path=customXml/itemProps3.xml><?xml version="1.0" encoding="utf-8"?>
<ds:datastoreItem xmlns:ds="http://schemas.openxmlformats.org/officeDocument/2006/customXml" ds:itemID="{8BFBE2FE-EB16-4AED-B860-304EA3350528}">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Pages>
  <Words>201</Words>
  <Characters>1213</Characters>
  <Lines>10</Lines>
  <Paragraphs>2</Paragraphs>
  <TotalTime>2</TotalTime>
  <ScaleCrop>false</ScaleCrop>
  <LinksUpToDate>false</LinksUpToDate>
  <CharactersWithSpaces>1396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2025-11-06T20:05:00Z</dcterms:created>
  <dc:creator>Filip Barac</dc:creator>
  <cp:lastModifiedBy>Aijuan</cp:lastModifiedBy>
  <dcterms:modified xsi:type="dcterms:W3CDTF">2025-11-21T11:40:52Z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TemplateDocerSaveRecord">
    <vt:lpwstr>eyJoZGlkIjoiNzVjYzIyZWVjNjFkZTFmZTY0NDRjZGYxMmJhZTQyYmQiLCJ1c2VySWQiOiI3NzcwOTk5MDYifQ==</vt:lpwstr>
  </property>
  <property fmtid="{D5CDD505-2E9C-101B-9397-08002B2CF9AE}" pid="5" name="KSOProductBuildVer">
    <vt:lpwstr>2052-12.1.0.23542</vt:lpwstr>
  </property>
  <property fmtid="{D5CDD505-2E9C-101B-9397-08002B2CF9AE}" pid="6" name="ICV">
    <vt:lpwstr>B07CE3369FA148BA9925D17BB986C232_13</vt:lpwstr>
  </property>
</Properties>
</file>