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2589AC67" w:rsidR="001E41F3" w:rsidRDefault="001934C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1934C1">
        <w:rPr>
          <w:b/>
          <w:noProof/>
          <w:sz w:val="24"/>
        </w:rPr>
        <w:t>3GPP TSG-RAN WG3 Meeting #132</w:t>
      </w:r>
      <w:r w:rsidR="001E41F3">
        <w:rPr>
          <w:b/>
          <w:i/>
          <w:noProof/>
          <w:sz w:val="28"/>
        </w:rPr>
        <w:tab/>
      </w:r>
      <w:r w:rsidR="00987E7E" w:rsidRPr="00987E7E">
        <w:rPr>
          <w:b/>
          <w:i/>
          <w:noProof/>
          <w:sz w:val="28"/>
        </w:rPr>
        <w:t>R3-262501</w:t>
      </w:r>
    </w:p>
    <w:p w14:paraId="7CB45193" w14:textId="1DC31E32" w:rsidR="001E41F3" w:rsidRDefault="003609EF" w:rsidP="005E2C44">
      <w:pPr>
        <w:pStyle w:val="CRCoverPage"/>
        <w:outlineLvl w:val="0"/>
        <w:rPr>
          <w:b/>
          <w:noProof/>
          <w:sz w:val="24"/>
        </w:rPr>
      </w:pPr>
      <w:r w:rsidRPr="00BA51D9">
        <w:rPr>
          <w:b/>
          <w:noProof/>
          <w:sz w:val="24"/>
        </w:rPr>
        <w:t xml:space="preserve"> </w:t>
      </w:r>
      <w:r w:rsidR="001934C1" w:rsidRPr="001934C1">
        <w:rPr>
          <w:b/>
          <w:noProof/>
          <w:sz w:val="24"/>
        </w:rPr>
        <w:t>Dalian, China, 18-22 May 2026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5D5730D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  <w:lang w:eastAsia="ko-KR"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</w:t>
            </w:r>
            <w:r w:rsidR="00C34EFB">
              <w:rPr>
                <w:rFonts w:hint="eastAsia"/>
                <w:i/>
                <w:noProof/>
                <w:sz w:val="14"/>
                <w:lang w:eastAsia="ko-KR"/>
              </w:rPr>
              <w:t>3</w:t>
            </w:r>
            <w:r w:rsidR="008863B9">
              <w:rPr>
                <w:i/>
                <w:noProof/>
                <w:sz w:val="14"/>
              </w:rPr>
              <w:t>.</w:t>
            </w:r>
            <w:r w:rsidR="00C34EFB">
              <w:rPr>
                <w:rFonts w:hint="eastAsia"/>
                <w:i/>
                <w:noProof/>
                <w:sz w:val="14"/>
                <w:lang w:eastAsia="ko-KR"/>
              </w:rPr>
              <w:t>0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DDCCA38" w:rsidR="001E41F3" w:rsidRPr="00410371" w:rsidRDefault="001934C1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1934C1">
              <w:rPr>
                <w:b/>
                <w:noProof/>
                <w:sz w:val="28"/>
              </w:rPr>
              <w:t>38.4</w:t>
            </w:r>
            <w:r>
              <w:rPr>
                <w:b/>
                <w:noProof/>
                <w:sz w:val="28"/>
              </w:rPr>
              <w:t>01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74144CE" w:rsidR="001E41F3" w:rsidRPr="00410371" w:rsidRDefault="00987E7E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0541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21C9AC8" w:rsidR="001E41F3" w:rsidRPr="00410371" w:rsidRDefault="00AB5615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0D511C">
              <w:rPr>
                <w:b/>
                <w:noProof/>
                <w:lang w:eastAsia="zh-CN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579467B" w:rsidR="001E41F3" w:rsidRPr="00410371" w:rsidRDefault="00AB5615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C908D8">
              <w:rPr>
                <w:b/>
                <w:noProof/>
                <w:sz w:val="28"/>
              </w:rPr>
              <w:t>19.</w:t>
            </w:r>
            <w:r>
              <w:rPr>
                <w:b/>
                <w:noProof/>
                <w:sz w:val="28"/>
                <w:lang w:eastAsia="zh-CN"/>
              </w:rPr>
              <w:t>2</w:t>
            </w:r>
            <w:r w:rsidRPr="00C908D8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6A4BE4FB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r w:rsidRPr="00BC7777">
              <w:rPr>
                <w:rFonts w:cs="Arial"/>
                <w:b/>
                <w:i/>
                <w:noProof/>
              </w:rPr>
              <w:t>HE</w:t>
            </w:r>
            <w:bookmarkStart w:id="0" w:name="_Hlt497126619"/>
            <w:r w:rsidRPr="00BC7777">
              <w:rPr>
                <w:rFonts w:cs="Arial"/>
                <w:b/>
                <w:i/>
                <w:noProof/>
              </w:rPr>
              <w:t>L</w:t>
            </w:r>
            <w:bookmarkEnd w:id="0"/>
            <w:r w:rsidRPr="00BC7777">
              <w:rPr>
                <w:rFonts w:cs="Arial"/>
                <w:b/>
                <w:i/>
                <w:noProof/>
              </w:rPr>
              <w:t>P</w:t>
            </w:r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r w:rsidR="00DE34CF" w:rsidRPr="00BC7777">
              <w:rPr>
                <w:rFonts w:cs="Arial"/>
                <w:i/>
                <w:noProof/>
              </w:rPr>
              <w:t>http</w:t>
            </w:r>
            <w:r w:rsidR="00320850">
              <w:rPr>
                <w:rFonts w:cs="Arial"/>
                <w:i/>
                <w:noProof/>
              </w:rPr>
              <w:t>s</w:t>
            </w:r>
            <w:r w:rsidR="00DE34CF" w:rsidRPr="00BC7777">
              <w:rPr>
                <w:rFonts w:cs="Arial"/>
                <w:i/>
                <w:noProof/>
              </w:rPr>
              <w:t>://www.3gpp.org/Change-Requests</w:t>
            </w:r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3030F4D6" w:rsidR="00F25D98" w:rsidRDefault="00AB5615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5"/>
        <w:gridCol w:w="851"/>
        <w:gridCol w:w="284"/>
        <w:gridCol w:w="284"/>
        <w:gridCol w:w="567"/>
        <w:gridCol w:w="1701"/>
        <w:gridCol w:w="567"/>
        <w:gridCol w:w="143"/>
        <w:gridCol w:w="281"/>
        <w:gridCol w:w="994"/>
        <w:gridCol w:w="2128"/>
      </w:tblGrid>
      <w:tr w:rsidR="001E41F3" w14:paraId="31618834" w14:textId="77777777" w:rsidTr="00254288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254288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2B695F6F" w:rsidR="001E41F3" w:rsidRDefault="000C51EF">
            <w:pPr>
              <w:pStyle w:val="CRCoverPage"/>
              <w:spacing w:after="0"/>
              <w:ind w:left="100"/>
              <w:rPr>
                <w:noProof/>
              </w:rPr>
            </w:pPr>
            <w:r w:rsidRPr="000C51EF">
              <w:rPr>
                <w:noProof/>
              </w:rPr>
              <w:t>Correction for timing information in AI/ML-based CCO signalling</w:t>
            </w:r>
          </w:p>
        </w:tc>
      </w:tr>
      <w:tr w:rsidR="001E41F3" w14:paraId="05C08479" w14:textId="77777777" w:rsidTr="00254288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254288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72D65F9" w:rsidR="001E41F3" w:rsidRDefault="005C76E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NEC</w:t>
            </w:r>
            <w:r w:rsidR="00274E15">
              <w:rPr>
                <w:noProof/>
              </w:rPr>
              <w:t>, Nokia</w:t>
            </w:r>
            <w:ins w:id="1" w:author="Huawei" w:date="2026-05-21T04:29:00Z">
              <w:r w:rsidR="00714266">
                <w:rPr>
                  <w:noProof/>
                </w:rPr>
                <w:t>, Huawei</w:t>
              </w:r>
            </w:ins>
          </w:p>
        </w:tc>
      </w:tr>
      <w:tr w:rsidR="001E41F3" w14:paraId="4196B218" w14:textId="77777777" w:rsidTr="00254288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3870F705" w:rsidR="001E41F3" w:rsidRDefault="00372E6F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</w:t>
            </w:r>
            <w:r w:rsidR="00081B91">
              <w:rPr>
                <w:noProof/>
              </w:rPr>
              <w:t>3</w:t>
            </w:r>
          </w:p>
        </w:tc>
      </w:tr>
      <w:tr w:rsidR="001E41F3" w14:paraId="76303739" w14:textId="77777777" w:rsidTr="00254288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254288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3B0833DB" w:rsidR="001E41F3" w:rsidRDefault="00BB7127">
            <w:pPr>
              <w:pStyle w:val="CRCoverPage"/>
              <w:spacing w:after="0"/>
              <w:ind w:left="100"/>
              <w:rPr>
                <w:noProof/>
              </w:rPr>
            </w:pPr>
            <w:r w:rsidRPr="00BB7127">
              <w:rPr>
                <w:noProof/>
              </w:rPr>
              <w:t>NR_AIML_NGRAN_enh-Core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E4CE432" w:rsidR="001E41F3" w:rsidRDefault="005C76E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2026</w:t>
            </w:r>
            <w:r w:rsidR="00320850">
              <w:rPr>
                <w:noProof/>
              </w:rPr>
              <w:t>-</w:t>
            </w:r>
            <w:r>
              <w:rPr>
                <w:noProof/>
              </w:rPr>
              <w:t>05</w:t>
            </w:r>
            <w:r w:rsidR="00320850">
              <w:rPr>
                <w:noProof/>
              </w:rPr>
              <w:t>-</w:t>
            </w:r>
            <w:r>
              <w:rPr>
                <w:noProof/>
              </w:rPr>
              <w:t>20</w:t>
            </w:r>
          </w:p>
        </w:tc>
      </w:tr>
      <w:tr w:rsidR="001E41F3" w14:paraId="690C7843" w14:textId="77777777" w:rsidTr="00254288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254288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B2A685E" w:rsidR="001E41F3" w:rsidRDefault="00AB5615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00CD5E95" w:rsidR="001E41F3" w:rsidRDefault="006A1533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Rel-19</w:t>
            </w:r>
          </w:p>
        </w:tc>
      </w:tr>
      <w:tr w:rsidR="001E41F3" w14:paraId="30122F0C" w14:textId="77777777" w:rsidTr="00254288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2C4E53A6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r w:rsidRPr="00BC7777">
              <w:rPr>
                <w:noProof/>
                <w:sz w:val="18"/>
              </w:rPr>
              <w:t>TR 21.900</w:t>
            </w:r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4B292427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  <w:r w:rsidR="00E81AA4">
              <w:rPr>
                <w:i/>
                <w:noProof/>
                <w:sz w:val="18"/>
              </w:rPr>
              <w:br/>
              <w:t>Rel-21</w:t>
            </w:r>
            <w:r w:rsidR="00E81AA4">
              <w:rPr>
                <w:i/>
                <w:noProof/>
                <w:sz w:val="18"/>
              </w:rPr>
              <w:tab/>
              <w:t>(Release 21)</w:t>
            </w:r>
          </w:p>
        </w:tc>
      </w:tr>
      <w:tr w:rsidR="001E41F3" w14:paraId="7FBEB8E7" w14:textId="77777777" w:rsidTr="00254288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25428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0C538259" w:rsidR="001E41F3" w:rsidRDefault="009E74CE">
            <w:pPr>
              <w:pStyle w:val="CRCoverPage"/>
              <w:spacing w:after="0"/>
              <w:ind w:left="100"/>
              <w:rPr>
                <w:noProof/>
              </w:rPr>
            </w:pPr>
            <w:r w:rsidRPr="009E74CE">
              <w:rPr>
                <w:noProof/>
              </w:rPr>
              <w:t xml:space="preserve">In a GNB-CU CONFIGURATION UPDATE message, gNB-CU can send a predicted CCO issue to gNB-DU </w:t>
            </w:r>
            <w:r w:rsidR="00E6207A">
              <w:rPr>
                <w:noProof/>
              </w:rPr>
              <w:t xml:space="preserve">but </w:t>
            </w:r>
            <w:r w:rsidRPr="009E74CE">
              <w:rPr>
                <w:noProof/>
              </w:rPr>
              <w:t xml:space="preserve">without </w:t>
            </w:r>
            <w:del w:id="2" w:author="Huawei" w:date="2026-05-21T04:30:00Z">
              <w:r w:rsidRPr="009E74CE" w:rsidDel="00714266">
                <w:rPr>
                  <w:noProof/>
                </w:rPr>
                <w:delText xml:space="preserve">a </w:delText>
              </w:r>
            </w:del>
            <w:ins w:id="3" w:author="Huawei" w:date="2026-05-21T04:30:00Z">
              <w:r w:rsidR="00714266">
                <w:rPr>
                  <w:noProof/>
                </w:rPr>
                <w:t>the</w:t>
              </w:r>
              <w:r w:rsidR="00714266" w:rsidRPr="009E74CE">
                <w:rPr>
                  <w:noProof/>
                </w:rPr>
                <w:t xml:space="preserve"> </w:t>
              </w:r>
            </w:ins>
            <w:r w:rsidRPr="009E74CE">
              <w:rPr>
                <w:noProof/>
              </w:rPr>
              <w:t>time</w:t>
            </w:r>
            <w:ins w:id="4" w:author="Huawei" w:date="2026-05-21T04:30:00Z">
              <w:r w:rsidR="00714266">
                <w:rPr>
                  <w:noProof/>
                </w:rPr>
                <w:t xml:space="preserve"> indicating</w:t>
              </w:r>
            </w:ins>
            <w:r w:rsidRPr="009E74CE">
              <w:rPr>
                <w:noProof/>
              </w:rPr>
              <w:t xml:space="preserve"> when the predicted CCO issue will happen</w:t>
            </w:r>
            <w:r w:rsidR="00E6207A">
              <w:rPr>
                <w:noProof/>
              </w:rPr>
              <w:t xml:space="preserve">. In this case, </w:t>
            </w:r>
            <w:r w:rsidRPr="009E74CE">
              <w:rPr>
                <w:noProof/>
              </w:rPr>
              <w:t>the gNB-DU</w:t>
            </w:r>
            <w:r w:rsidR="001C78F4">
              <w:rPr>
                <w:noProof/>
              </w:rPr>
              <w:t>’s</w:t>
            </w:r>
            <w:r w:rsidRPr="009E74CE">
              <w:rPr>
                <w:noProof/>
              </w:rPr>
              <w:t xml:space="preserve"> behaviour is unclear in </w:t>
            </w:r>
            <w:r w:rsidR="00E6207A">
              <w:rPr>
                <w:noProof/>
              </w:rPr>
              <w:t>stage 2 description.</w:t>
            </w:r>
          </w:p>
        </w:tc>
      </w:tr>
      <w:tr w:rsidR="001E41F3" w14:paraId="4CA74D09" w14:textId="77777777" w:rsidTr="0025428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25428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9288A77" w14:textId="3B895CD7" w:rsidR="001E41F3" w:rsidRDefault="00FB1478">
            <w:pPr>
              <w:pStyle w:val="CRCoverPage"/>
              <w:spacing w:after="0"/>
              <w:ind w:left="100"/>
              <w:rPr>
                <w:noProof/>
              </w:rPr>
            </w:pPr>
            <w:r w:rsidRPr="00FB1478">
              <w:rPr>
                <w:noProof/>
              </w:rPr>
              <w:t xml:space="preserve">Add </w:t>
            </w:r>
            <w:r>
              <w:rPr>
                <w:noProof/>
              </w:rPr>
              <w:t xml:space="preserve">a </w:t>
            </w:r>
            <w:r w:rsidRPr="00FB1478">
              <w:rPr>
                <w:noProof/>
              </w:rPr>
              <w:t>description</w:t>
            </w:r>
            <w:r>
              <w:t xml:space="preserve"> to clarify that </w:t>
            </w:r>
            <w:r>
              <w:rPr>
                <w:noProof/>
              </w:rPr>
              <w:t>if</w:t>
            </w:r>
            <w:r w:rsidRPr="00FB1478">
              <w:rPr>
                <w:noProof/>
              </w:rPr>
              <w:t xml:space="preserve"> the predicted CCO issue is signalled without </w:t>
            </w:r>
            <w:del w:id="5" w:author="Huawei" w:date="2026-05-21T04:30:00Z">
              <w:r w:rsidRPr="00FB1478" w:rsidDel="00714266">
                <w:rPr>
                  <w:noProof/>
                </w:rPr>
                <w:delText xml:space="preserve">a </w:delText>
              </w:r>
            </w:del>
            <w:ins w:id="6" w:author="Huawei" w:date="2026-05-21T04:30:00Z">
              <w:r w:rsidR="00714266">
                <w:rPr>
                  <w:noProof/>
                </w:rPr>
                <w:t>the associated</w:t>
              </w:r>
              <w:r w:rsidR="00714266" w:rsidRPr="00FB1478">
                <w:rPr>
                  <w:noProof/>
                </w:rPr>
                <w:t xml:space="preserve"> </w:t>
              </w:r>
            </w:ins>
            <w:r w:rsidRPr="00FB1478">
              <w:rPr>
                <w:noProof/>
              </w:rPr>
              <w:t>time</w:t>
            </w:r>
            <w:ins w:id="7" w:author="Huawei" w:date="2026-05-21T04:30:00Z">
              <w:r w:rsidR="00714266">
                <w:rPr>
                  <w:noProof/>
                </w:rPr>
                <w:t xml:space="preserve"> information</w:t>
              </w:r>
            </w:ins>
            <w:r w:rsidRPr="00FB1478">
              <w:rPr>
                <w:noProof/>
              </w:rPr>
              <w:t xml:space="preserve">, the gNB-DU assumes that the predicted CCO issue </w:t>
            </w:r>
            <w:ins w:id="8" w:author="Huawei" w:date="2026-05-21T04:30:00Z">
              <w:r w:rsidR="00714266">
                <w:rPr>
                  <w:noProof/>
                </w:rPr>
                <w:t xml:space="preserve">will </w:t>
              </w:r>
            </w:ins>
            <w:del w:id="9" w:author="Huawei" w:date="2026-05-21T04:30:00Z">
              <w:r w:rsidRPr="00FB1478" w:rsidDel="00714266">
                <w:rPr>
                  <w:noProof/>
                </w:rPr>
                <w:delText xml:space="preserve">is </w:delText>
              </w:r>
            </w:del>
            <w:r w:rsidRPr="00FB1478">
              <w:rPr>
                <w:noProof/>
              </w:rPr>
              <w:t>occur</w:t>
            </w:r>
            <w:del w:id="10" w:author="Huawei" w:date="2026-05-21T04:30:00Z">
              <w:r w:rsidRPr="00FB1478" w:rsidDel="00714266">
                <w:rPr>
                  <w:noProof/>
                </w:rPr>
                <w:delText>rin</w:delText>
              </w:r>
            </w:del>
            <w:del w:id="11" w:author="Huawei" w:date="2026-05-21T04:31:00Z">
              <w:r w:rsidRPr="00FB1478" w:rsidDel="00714266">
                <w:rPr>
                  <w:noProof/>
                </w:rPr>
                <w:delText>g</w:delText>
              </w:r>
            </w:del>
            <w:r w:rsidRPr="00FB1478">
              <w:rPr>
                <w:noProof/>
              </w:rPr>
              <w:t xml:space="preserve"> within a short time.</w:t>
            </w:r>
          </w:p>
          <w:p w14:paraId="25EA7240" w14:textId="77777777" w:rsidR="00FB54F1" w:rsidRDefault="00FB54F1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5B1D0D30" w14:textId="77777777" w:rsidR="002133CC" w:rsidRPr="002133CC" w:rsidRDefault="002133CC" w:rsidP="002133CC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  <w:r w:rsidRPr="002133CC">
              <w:rPr>
                <w:noProof/>
                <w:u w:val="single"/>
              </w:rPr>
              <w:t>Impact Analysis:</w:t>
            </w:r>
          </w:p>
          <w:p w14:paraId="048FDB82" w14:textId="77777777" w:rsidR="002133CC" w:rsidRDefault="002133CC" w:rsidP="002133C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Impact assessment towards the previous version of the specification (same release): </w:t>
            </w:r>
          </w:p>
          <w:p w14:paraId="31C656EC" w14:textId="2D5D172D" w:rsidR="002133CC" w:rsidRDefault="002133CC" w:rsidP="002133C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This CR has isolated impact towards the previous version of the specification (same release) as it only impacts the </w:t>
            </w:r>
            <w:r w:rsidR="00CB2784">
              <w:rPr>
                <w:noProof/>
              </w:rPr>
              <w:t>s</w:t>
            </w:r>
            <w:r>
              <w:rPr>
                <w:noProof/>
              </w:rPr>
              <w:t>tage2 description of AI/ML for NG-RAN in split architecture.</w:t>
            </w:r>
          </w:p>
        </w:tc>
      </w:tr>
      <w:tr w:rsidR="001E41F3" w14:paraId="1F886379" w14:textId="77777777" w:rsidTr="0025428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254288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0452B1BF" w:rsidR="001E41F3" w:rsidRDefault="0023742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Unclear s</w:t>
            </w:r>
            <w:r w:rsidR="002133CC" w:rsidRPr="002133CC">
              <w:rPr>
                <w:noProof/>
              </w:rPr>
              <w:t>tage2 description of AI/ML</w:t>
            </w:r>
            <w:r>
              <w:rPr>
                <w:noProof/>
              </w:rPr>
              <w:t xml:space="preserve"> based CCO</w:t>
            </w:r>
            <w:r w:rsidR="002133CC" w:rsidRPr="002133CC">
              <w:rPr>
                <w:noProof/>
              </w:rPr>
              <w:t>.</w:t>
            </w:r>
          </w:p>
        </w:tc>
      </w:tr>
      <w:tr w:rsidR="001E41F3" w14:paraId="034AF533" w14:textId="77777777" w:rsidTr="00254288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25428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D3EE265" w:rsidR="001E41F3" w:rsidRDefault="00AB5615">
            <w:pPr>
              <w:pStyle w:val="CRCoverPage"/>
              <w:spacing w:after="0"/>
              <w:ind w:left="100"/>
              <w:rPr>
                <w:noProof/>
              </w:rPr>
            </w:pPr>
            <w:r w:rsidRPr="00AB5615">
              <w:rPr>
                <w:noProof/>
              </w:rPr>
              <w:t>7.11.3</w:t>
            </w:r>
          </w:p>
        </w:tc>
      </w:tr>
      <w:tr w:rsidR="001E41F3" w14:paraId="56E1E6C3" w14:textId="77777777" w:rsidTr="0025428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25428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25428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56CFCAE1" w:rsidR="001E41F3" w:rsidRDefault="005D1D7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5D1D7B"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4089065" w14:textId="77777777" w:rsidR="001E41F3" w:rsidRDefault="00145D43">
            <w:pPr>
              <w:pStyle w:val="CRCoverPage"/>
              <w:spacing w:after="0"/>
              <w:ind w:left="99"/>
              <w:rPr>
                <w:rFonts w:eastAsia="SimSun"/>
                <w:noProof/>
                <w:lang w:eastAsia="zh-CN"/>
              </w:rPr>
            </w:pPr>
            <w:r>
              <w:rPr>
                <w:noProof/>
              </w:rPr>
              <w:t>TS</w:t>
            </w:r>
            <w:r w:rsidR="00A25D56">
              <w:t xml:space="preserve"> </w:t>
            </w:r>
            <w:r w:rsidR="00A25D56" w:rsidRPr="00A25D56">
              <w:rPr>
                <w:noProof/>
              </w:rPr>
              <w:t xml:space="preserve">38.473 </w:t>
            </w:r>
            <w:r>
              <w:rPr>
                <w:noProof/>
              </w:rPr>
              <w:t>CR</w:t>
            </w:r>
            <w:r w:rsidR="00A25D56" w:rsidRPr="00A25D56">
              <w:rPr>
                <w:noProof/>
              </w:rPr>
              <w:t>1719</w:t>
            </w:r>
            <w:r>
              <w:rPr>
                <w:noProof/>
              </w:rPr>
              <w:t xml:space="preserve"> </w:t>
            </w:r>
          </w:p>
          <w:p w14:paraId="42398B96" w14:textId="7E3D9461" w:rsidR="00A25D56" w:rsidRPr="00A25D56" w:rsidRDefault="00A25D56" w:rsidP="00D711C6">
            <w:pPr>
              <w:pStyle w:val="CRCoverPage"/>
              <w:spacing w:after="0"/>
              <w:ind w:left="99"/>
              <w:rPr>
                <w:rFonts w:eastAsia="SimSun"/>
                <w:noProof/>
                <w:lang w:eastAsia="zh-CN"/>
              </w:rPr>
            </w:pPr>
            <w:r>
              <w:rPr>
                <w:noProof/>
              </w:rPr>
              <w:t>TS</w:t>
            </w:r>
            <w:r>
              <w:t xml:space="preserve"> </w:t>
            </w:r>
            <w:r w:rsidRPr="00A25D56">
              <w:rPr>
                <w:rFonts w:eastAsia="SimSun"/>
                <w:noProof/>
                <w:lang w:eastAsia="zh-CN"/>
              </w:rPr>
              <w:t>38.423</w:t>
            </w:r>
            <w:r>
              <w:rPr>
                <w:noProof/>
              </w:rPr>
              <w:t xml:space="preserve"> CR</w:t>
            </w:r>
            <w:r w:rsidRPr="00A25D56">
              <w:rPr>
                <w:noProof/>
              </w:rPr>
              <w:t>17</w:t>
            </w:r>
            <w:r>
              <w:rPr>
                <w:rFonts w:eastAsia="SimSun" w:hint="eastAsia"/>
                <w:noProof/>
                <w:lang w:eastAsia="zh-CN"/>
              </w:rPr>
              <w:t>30</w:t>
            </w:r>
          </w:p>
        </w:tc>
      </w:tr>
      <w:tr w:rsidR="001E41F3" w14:paraId="446DDBAC" w14:textId="77777777" w:rsidTr="0025428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25428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25428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254288" w14:paraId="420B7A89" w14:textId="77777777" w:rsidTr="0025428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02A0D40" w14:textId="0AAEF4C4" w:rsidR="00254288" w:rsidRDefault="003E0F05" w:rsidP="0042507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rFonts w:hint="eastAsia"/>
                <w:b/>
                <w:i/>
                <w:noProof/>
                <w:lang w:eastAsia="ko-KR"/>
              </w:rPr>
              <w:t>Other comments</w:t>
            </w:r>
            <w:r w:rsidR="00254288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84B0BAC" w14:textId="77777777" w:rsidR="00254288" w:rsidRDefault="00254288" w:rsidP="0042507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254288" w14:paraId="1C8F30A7" w14:textId="77777777" w:rsidTr="00254288">
        <w:trPr>
          <w:trHeight w:hRule="exact" w:val="62"/>
        </w:trPr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3B0BE70" w14:textId="77777777" w:rsidR="00254288" w:rsidRDefault="00254288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E869857" w14:textId="77777777" w:rsidR="00254288" w:rsidRDefault="00254288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254288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223D9234" w:rsidR="001E41F3" w:rsidRDefault="003E0F0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bookmarkStart w:id="12" w:name="_Hlk226987811"/>
            <w:r>
              <w:rPr>
                <w:b/>
                <w:i/>
                <w:noProof/>
              </w:rPr>
              <w:t>Forge related attachments</w:t>
            </w:r>
            <w:r w:rsidR="001E41F3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bookmarkEnd w:id="12"/>
      <w:tr w:rsidR="008863B9" w:rsidRPr="008863B9" w14:paraId="45BFE792" w14:textId="77777777" w:rsidTr="00254288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25428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 w:rsidSect="008A005E">
          <w:headerReference w:type="even" r:id="rId8"/>
          <w:footnotePr>
            <w:numRestart w:val="eachSect"/>
          </w:footnotePr>
          <w:pgSz w:w="11907" w:h="16840" w:code="9"/>
          <w:pgMar w:top="1418" w:right="1134" w:bottom="1134" w:left="1134" w:header="850" w:footer="340" w:gutter="0"/>
          <w:cols w:space="720"/>
          <w:docGrid w:linePitch="272"/>
        </w:sectPr>
      </w:pPr>
    </w:p>
    <w:p w14:paraId="1E71CCE8" w14:textId="77777777" w:rsidR="00BB7127" w:rsidRPr="00BB7127" w:rsidRDefault="00BB7127" w:rsidP="00BB7127">
      <w:pPr>
        <w:jc w:val="center"/>
        <w:rPr>
          <w:rFonts w:eastAsia="Times New Roman"/>
          <w:color w:val="0000FF"/>
          <w:sz w:val="36"/>
          <w:szCs w:val="36"/>
        </w:rPr>
      </w:pPr>
      <w:bookmarkStart w:id="13" w:name="_Toc193404374"/>
      <w:bookmarkStart w:id="14" w:name="_Toc222847193"/>
      <w:r w:rsidRPr="00BB7127">
        <w:rPr>
          <w:rFonts w:eastAsia="Times New Roman"/>
          <w:color w:val="0000FF"/>
          <w:sz w:val="36"/>
          <w:szCs w:val="36"/>
        </w:rPr>
        <w:lastRenderedPageBreak/>
        <w:t>==============First change==============</w:t>
      </w:r>
    </w:p>
    <w:p w14:paraId="67A60FA0" w14:textId="77777777" w:rsidR="006F5BE4" w:rsidRPr="006F5BE4" w:rsidRDefault="006F5BE4" w:rsidP="006F5BE4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eastAsia="Times New Roman" w:hAnsi="Arial"/>
          <w:sz w:val="28"/>
          <w:lang w:eastAsia="ko-KR"/>
        </w:rPr>
      </w:pPr>
      <w:r w:rsidRPr="006F5BE4">
        <w:rPr>
          <w:rFonts w:ascii="Arial" w:eastAsia="Times New Roman" w:hAnsi="Arial"/>
          <w:sz w:val="28"/>
          <w:lang w:eastAsia="ko-KR"/>
        </w:rPr>
        <w:t>7.11.</w:t>
      </w:r>
      <w:r w:rsidRPr="006F5BE4">
        <w:rPr>
          <w:rFonts w:ascii="Arial" w:eastAsia="Malgun Gothic" w:hAnsi="Arial"/>
          <w:sz w:val="28"/>
          <w:lang w:eastAsia="ko-KR"/>
        </w:rPr>
        <w:t>3</w:t>
      </w:r>
      <w:r w:rsidRPr="006F5BE4">
        <w:rPr>
          <w:rFonts w:ascii="Arial" w:eastAsia="Times New Roman" w:hAnsi="Arial"/>
          <w:sz w:val="28"/>
          <w:lang w:eastAsia="ko-KR"/>
        </w:rPr>
        <w:tab/>
        <w:t>Data Collection and Reporting</w:t>
      </w:r>
      <w:bookmarkEnd w:id="13"/>
      <w:bookmarkEnd w:id="14"/>
    </w:p>
    <w:p w14:paraId="68B25CFE" w14:textId="77777777" w:rsidR="006F5BE4" w:rsidRPr="006F5BE4" w:rsidRDefault="006F5BE4" w:rsidP="006F5BE4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  <w:r w:rsidRPr="006F5BE4">
        <w:rPr>
          <w:rFonts w:eastAsia="Times New Roman"/>
          <w:lang w:eastAsia="ko-KR"/>
        </w:rPr>
        <w:t xml:space="preserve">The following information can be configured to be reported by a </w:t>
      </w:r>
      <w:proofErr w:type="spellStart"/>
      <w:r w:rsidRPr="006F5BE4">
        <w:rPr>
          <w:rFonts w:eastAsia="Times New Roman"/>
          <w:lang w:eastAsia="ko-KR"/>
        </w:rPr>
        <w:t>gNB</w:t>
      </w:r>
      <w:proofErr w:type="spellEnd"/>
      <w:r w:rsidRPr="006F5BE4">
        <w:rPr>
          <w:rFonts w:eastAsia="Times New Roman"/>
          <w:lang w:eastAsia="ko-KR"/>
        </w:rPr>
        <w:t>-DU:</w:t>
      </w:r>
    </w:p>
    <w:p w14:paraId="1DA65D62" w14:textId="77777777" w:rsidR="006F5BE4" w:rsidRPr="006F5BE4" w:rsidRDefault="006F5BE4" w:rsidP="006F5BE4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zh-CN"/>
        </w:rPr>
      </w:pPr>
      <w:r w:rsidRPr="006F5BE4">
        <w:rPr>
          <w:rFonts w:eastAsia="Times New Roman"/>
          <w:lang w:eastAsia="zh-CN"/>
        </w:rPr>
        <w:t>-</w:t>
      </w:r>
      <w:r w:rsidRPr="006F5BE4">
        <w:rPr>
          <w:rFonts w:eastAsia="Times New Roman"/>
          <w:lang w:eastAsia="zh-CN"/>
        </w:rPr>
        <w:tab/>
        <w:t>Energy Cost (EC),</w:t>
      </w:r>
    </w:p>
    <w:p w14:paraId="12593BAA" w14:textId="77777777" w:rsidR="006F5BE4" w:rsidRPr="006F5BE4" w:rsidRDefault="006F5BE4" w:rsidP="006F5BE4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ko-KR"/>
        </w:rPr>
      </w:pPr>
      <w:r w:rsidRPr="006F5BE4">
        <w:rPr>
          <w:rFonts w:eastAsia="Times New Roman"/>
          <w:lang w:eastAsia="ko-KR"/>
        </w:rPr>
        <w:t>-</w:t>
      </w:r>
      <w:r w:rsidRPr="006F5BE4">
        <w:rPr>
          <w:rFonts w:eastAsia="Times New Roman"/>
          <w:lang w:eastAsia="ko-KR"/>
        </w:rPr>
        <w:tab/>
        <w:t>UE performance feedback.</w:t>
      </w:r>
    </w:p>
    <w:p w14:paraId="0452B20B" w14:textId="77777777" w:rsidR="006F5BE4" w:rsidRPr="006F5BE4" w:rsidRDefault="006F5BE4" w:rsidP="006F5BE4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  <w:r w:rsidRPr="006F5BE4">
        <w:rPr>
          <w:rFonts w:eastAsia="Times New Roman"/>
          <w:lang w:eastAsia="ko-KR"/>
        </w:rPr>
        <w:t xml:space="preserve">The collection of EC is configured through the Resource Status Reporting Initiation procedure while the reporting is performed through the Resource Status Reporting procedure. </w:t>
      </w:r>
      <w:r w:rsidRPr="006F5BE4">
        <w:rPr>
          <w:rFonts w:eastAsia="Times New Roman"/>
          <w:lang w:eastAsia="zh-CN"/>
        </w:rPr>
        <w:t xml:space="preserve">Packet delay measurement collection for UE Performance from </w:t>
      </w:r>
      <w:proofErr w:type="spellStart"/>
      <w:r w:rsidRPr="006F5BE4">
        <w:rPr>
          <w:rFonts w:eastAsia="Times New Roman"/>
          <w:lang w:eastAsia="zh-CN"/>
        </w:rPr>
        <w:t>gNB</w:t>
      </w:r>
      <w:proofErr w:type="spellEnd"/>
      <w:r w:rsidRPr="006F5BE4">
        <w:rPr>
          <w:rFonts w:eastAsia="Times New Roman"/>
          <w:lang w:eastAsia="zh-CN"/>
        </w:rPr>
        <w:t xml:space="preserve">-DU is triggered through the UE Context Setup procedure or the </w:t>
      </w:r>
      <w:r w:rsidRPr="006F5BE4">
        <w:rPr>
          <w:rFonts w:eastAsia="Yu Mincho"/>
          <w:lang w:eastAsia="ko-KR"/>
        </w:rPr>
        <w:t>UE Context Modification (</w:t>
      </w:r>
      <w:proofErr w:type="spellStart"/>
      <w:r w:rsidRPr="006F5BE4">
        <w:rPr>
          <w:rFonts w:eastAsia="Yu Mincho"/>
          <w:lang w:eastAsia="ko-KR"/>
        </w:rPr>
        <w:t>gNB</w:t>
      </w:r>
      <w:proofErr w:type="spellEnd"/>
      <w:r w:rsidRPr="006F5BE4">
        <w:rPr>
          <w:rFonts w:eastAsia="Yu Mincho"/>
          <w:lang w:eastAsia="ko-KR"/>
        </w:rPr>
        <w:t>-CU initiated) procedure</w:t>
      </w:r>
      <w:r w:rsidRPr="006F5BE4">
        <w:rPr>
          <w:rFonts w:eastAsia="Times New Roman"/>
          <w:lang w:eastAsia="zh-CN"/>
        </w:rPr>
        <w:t xml:space="preserve">. The collected packet delay measurements are reported from </w:t>
      </w:r>
      <w:proofErr w:type="spellStart"/>
      <w:r w:rsidRPr="006F5BE4">
        <w:rPr>
          <w:rFonts w:eastAsia="Times New Roman"/>
          <w:lang w:eastAsia="zh-CN"/>
        </w:rPr>
        <w:t>gNB</w:t>
      </w:r>
      <w:proofErr w:type="spellEnd"/>
      <w:r w:rsidRPr="006F5BE4">
        <w:rPr>
          <w:rFonts w:eastAsia="Times New Roman"/>
          <w:lang w:eastAsia="zh-CN"/>
        </w:rPr>
        <w:t xml:space="preserve">-DU to </w:t>
      </w:r>
      <w:proofErr w:type="spellStart"/>
      <w:r w:rsidRPr="006F5BE4">
        <w:rPr>
          <w:rFonts w:eastAsia="Times New Roman"/>
          <w:lang w:eastAsia="zh-CN"/>
        </w:rPr>
        <w:t>gNB</w:t>
      </w:r>
      <w:proofErr w:type="spellEnd"/>
      <w:r w:rsidRPr="006F5BE4">
        <w:rPr>
          <w:rFonts w:eastAsia="Times New Roman"/>
          <w:lang w:eastAsia="zh-CN"/>
        </w:rPr>
        <w:t xml:space="preserve">-CU-UP through the </w:t>
      </w:r>
      <w:r w:rsidRPr="006F5BE4">
        <w:rPr>
          <w:rFonts w:eastAsia="Times New Roman"/>
          <w:lang w:eastAsia="ko-KR"/>
        </w:rPr>
        <w:t>Transfer of Assistance Information procedure</w:t>
      </w:r>
      <w:r w:rsidRPr="006F5BE4">
        <w:rPr>
          <w:rFonts w:eastAsia="Times New Roman"/>
          <w:lang w:eastAsia="zh-CN"/>
        </w:rPr>
        <w:t xml:space="preserve">, </w:t>
      </w:r>
      <w:r w:rsidRPr="006F5BE4">
        <w:rPr>
          <w:rFonts w:eastAsia="Times New Roman"/>
          <w:lang w:eastAsia="ko-KR"/>
        </w:rPr>
        <w:t>specified in TS 38.425 [33].</w:t>
      </w:r>
    </w:p>
    <w:p w14:paraId="7384F5D5" w14:textId="77777777" w:rsidR="006F5BE4" w:rsidRPr="006F5BE4" w:rsidRDefault="006F5BE4" w:rsidP="006F5BE4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  <w:r w:rsidRPr="006F5BE4">
        <w:rPr>
          <w:rFonts w:eastAsia="Times New Roman"/>
          <w:lang w:eastAsia="ko-KR"/>
        </w:rPr>
        <w:t xml:space="preserve">The following information can be configured to be reported by a </w:t>
      </w:r>
      <w:proofErr w:type="spellStart"/>
      <w:r w:rsidRPr="006F5BE4">
        <w:rPr>
          <w:rFonts w:eastAsia="Times New Roman"/>
          <w:lang w:eastAsia="ko-KR"/>
        </w:rPr>
        <w:t>gNB</w:t>
      </w:r>
      <w:proofErr w:type="spellEnd"/>
      <w:r w:rsidRPr="006F5BE4">
        <w:rPr>
          <w:rFonts w:eastAsia="Times New Roman"/>
          <w:lang w:eastAsia="ko-KR"/>
        </w:rPr>
        <w:t>-CU-UP:</w:t>
      </w:r>
    </w:p>
    <w:p w14:paraId="4ED7E22A" w14:textId="77777777" w:rsidR="006F5BE4" w:rsidRPr="006F5BE4" w:rsidRDefault="006F5BE4" w:rsidP="006F5BE4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ko-KR"/>
        </w:rPr>
      </w:pPr>
      <w:r w:rsidRPr="006F5BE4">
        <w:rPr>
          <w:rFonts w:eastAsia="Times New Roman"/>
          <w:lang w:eastAsia="ko-KR"/>
        </w:rPr>
        <w:t>-</w:t>
      </w:r>
      <w:r w:rsidRPr="006F5BE4">
        <w:rPr>
          <w:rFonts w:eastAsia="Times New Roman"/>
          <w:lang w:eastAsia="ko-KR"/>
        </w:rPr>
        <w:tab/>
        <w:t>UE performance feedback.</w:t>
      </w:r>
    </w:p>
    <w:p w14:paraId="4B0C53C7" w14:textId="77777777" w:rsidR="006F5BE4" w:rsidRPr="006F5BE4" w:rsidRDefault="006F5BE4" w:rsidP="006F5BE4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  <w:r w:rsidRPr="006F5BE4">
        <w:rPr>
          <w:rFonts w:eastAsia="Times New Roman"/>
          <w:lang w:eastAsia="ko-KR"/>
        </w:rPr>
        <w:t xml:space="preserve">The collection and reporting of UE performance feedback from a </w:t>
      </w:r>
      <w:proofErr w:type="spellStart"/>
      <w:r w:rsidRPr="006F5BE4">
        <w:rPr>
          <w:rFonts w:eastAsia="Times New Roman"/>
          <w:lang w:eastAsia="ko-KR"/>
        </w:rPr>
        <w:t>gNB</w:t>
      </w:r>
      <w:proofErr w:type="spellEnd"/>
      <w:r w:rsidRPr="006F5BE4">
        <w:rPr>
          <w:rFonts w:eastAsia="Times New Roman"/>
          <w:lang w:eastAsia="ko-KR"/>
        </w:rPr>
        <w:t>-CU-UP are configured through the Data Collection Reporting Initiation procedure, while the reporting is performed through the Data Collection Reporting procedure.</w:t>
      </w:r>
    </w:p>
    <w:p w14:paraId="32F6D010" w14:textId="77777777" w:rsidR="006F5BE4" w:rsidRPr="006F5BE4" w:rsidRDefault="006F5BE4" w:rsidP="006F5BE4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eastAsia="ko-KR"/>
        </w:rPr>
      </w:pPr>
      <w:r w:rsidRPr="006F5BE4">
        <w:rPr>
          <w:rFonts w:eastAsia="Times New Roman"/>
          <w:lang w:eastAsia="ko-KR"/>
        </w:rPr>
        <w:t xml:space="preserve">The collection of UE performance feedback is triggered at successful bearer context setup or successful bearer context </w:t>
      </w:r>
      <w:r w:rsidRPr="006F5BE4">
        <w:rPr>
          <w:rFonts w:eastAsia="Malgun Gothic"/>
          <w:lang w:eastAsia="zh-CN"/>
        </w:rPr>
        <w:t>modification.</w:t>
      </w:r>
    </w:p>
    <w:p w14:paraId="4198B653" w14:textId="77777777" w:rsidR="006F5BE4" w:rsidRPr="006F5BE4" w:rsidRDefault="006F5BE4" w:rsidP="006F5BE4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  <w:r w:rsidRPr="006F5BE4">
        <w:rPr>
          <w:rFonts w:eastAsia="Times New Roman"/>
          <w:lang w:eastAsia="ko-KR"/>
        </w:rPr>
        <w:t xml:space="preserve">Signalling by a split </w:t>
      </w:r>
      <w:proofErr w:type="spellStart"/>
      <w:r w:rsidRPr="006F5BE4">
        <w:rPr>
          <w:rFonts w:eastAsia="Times New Roman"/>
          <w:lang w:eastAsia="ko-KR"/>
        </w:rPr>
        <w:t>gNB</w:t>
      </w:r>
      <w:proofErr w:type="spellEnd"/>
      <w:r w:rsidRPr="006F5BE4">
        <w:rPr>
          <w:rFonts w:eastAsia="Times New Roman"/>
          <w:lang w:eastAsia="ko-KR"/>
        </w:rPr>
        <w:t xml:space="preserve"> of the RLC Average UE UL/DL Throughput over the </w:t>
      </w:r>
      <w:proofErr w:type="spellStart"/>
      <w:r w:rsidRPr="006F5BE4">
        <w:rPr>
          <w:rFonts w:eastAsia="Times New Roman"/>
          <w:lang w:eastAsia="ko-KR"/>
        </w:rPr>
        <w:t>Xn</w:t>
      </w:r>
      <w:proofErr w:type="spellEnd"/>
      <w:r w:rsidRPr="006F5BE4">
        <w:rPr>
          <w:rFonts w:eastAsia="Times New Roman"/>
          <w:lang w:eastAsia="ko-KR"/>
        </w:rPr>
        <w:t xml:space="preserve"> interface is not supported in this version of the specification.</w:t>
      </w:r>
    </w:p>
    <w:p w14:paraId="1A97770E" w14:textId="77777777" w:rsidR="006F5BE4" w:rsidRPr="006F5BE4" w:rsidRDefault="006F5BE4" w:rsidP="006F5BE4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  <w:r w:rsidRPr="006F5BE4">
        <w:rPr>
          <w:rFonts w:eastAsia="Times New Roman"/>
          <w:lang w:eastAsia="ko-KR"/>
        </w:rPr>
        <w:t>At any given point in time, for a list of predicted affected cell</w:t>
      </w:r>
      <w:r w:rsidRPr="006F5BE4">
        <w:rPr>
          <w:rFonts w:eastAsia="Times New Roman"/>
          <w:lang w:eastAsia="zh-CN"/>
        </w:rPr>
        <w:t>(</w:t>
      </w:r>
      <w:r w:rsidRPr="006F5BE4">
        <w:rPr>
          <w:rFonts w:eastAsia="Times New Roman"/>
          <w:lang w:eastAsia="ko-KR"/>
        </w:rPr>
        <w:t>s</w:t>
      </w:r>
      <w:r w:rsidRPr="006F5BE4">
        <w:rPr>
          <w:rFonts w:eastAsia="Times New Roman"/>
          <w:lang w:eastAsia="zh-CN"/>
        </w:rPr>
        <w:t>)</w:t>
      </w:r>
      <w:r w:rsidRPr="006F5BE4">
        <w:rPr>
          <w:rFonts w:eastAsia="Times New Roman"/>
          <w:lang w:eastAsia="ko-KR"/>
        </w:rPr>
        <w:t xml:space="preserve"> and </w:t>
      </w:r>
      <w:r w:rsidRPr="006F5BE4">
        <w:rPr>
          <w:rFonts w:eastAsia="Times New Roman"/>
          <w:lang w:eastAsia="zh-CN"/>
        </w:rPr>
        <w:t xml:space="preserve">optionally </w:t>
      </w:r>
      <w:r w:rsidRPr="006F5BE4">
        <w:rPr>
          <w:rFonts w:eastAsia="Times New Roman"/>
          <w:lang w:eastAsia="ko-KR"/>
        </w:rPr>
        <w:t>beam</w:t>
      </w:r>
      <w:r w:rsidRPr="006F5BE4">
        <w:rPr>
          <w:rFonts w:eastAsia="Times New Roman"/>
          <w:lang w:eastAsia="zh-CN"/>
        </w:rPr>
        <w:t>(</w:t>
      </w:r>
      <w:r w:rsidRPr="006F5BE4">
        <w:rPr>
          <w:rFonts w:eastAsia="Times New Roman"/>
          <w:lang w:eastAsia="ko-KR"/>
        </w:rPr>
        <w:t>s</w:t>
      </w:r>
      <w:r w:rsidRPr="006F5BE4">
        <w:rPr>
          <w:rFonts w:eastAsia="Times New Roman"/>
          <w:lang w:eastAsia="zh-CN"/>
        </w:rPr>
        <w:t>)</w:t>
      </w:r>
      <w:r w:rsidRPr="006F5BE4">
        <w:rPr>
          <w:rFonts w:eastAsia="Times New Roman"/>
          <w:lang w:eastAsia="ko-KR"/>
        </w:rPr>
        <w:t xml:space="preserve">, there is only one predicted CCO issue generated by a </w:t>
      </w:r>
      <w:proofErr w:type="spellStart"/>
      <w:r w:rsidRPr="006F5BE4">
        <w:rPr>
          <w:rFonts w:eastAsia="Times New Roman"/>
          <w:lang w:eastAsia="ko-KR"/>
        </w:rPr>
        <w:t>gNB</w:t>
      </w:r>
      <w:proofErr w:type="spellEnd"/>
      <w:r w:rsidRPr="006F5BE4">
        <w:rPr>
          <w:rFonts w:eastAsia="Times New Roman"/>
          <w:lang w:eastAsia="ko-KR"/>
        </w:rPr>
        <w:t>-CU.</w:t>
      </w:r>
    </w:p>
    <w:p w14:paraId="3FBF12F3" w14:textId="3ACD4DF7" w:rsidR="006F5BE4" w:rsidRPr="00B71D4A" w:rsidRDefault="006F5BE4" w:rsidP="006F5BE4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eastAsia="ko-KR"/>
        </w:rPr>
      </w:pPr>
      <w:r w:rsidRPr="006F5BE4">
        <w:rPr>
          <w:rFonts w:eastAsia="Times New Roman"/>
          <w:lang w:eastAsia="ko-KR"/>
        </w:rPr>
        <w:t xml:space="preserve">A </w:t>
      </w:r>
      <w:proofErr w:type="spellStart"/>
      <w:r w:rsidRPr="006F5BE4">
        <w:rPr>
          <w:rFonts w:eastAsia="Times New Roman"/>
          <w:lang w:eastAsia="ko-KR"/>
        </w:rPr>
        <w:t>gNB</w:t>
      </w:r>
      <w:proofErr w:type="spellEnd"/>
      <w:r w:rsidRPr="006F5BE4">
        <w:rPr>
          <w:rFonts w:eastAsia="Times New Roman"/>
          <w:lang w:eastAsia="ko-KR"/>
        </w:rPr>
        <w:t>-DU may receive, in a GNB-CU CONFIGURATION UPDATE message, predicted CCO assistance information, including a predicted CCO issue, the predicted affected cell</w:t>
      </w:r>
      <w:r w:rsidRPr="006F5BE4">
        <w:rPr>
          <w:rFonts w:eastAsia="Times New Roman"/>
          <w:lang w:eastAsia="zh-CN"/>
        </w:rPr>
        <w:t>(</w:t>
      </w:r>
      <w:r w:rsidRPr="006F5BE4">
        <w:rPr>
          <w:rFonts w:eastAsia="Times New Roman"/>
          <w:lang w:eastAsia="ko-KR"/>
        </w:rPr>
        <w:t>s</w:t>
      </w:r>
      <w:r w:rsidRPr="006F5BE4">
        <w:rPr>
          <w:rFonts w:eastAsia="Times New Roman"/>
          <w:lang w:eastAsia="zh-CN"/>
        </w:rPr>
        <w:t>)</w:t>
      </w:r>
      <w:r w:rsidRPr="006F5BE4">
        <w:rPr>
          <w:rFonts w:eastAsia="Times New Roman"/>
          <w:lang w:eastAsia="ko-KR"/>
        </w:rPr>
        <w:t xml:space="preserve"> and </w:t>
      </w:r>
      <w:r w:rsidRPr="006F5BE4">
        <w:rPr>
          <w:rFonts w:eastAsia="Times New Roman"/>
          <w:lang w:eastAsia="zh-CN"/>
        </w:rPr>
        <w:t xml:space="preserve">optionally </w:t>
      </w:r>
      <w:r w:rsidRPr="006F5BE4">
        <w:rPr>
          <w:rFonts w:eastAsia="Times New Roman"/>
          <w:lang w:eastAsia="ko-KR"/>
        </w:rPr>
        <w:t>beam</w:t>
      </w:r>
      <w:r w:rsidRPr="006F5BE4">
        <w:rPr>
          <w:rFonts w:eastAsia="Times New Roman"/>
          <w:lang w:eastAsia="zh-CN"/>
        </w:rPr>
        <w:t>(</w:t>
      </w:r>
      <w:r w:rsidRPr="006F5BE4">
        <w:rPr>
          <w:rFonts w:eastAsia="Times New Roman"/>
          <w:lang w:eastAsia="ko-KR"/>
        </w:rPr>
        <w:t>s</w:t>
      </w:r>
      <w:r w:rsidRPr="006F5BE4">
        <w:rPr>
          <w:rFonts w:eastAsia="Times New Roman"/>
          <w:lang w:eastAsia="zh-CN"/>
        </w:rPr>
        <w:t>)</w:t>
      </w:r>
      <w:r w:rsidRPr="006F5BE4">
        <w:rPr>
          <w:rFonts w:eastAsia="Times New Roman"/>
          <w:lang w:eastAsia="ko-KR"/>
        </w:rPr>
        <w:t xml:space="preserve">, and </w:t>
      </w:r>
      <w:commentRangeStart w:id="15"/>
      <w:ins w:id="16" w:author="Huawei" w:date="2026-05-21T04:12:00Z">
        <w:r w:rsidR="00837E43">
          <w:rPr>
            <w:rFonts w:eastAsia="Times New Roman"/>
            <w:lang w:eastAsia="ko-KR"/>
          </w:rPr>
          <w:t xml:space="preserve">optionally </w:t>
        </w:r>
      </w:ins>
      <w:commentRangeEnd w:id="15"/>
      <w:ins w:id="17" w:author="Huawei" w:date="2026-05-21T04:26:00Z">
        <w:r w:rsidR="0045089F">
          <w:rPr>
            <w:rStyle w:val="CommentReference"/>
          </w:rPr>
          <w:commentReference w:id="15"/>
        </w:r>
      </w:ins>
      <w:r w:rsidRPr="006F5BE4">
        <w:rPr>
          <w:rFonts w:eastAsia="Times New Roman"/>
          <w:lang w:eastAsia="ko-KR"/>
        </w:rPr>
        <w:t xml:space="preserve">the time when the predicted CCO issue will happen. </w:t>
      </w:r>
      <w:commentRangeStart w:id="18"/>
      <w:ins w:id="19" w:author="NEC" w:date="2026-05-21T09:24:00Z">
        <w:r w:rsidR="00B71D4A">
          <w:rPr>
            <w:rFonts w:eastAsia="Malgun Gothic"/>
            <w:lang w:eastAsia="ko-KR"/>
          </w:rPr>
          <w:t>I</w:t>
        </w:r>
        <w:r w:rsidR="00B71D4A" w:rsidRPr="00AC24A4">
          <w:rPr>
            <w:rFonts w:eastAsia="Malgun Gothic"/>
            <w:lang w:eastAsia="ko-KR"/>
          </w:rPr>
          <w:t xml:space="preserve">f </w:t>
        </w:r>
      </w:ins>
      <w:ins w:id="20" w:author="Huawei" w:date="2026-05-21T04:19:00Z">
        <w:r w:rsidR="0045089F">
          <w:rPr>
            <w:rFonts w:eastAsia="Malgun Gothic"/>
            <w:lang w:eastAsia="ko-KR"/>
          </w:rPr>
          <w:t xml:space="preserve">predicted CCO assistance information </w:t>
        </w:r>
      </w:ins>
      <w:ins w:id="21" w:author="Huawei" w:date="2026-05-21T04:20:00Z">
        <w:r w:rsidR="0045089F">
          <w:rPr>
            <w:rFonts w:eastAsia="Malgun Gothic"/>
            <w:lang w:eastAsia="ko-KR"/>
          </w:rPr>
          <w:t xml:space="preserve">is received without the time when </w:t>
        </w:r>
      </w:ins>
      <w:ins w:id="22" w:author="NEC" w:date="2026-05-21T09:24:00Z">
        <w:r w:rsidR="00B71D4A" w:rsidRPr="006F5BE4">
          <w:rPr>
            <w:rFonts w:eastAsia="Times New Roman"/>
            <w:lang w:eastAsia="ko-KR"/>
          </w:rPr>
          <w:t>the predicted CCO issue</w:t>
        </w:r>
        <w:r w:rsidR="00B71D4A">
          <w:rPr>
            <w:rFonts w:eastAsia="Times New Roman"/>
            <w:lang w:eastAsia="ko-KR"/>
          </w:rPr>
          <w:t xml:space="preserve"> </w:t>
        </w:r>
      </w:ins>
      <w:ins w:id="23" w:author="Huawei" w:date="2026-05-21T04:25:00Z">
        <w:r w:rsidR="0045089F">
          <w:rPr>
            <w:rFonts w:eastAsia="Times New Roman"/>
            <w:lang w:eastAsia="ko-KR"/>
          </w:rPr>
          <w:t>will happen</w:t>
        </w:r>
      </w:ins>
      <w:ins w:id="24" w:author="NEC" w:date="2026-05-21T09:24:00Z">
        <w:del w:id="25" w:author="Huawei" w:date="2026-05-21T04:25:00Z">
          <w:r w:rsidR="00B71D4A" w:rsidDel="0045089F">
            <w:rPr>
              <w:rFonts w:eastAsia="Times New Roman"/>
              <w:lang w:eastAsia="ko-KR"/>
            </w:rPr>
            <w:delText xml:space="preserve">is signalled without a </w:delText>
          </w:r>
          <w:r w:rsidR="00B71D4A" w:rsidRPr="006F5BE4" w:rsidDel="0045089F">
            <w:rPr>
              <w:rFonts w:eastAsia="Times New Roman"/>
              <w:lang w:eastAsia="ko-KR"/>
            </w:rPr>
            <w:delText>time</w:delText>
          </w:r>
        </w:del>
        <w:r w:rsidR="00B71D4A" w:rsidRPr="00AC24A4">
          <w:rPr>
            <w:rFonts w:eastAsia="Malgun Gothic"/>
            <w:lang w:eastAsia="ko-KR"/>
          </w:rPr>
          <w:t xml:space="preserve">, </w:t>
        </w:r>
        <w:r w:rsidR="00B71D4A">
          <w:rPr>
            <w:rFonts w:eastAsia="Malgun Gothic"/>
            <w:lang w:eastAsia="ko-KR"/>
          </w:rPr>
          <w:t xml:space="preserve">the </w:t>
        </w:r>
        <w:proofErr w:type="spellStart"/>
        <w:r w:rsidR="00B71D4A">
          <w:rPr>
            <w:rFonts w:eastAsia="Malgun Gothic"/>
            <w:lang w:eastAsia="ko-KR"/>
          </w:rPr>
          <w:t>gNB</w:t>
        </w:r>
        <w:proofErr w:type="spellEnd"/>
        <w:r w:rsidR="00B71D4A">
          <w:rPr>
            <w:rFonts w:eastAsia="Malgun Gothic"/>
            <w:lang w:eastAsia="ko-KR"/>
          </w:rPr>
          <w:t xml:space="preserve">-DU assumes that the </w:t>
        </w:r>
        <w:r w:rsidR="00B71D4A" w:rsidRPr="007B4065">
          <w:rPr>
            <w:rFonts w:eastAsia="Malgun Gothic"/>
            <w:lang w:eastAsia="ko-KR"/>
          </w:rPr>
          <w:t>predicted CCO issue</w:t>
        </w:r>
        <w:r w:rsidR="00B71D4A">
          <w:rPr>
            <w:rFonts w:eastAsia="Malgun Gothic"/>
            <w:lang w:eastAsia="ko-KR"/>
          </w:rPr>
          <w:t xml:space="preserve"> </w:t>
        </w:r>
      </w:ins>
      <w:ins w:id="26" w:author="Huawei" w:date="2026-05-21T04:25:00Z">
        <w:r w:rsidR="0045089F">
          <w:rPr>
            <w:rFonts w:eastAsia="Malgun Gothic"/>
            <w:lang w:eastAsia="ko-KR"/>
          </w:rPr>
          <w:t>will</w:t>
        </w:r>
      </w:ins>
      <w:ins w:id="27" w:author="NEC" w:date="2026-05-21T09:24:00Z">
        <w:del w:id="28" w:author="Huawei" w:date="2026-05-21T04:25:00Z">
          <w:r w:rsidR="00B71D4A" w:rsidDel="0045089F">
            <w:rPr>
              <w:rFonts w:eastAsia="Malgun Gothic"/>
              <w:lang w:eastAsia="ko-KR"/>
            </w:rPr>
            <w:delText>is</w:delText>
          </w:r>
        </w:del>
        <w:r w:rsidR="00B71D4A">
          <w:rPr>
            <w:rFonts w:eastAsia="Malgun Gothic"/>
            <w:lang w:eastAsia="ko-KR"/>
          </w:rPr>
          <w:t xml:space="preserve"> occur</w:t>
        </w:r>
        <w:del w:id="29" w:author="Huawei" w:date="2026-05-21T04:26:00Z">
          <w:r w:rsidR="00B71D4A" w:rsidDel="0045089F">
            <w:rPr>
              <w:rFonts w:eastAsia="Malgun Gothic"/>
              <w:lang w:eastAsia="ko-KR"/>
            </w:rPr>
            <w:delText xml:space="preserve">ring </w:delText>
          </w:r>
          <w:r w:rsidR="00B71D4A" w:rsidRPr="00DE4ED0" w:rsidDel="0045089F">
            <w:rPr>
              <w:rFonts w:eastAsia="Malgun Gothic"/>
              <w:lang w:eastAsia="ko-KR"/>
            </w:rPr>
            <w:delText>within a short time</w:delText>
          </w:r>
        </w:del>
      </w:ins>
      <w:commentRangeEnd w:id="18"/>
      <w:r w:rsidR="00837E43">
        <w:rPr>
          <w:rStyle w:val="CommentReference"/>
        </w:rPr>
        <w:commentReference w:id="18"/>
      </w:r>
      <w:ins w:id="30" w:author="Huawei" w:date="2026-05-21T04:26:00Z">
        <w:r w:rsidR="0045089F">
          <w:rPr>
            <w:rFonts w:eastAsia="Malgun Gothic"/>
            <w:lang w:eastAsia="ko-KR"/>
          </w:rPr>
          <w:t xml:space="preserve"> shortly after the reception of the GNB-CU CONFIGURATION UPDATE message</w:t>
        </w:r>
      </w:ins>
      <w:ins w:id="31" w:author="NEC" w:date="2026-05-21T09:24:00Z">
        <w:r w:rsidR="00B71D4A">
          <w:rPr>
            <w:rFonts w:eastAsia="Malgun Gothic"/>
            <w:lang w:eastAsia="ko-KR"/>
          </w:rPr>
          <w:t xml:space="preserve">. </w:t>
        </w:r>
      </w:ins>
      <w:r w:rsidRPr="006F5BE4">
        <w:rPr>
          <w:rFonts w:eastAsia="Times New Roman"/>
          <w:lang w:eastAsia="ko-KR"/>
        </w:rPr>
        <w:t xml:space="preserve">A </w:t>
      </w:r>
      <w:proofErr w:type="spellStart"/>
      <w:r w:rsidRPr="006F5BE4">
        <w:rPr>
          <w:rFonts w:eastAsia="Times New Roman"/>
          <w:lang w:eastAsia="ko-KR"/>
        </w:rPr>
        <w:t>gNB</w:t>
      </w:r>
      <w:proofErr w:type="spellEnd"/>
      <w:r w:rsidRPr="006F5BE4">
        <w:rPr>
          <w:rFonts w:eastAsia="Times New Roman"/>
          <w:lang w:eastAsia="ko-KR"/>
        </w:rPr>
        <w:t xml:space="preserve">-DU may also receive, in a GNB-CU CONFIGURATION UPDATE message, </w:t>
      </w:r>
      <w:r w:rsidRPr="006F5BE4">
        <w:rPr>
          <w:rFonts w:eastAsia="Malgun Gothic"/>
          <w:lang w:eastAsia="zh-CN"/>
        </w:rPr>
        <w:t xml:space="preserve">the future coverage configurations of </w:t>
      </w:r>
      <w:r w:rsidRPr="006F5BE4">
        <w:rPr>
          <w:rFonts w:eastAsia="Times New Roman"/>
          <w:lang w:eastAsia="ko-KR"/>
        </w:rPr>
        <w:t>a list of cell</w:t>
      </w:r>
      <w:r w:rsidRPr="006F5BE4">
        <w:rPr>
          <w:rFonts w:eastAsia="Times New Roman"/>
          <w:lang w:eastAsia="zh-CN"/>
        </w:rPr>
        <w:t>(</w:t>
      </w:r>
      <w:r w:rsidRPr="006F5BE4">
        <w:rPr>
          <w:rFonts w:eastAsia="Times New Roman"/>
          <w:lang w:eastAsia="ko-KR"/>
        </w:rPr>
        <w:t>s</w:t>
      </w:r>
      <w:r w:rsidRPr="006F5BE4">
        <w:rPr>
          <w:rFonts w:eastAsia="Times New Roman"/>
          <w:lang w:eastAsia="zh-CN"/>
        </w:rPr>
        <w:t>)</w:t>
      </w:r>
      <w:r w:rsidRPr="006F5BE4">
        <w:rPr>
          <w:rFonts w:eastAsia="Times New Roman"/>
          <w:lang w:eastAsia="ko-KR"/>
        </w:rPr>
        <w:t xml:space="preserve"> and </w:t>
      </w:r>
      <w:r w:rsidRPr="006F5BE4">
        <w:rPr>
          <w:rFonts w:eastAsia="Times New Roman"/>
          <w:lang w:eastAsia="zh-CN"/>
        </w:rPr>
        <w:t xml:space="preserve">optionally </w:t>
      </w:r>
      <w:r w:rsidRPr="006F5BE4">
        <w:rPr>
          <w:rFonts w:eastAsia="Times New Roman"/>
          <w:lang w:eastAsia="ko-KR"/>
        </w:rPr>
        <w:t>beam</w:t>
      </w:r>
      <w:r w:rsidRPr="006F5BE4">
        <w:rPr>
          <w:rFonts w:eastAsia="Times New Roman"/>
          <w:lang w:eastAsia="zh-CN"/>
        </w:rPr>
        <w:t>(</w:t>
      </w:r>
      <w:r w:rsidRPr="006F5BE4">
        <w:rPr>
          <w:rFonts w:eastAsia="Times New Roman"/>
          <w:lang w:eastAsia="ko-KR"/>
        </w:rPr>
        <w:t>s</w:t>
      </w:r>
      <w:r w:rsidRPr="006F5BE4">
        <w:rPr>
          <w:rFonts w:eastAsia="Times New Roman"/>
          <w:lang w:eastAsia="zh-CN"/>
        </w:rPr>
        <w:t>)</w:t>
      </w:r>
      <w:r w:rsidRPr="006F5BE4">
        <w:rPr>
          <w:rFonts w:eastAsia="Times New Roman"/>
          <w:lang w:eastAsia="ko-KR"/>
        </w:rPr>
        <w:t xml:space="preserve"> not served by the </w:t>
      </w:r>
      <w:proofErr w:type="spellStart"/>
      <w:r w:rsidRPr="006F5BE4">
        <w:rPr>
          <w:rFonts w:eastAsia="Times New Roman"/>
          <w:lang w:eastAsia="ko-KR"/>
        </w:rPr>
        <w:t>gNB</w:t>
      </w:r>
      <w:proofErr w:type="spellEnd"/>
      <w:r w:rsidRPr="006F5BE4">
        <w:rPr>
          <w:rFonts w:eastAsia="Times New Roman"/>
          <w:lang w:eastAsia="ko-KR"/>
        </w:rPr>
        <w:t xml:space="preserve">-DU with their corresponding future coverage cause and the time of application of the future coverage configuration. </w:t>
      </w:r>
      <w:r w:rsidRPr="006F5BE4" w:rsidDel="00A72240">
        <w:rPr>
          <w:rFonts w:eastAsia="Times New Roman"/>
          <w:lang w:eastAsia="ko-KR"/>
        </w:rPr>
        <w:t xml:space="preserve">In response, the </w:t>
      </w:r>
      <w:proofErr w:type="spellStart"/>
      <w:r w:rsidRPr="006F5BE4" w:rsidDel="00A72240">
        <w:rPr>
          <w:rFonts w:eastAsia="Times New Roman"/>
          <w:lang w:eastAsia="ko-KR"/>
        </w:rPr>
        <w:t>gNB</w:t>
      </w:r>
      <w:proofErr w:type="spellEnd"/>
      <w:r w:rsidRPr="006F5BE4" w:rsidDel="00A72240">
        <w:rPr>
          <w:rFonts w:eastAsia="Times New Roman"/>
          <w:lang w:eastAsia="ko-KR"/>
        </w:rPr>
        <w:t xml:space="preserve">-DU may indicate to the </w:t>
      </w:r>
      <w:proofErr w:type="spellStart"/>
      <w:r w:rsidRPr="006F5BE4" w:rsidDel="00A72240">
        <w:rPr>
          <w:rFonts w:eastAsia="Times New Roman"/>
          <w:lang w:eastAsia="ko-KR"/>
        </w:rPr>
        <w:t>gNB</w:t>
      </w:r>
      <w:proofErr w:type="spellEnd"/>
      <w:r w:rsidRPr="006F5BE4" w:rsidDel="00A72240">
        <w:rPr>
          <w:rFonts w:eastAsia="Times New Roman"/>
          <w:lang w:eastAsia="ko-KR"/>
        </w:rPr>
        <w:t xml:space="preserve">-CU, in a GNB-DU CONFIGURATION UPDATE message, a future </w:t>
      </w:r>
      <w:r w:rsidRPr="006F5BE4" w:rsidDel="00A72240">
        <w:rPr>
          <w:rFonts w:eastAsia="Malgun Gothic"/>
          <w:lang w:eastAsia="zh-CN"/>
        </w:rPr>
        <w:t xml:space="preserve">coverage </w:t>
      </w:r>
      <w:r w:rsidRPr="006F5BE4" w:rsidDel="00A72240">
        <w:rPr>
          <w:rFonts w:eastAsia="Times New Roman"/>
          <w:lang w:eastAsia="ko-KR"/>
        </w:rPr>
        <w:t xml:space="preserve">configuration for its </w:t>
      </w:r>
      <w:r w:rsidRPr="006F5BE4">
        <w:rPr>
          <w:rFonts w:eastAsia="Times New Roman"/>
          <w:lang w:eastAsia="ko-KR"/>
        </w:rPr>
        <w:t>cell</w:t>
      </w:r>
      <w:r w:rsidRPr="006F5BE4">
        <w:rPr>
          <w:rFonts w:eastAsia="Times New Roman"/>
          <w:lang w:eastAsia="zh-CN"/>
        </w:rPr>
        <w:t>(</w:t>
      </w:r>
      <w:r w:rsidRPr="006F5BE4">
        <w:rPr>
          <w:rFonts w:eastAsia="Times New Roman"/>
          <w:lang w:eastAsia="ko-KR"/>
        </w:rPr>
        <w:t>s</w:t>
      </w:r>
      <w:r w:rsidRPr="006F5BE4">
        <w:rPr>
          <w:rFonts w:eastAsia="Times New Roman"/>
          <w:lang w:eastAsia="zh-CN"/>
        </w:rPr>
        <w:t>)</w:t>
      </w:r>
      <w:r w:rsidRPr="006F5BE4">
        <w:rPr>
          <w:rFonts w:eastAsia="Times New Roman"/>
          <w:lang w:eastAsia="ko-KR"/>
        </w:rPr>
        <w:t xml:space="preserve"> and </w:t>
      </w:r>
      <w:r w:rsidRPr="006F5BE4">
        <w:rPr>
          <w:rFonts w:eastAsia="Times New Roman"/>
          <w:lang w:eastAsia="zh-CN"/>
        </w:rPr>
        <w:t xml:space="preserve">optionally </w:t>
      </w:r>
      <w:r w:rsidRPr="006F5BE4">
        <w:rPr>
          <w:rFonts w:eastAsia="Times New Roman"/>
          <w:lang w:eastAsia="ko-KR"/>
        </w:rPr>
        <w:t>beam</w:t>
      </w:r>
      <w:r w:rsidRPr="006F5BE4">
        <w:rPr>
          <w:rFonts w:eastAsia="Times New Roman"/>
          <w:lang w:eastAsia="zh-CN"/>
        </w:rPr>
        <w:t>(</w:t>
      </w:r>
      <w:r w:rsidRPr="006F5BE4">
        <w:rPr>
          <w:rFonts w:eastAsia="Times New Roman"/>
          <w:lang w:eastAsia="ko-KR"/>
        </w:rPr>
        <w:t>s</w:t>
      </w:r>
      <w:r w:rsidRPr="006F5BE4">
        <w:rPr>
          <w:rFonts w:eastAsia="Times New Roman"/>
          <w:lang w:eastAsia="zh-CN"/>
        </w:rPr>
        <w:t>)</w:t>
      </w:r>
      <w:r w:rsidRPr="006F5BE4" w:rsidDel="00A72240">
        <w:rPr>
          <w:rFonts w:eastAsia="Times New Roman"/>
          <w:lang w:eastAsia="ko-KR"/>
        </w:rPr>
        <w:t xml:space="preserve">, and an associated time and </w:t>
      </w:r>
      <w:commentRangeStart w:id="32"/>
      <w:ins w:id="33" w:author="Huawei" w:date="2026-05-21T04:28:00Z">
        <w:r w:rsidR="0045089F">
          <w:rPr>
            <w:rFonts w:eastAsia="Times New Roman"/>
            <w:lang w:eastAsia="ko-KR"/>
          </w:rPr>
          <w:t xml:space="preserve">optionally </w:t>
        </w:r>
        <w:commentRangeEnd w:id="32"/>
        <w:r w:rsidR="0045089F">
          <w:rPr>
            <w:rStyle w:val="CommentReference"/>
          </w:rPr>
          <w:commentReference w:id="32"/>
        </w:r>
      </w:ins>
      <w:r w:rsidRPr="006F5BE4" w:rsidDel="00A72240">
        <w:rPr>
          <w:rFonts w:eastAsia="Times New Roman"/>
          <w:lang w:eastAsia="ko-KR"/>
        </w:rPr>
        <w:t>cause</w:t>
      </w:r>
      <w:r w:rsidRPr="006F5BE4">
        <w:rPr>
          <w:rFonts w:eastAsia="Times New Roman"/>
          <w:lang w:eastAsia="ko-KR"/>
        </w:rPr>
        <w:t xml:space="preserve">. </w:t>
      </w:r>
    </w:p>
    <w:p w14:paraId="2046DD54" w14:textId="77777777" w:rsidR="006F5BE4" w:rsidRDefault="006F5BE4" w:rsidP="006F5BE4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  <w:r w:rsidRPr="006F5BE4">
        <w:rPr>
          <w:rFonts w:eastAsia="Times New Roman"/>
          <w:lang w:eastAsia="ko-KR"/>
        </w:rPr>
        <w:t xml:space="preserve">A </w:t>
      </w:r>
      <w:proofErr w:type="spellStart"/>
      <w:r w:rsidRPr="006F5BE4">
        <w:rPr>
          <w:rFonts w:eastAsia="Times New Roman"/>
          <w:lang w:eastAsia="ko-KR"/>
        </w:rPr>
        <w:t>gNB</w:t>
      </w:r>
      <w:proofErr w:type="spellEnd"/>
      <w:r w:rsidRPr="006F5BE4">
        <w:rPr>
          <w:rFonts w:eastAsia="Times New Roman"/>
          <w:lang w:eastAsia="ko-KR"/>
        </w:rPr>
        <w:t>-DU may receive, in a GNB-CU CONFIGURATION UPDATE message, a notification that a previously received predicted CCO issue, associated to the list of affected cell</w:t>
      </w:r>
      <w:r w:rsidRPr="006F5BE4">
        <w:rPr>
          <w:rFonts w:eastAsia="Times New Roman"/>
          <w:lang w:eastAsia="zh-CN"/>
        </w:rPr>
        <w:t>(</w:t>
      </w:r>
      <w:r w:rsidRPr="006F5BE4">
        <w:rPr>
          <w:rFonts w:eastAsia="Times New Roman"/>
          <w:lang w:eastAsia="ko-KR"/>
        </w:rPr>
        <w:t>s</w:t>
      </w:r>
      <w:r w:rsidRPr="006F5BE4">
        <w:rPr>
          <w:rFonts w:eastAsia="Times New Roman"/>
          <w:lang w:eastAsia="zh-CN"/>
        </w:rPr>
        <w:t>)</w:t>
      </w:r>
      <w:r w:rsidRPr="006F5BE4">
        <w:rPr>
          <w:rFonts w:eastAsia="Times New Roman"/>
          <w:lang w:eastAsia="ko-KR"/>
        </w:rPr>
        <w:t xml:space="preserve"> and </w:t>
      </w:r>
      <w:r w:rsidRPr="006F5BE4">
        <w:rPr>
          <w:rFonts w:eastAsia="Times New Roman"/>
          <w:lang w:eastAsia="zh-CN"/>
        </w:rPr>
        <w:t xml:space="preserve">optionally </w:t>
      </w:r>
      <w:r w:rsidRPr="006F5BE4">
        <w:rPr>
          <w:rFonts w:eastAsia="Times New Roman"/>
          <w:lang w:eastAsia="ko-KR"/>
        </w:rPr>
        <w:t>beam</w:t>
      </w:r>
      <w:r w:rsidRPr="006F5BE4">
        <w:rPr>
          <w:rFonts w:eastAsia="Times New Roman"/>
          <w:lang w:eastAsia="zh-CN"/>
        </w:rPr>
        <w:t>(</w:t>
      </w:r>
      <w:r w:rsidRPr="006F5BE4">
        <w:rPr>
          <w:rFonts w:eastAsia="Times New Roman"/>
          <w:lang w:eastAsia="ko-KR"/>
        </w:rPr>
        <w:t>s</w:t>
      </w:r>
      <w:r w:rsidRPr="006F5BE4">
        <w:rPr>
          <w:rFonts w:eastAsia="Times New Roman"/>
          <w:lang w:eastAsia="zh-CN"/>
        </w:rPr>
        <w:t>)</w:t>
      </w:r>
      <w:r w:rsidRPr="006F5BE4">
        <w:rPr>
          <w:rFonts w:eastAsia="Times New Roman"/>
          <w:lang w:eastAsia="ko-KR"/>
        </w:rPr>
        <w:t xml:space="preserve"> received with the predicted CCO issue, is cancelled. In response, the </w:t>
      </w:r>
      <w:proofErr w:type="spellStart"/>
      <w:r w:rsidRPr="006F5BE4">
        <w:rPr>
          <w:rFonts w:eastAsia="Times New Roman"/>
          <w:lang w:eastAsia="ko-KR"/>
        </w:rPr>
        <w:t>gNB</w:t>
      </w:r>
      <w:proofErr w:type="spellEnd"/>
      <w:r w:rsidRPr="006F5BE4">
        <w:rPr>
          <w:rFonts w:eastAsia="Times New Roman"/>
          <w:lang w:eastAsia="ko-KR"/>
        </w:rPr>
        <w:t xml:space="preserve">-DU may also notify the </w:t>
      </w:r>
      <w:proofErr w:type="spellStart"/>
      <w:r w:rsidRPr="006F5BE4">
        <w:rPr>
          <w:rFonts w:eastAsia="Times New Roman"/>
          <w:lang w:eastAsia="ko-KR"/>
        </w:rPr>
        <w:t>gNB</w:t>
      </w:r>
      <w:proofErr w:type="spellEnd"/>
      <w:r w:rsidRPr="006F5BE4">
        <w:rPr>
          <w:rFonts w:eastAsia="Times New Roman"/>
          <w:lang w:eastAsia="ko-KR"/>
        </w:rPr>
        <w:t>-CU, in the GNB-DU CONFIGURATION UPDATE message, that a previously notified non-applied coverage state change, for a list of affected cell</w:t>
      </w:r>
      <w:r w:rsidRPr="006F5BE4">
        <w:rPr>
          <w:rFonts w:eastAsia="Times New Roman"/>
          <w:lang w:eastAsia="zh-CN"/>
        </w:rPr>
        <w:t>(</w:t>
      </w:r>
      <w:r w:rsidRPr="006F5BE4">
        <w:rPr>
          <w:rFonts w:eastAsia="Times New Roman"/>
          <w:lang w:eastAsia="ko-KR"/>
        </w:rPr>
        <w:t>s</w:t>
      </w:r>
      <w:r w:rsidRPr="006F5BE4">
        <w:rPr>
          <w:rFonts w:eastAsia="Times New Roman"/>
          <w:lang w:eastAsia="zh-CN"/>
        </w:rPr>
        <w:t>)</w:t>
      </w:r>
      <w:r w:rsidRPr="006F5BE4">
        <w:rPr>
          <w:rFonts w:eastAsia="Times New Roman"/>
          <w:lang w:eastAsia="ko-KR"/>
        </w:rPr>
        <w:t xml:space="preserve"> and </w:t>
      </w:r>
      <w:r w:rsidRPr="006F5BE4">
        <w:rPr>
          <w:rFonts w:eastAsia="Times New Roman"/>
          <w:lang w:eastAsia="zh-CN"/>
        </w:rPr>
        <w:t xml:space="preserve">optionally </w:t>
      </w:r>
      <w:r w:rsidRPr="006F5BE4">
        <w:rPr>
          <w:rFonts w:eastAsia="Times New Roman"/>
          <w:lang w:eastAsia="ko-KR"/>
        </w:rPr>
        <w:t>beam</w:t>
      </w:r>
      <w:r w:rsidRPr="006F5BE4">
        <w:rPr>
          <w:rFonts w:eastAsia="Times New Roman"/>
          <w:lang w:eastAsia="zh-CN"/>
        </w:rPr>
        <w:t>(</w:t>
      </w:r>
      <w:r w:rsidRPr="006F5BE4">
        <w:rPr>
          <w:rFonts w:eastAsia="Times New Roman"/>
          <w:lang w:eastAsia="ko-KR"/>
        </w:rPr>
        <w:t>s</w:t>
      </w:r>
      <w:r w:rsidRPr="006F5BE4">
        <w:rPr>
          <w:rFonts w:eastAsia="Times New Roman"/>
          <w:lang w:eastAsia="zh-CN"/>
        </w:rPr>
        <w:t>)</w:t>
      </w:r>
      <w:r w:rsidRPr="006F5BE4">
        <w:rPr>
          <w:rFonts w:eastAsia="Times New Roman"/>
          <w:lang w:eastAsia="ko-KR"/>
        </w:rPr>
        <w:t xml:space="preserve"> corresponding to a cancelled predicted CCO issue, has been cancelled.</w:t>
      </w:r>
    </w:p>
    <w:p w14:paraId="509913F9" w14:textId="77777777" w:rsidR="00BB7127" w:rsidRPr="00BB7127" w:rsidRDefault="00BB7127" w:rsidP="00BB7127">
      <w:pPr>
        <w:jc w:val="center"/>
        <w:rPr>
          <w:rFonts w:eastAsia="Times New Roman"/>
          <w:color w:val="0000FF"/>
          <w:sz w:val="36"/>
          <w:szCs w:val="36"/>
        </w:rPr>
      </w:pPr>
      <w:r w:rsidRPr="00BB7127">
        <w:rPr>
          <w:rFonts w:eastAsia="Times New Roman"/>
          <w:color w:val="0000FF"/>
          <w:sz w:val="36"/>
          <w:szCs w:val="36"/>
        </w:rPr>
        <w:t>==============End of change==============</w:t>
      </w:r>
    </w:p>
    <w:p w14:paraId="21678B7C" w14:textId="39D2371D" w:rsidR="006F5BE4" w:rsidRPr="006F5BE4" w:rsidRDefault="006F5BE4" w:rsidP="00BB7127">
      <w:pPr>
        <w:spacing w:after="120"/>
        <w:jc w:val="center"/>
        <w:rPr>
          <w:rFonts w:eastAsia="SimSun"/>
          <w:b/>
          <w:bCs/>
          <w:lang w:eastAsia="zh-CN"/>
        </w:rPr>
      </w:pPr>
    </w:p>
    <w:sectPr w:rsidR="006F5BE4" w:rsidRPr="006F5BE4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5" w:author="Huawei" w:date="2026-05-21T04:26:00Z" w:initials="DR">
    <w:p w14:paraId="5E57B0B1" w14:textId="7E9E3B5D" w:rsidR="0045089F" w:rsidRDefault="0045089F">
      <w:pPr>
        <w:pStyle w:val="CommentText"/>
      </w:pPr>
      <w:r>
        <w:rPr>
          <w:rStyle w:val="CommentReference"/>
        </w:rPr>
        <w:annotationRef/>
      </w:r>
      <w:r>
        <w:t>To reflect the optionality of the time information within the Predicted CCO Assistance Information IE</w:t>
      </w:r>
    </w:p>
  </w:comment>
  <w:comment w:id="18" w:author="Huawei" w:date="2026-05-21T04:09:00Z" w:initials="DR">
    <w:p w14:paraId="5F32D0D4" w14:textId="77777777" w:rsidR="00837E43" w:rsidRDefault="00837E43">
      <w:pPr>
        <w:pStyle w:val="CommentText"/>
      </w:pPr>
      <w:r>
        <w:rPr>
          <w:rStyle w:val="CommentReference"/>
        </w:rPr>
        <w:annotationRef/>
      </w:r>
      <w:r>
        <w:t>What about this wording?</w:t>
      </w:r>
    </w:p>
    <w:p w14:paraId="0E999EB9" w14:textId="77777777" w:rsidR="00837E43" w:rsidRDefault="00837E43">
      <w:pPr>
        <w:pStyle w:val="CommentText"/>
      </w:pPr>
    </w:p>
    <w:p w14:paraId="533DE623" w14:textId="2E5E32C0" w:rsidR="00837E43" w:rsidRPr="00837E43" w:rsidRDefault="00837E43">
      <w:pPr>
        <w:pStyle w:val="CommentText"/>
        <w:rPr>
          <w:i/>
          <w:iCs/>
        </w:rPr>
      </w:pPr>
      <w:r w:rsidRPr="00837E43">
        <w:rPr>
          <w:i/>
          <w:iCs/>
        </w:rPr>
        <w:t xml:space="preserve">If predicted CCO assistance information is received without the time when the predicted CCO issue will happen, the </w:t>
      </w:r>
      <w:proofErr w:type="spellStart"/>
      <w:r w:rsidRPr="00837E43">
        <w:rPr>
          <w:i/>
          <w:iCs/>
        </w:rPr>
        <w:t>gNB</w:t>
      </w:r>
      <w:proofErr w:type="spellEnd"/>
      <w:r w:rsidRPr="00837E43">
        <w:rPr>
          <w:i/>
          <w:iCs/>
        </w:rPr>
        <w:t>-DU assumes that the predicted CCO issue will occur shortly after the reception of the GNB-CU CONFIGURATION UPDATE message.</w:t>
      </w:r>
    </w:p>
  </w:comment>
  <w:comment w:id="32" w:author="Huawei" w:date="2026-05-21T04:28:00Z" w:initials="DR">
    <w:p w14:paraId="7134CE8D" w14:textId="72A049B3" w:rsidR="0045089F" w:rsidRDefault="0045089F">
      <w:pPr>
        <w:pStyle w:val="CommentText"/>
      </w:pPr>
      <w:r>
        <w:rPr>
          <w:rStyle w:val="CommentReference"/>
        </w:rPr>
        <w:annotationRef/>
      </w:r>
      <w:r>
        <w:t>To reflect the optionality of the cause within the Future Coverage Modification IE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E57B0B1" w15:done="0"/>
  <w15:commentEx w15:paraId="533DE623" w15:done="0"/>
  <w15:commentEx w15:paraId="7134CE8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DB907F6" w16cex:dateUtc="2026-05-21T02:26:00Z"/>
  <w16cex:commentExtensible w16cex:durableId="2DB903F3" w16cex:dateUtc="2026-05-21T02:09:00Z"/>
  <w16cex:commentExtensible w16cex:durableId="2DB90888" w16cex:dateUtc="2026-05-21T02:2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E57B0B1" w16cid:durableId="2DB907F6"/>
  <w16cid:commentId w16cid:paraId="533DE623" w16cid:durableId="2DB903F3"/>
  <w16cid:commentId w16cid:paraId="7134CE8D" w16cid:durableId="2DB90888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19F7B" w14:textId="77777777" w:rsidR="000C1BC1" w:rsidRDefault="000C1BC1">
      <w:r>
        <w:separator/>
      </w:r>
    </w:p>
  </w:endnote>
  <w:endnote w:type="continuationSeparator" w:id="0">
    <w:p w14:paraId="43EB3A5C" w14:textId="77777777" w:rsidR="000C1BC1" w:rsidRDefault="000C1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099494" w14:textId="77777777" w:rsidR="000C1BC1" w:rsidRDefault="000C1BC1">
      <w:r>
        <w:separator/>
      </w:r>
    </w:p>
  </w:footnote>
  <w:footnote w:type="continuationSeparator" w:id="0">
    <w:p w14:paraId="12CF9016" w14:textId="77777777" w:rsidR="000C1BC1" w:rsidRDefault="000C1B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">
    <w15:presenceInfo w15:providerId="None" w15:userId="Huawei"/>
  </w15:person>
  <w15:person w15:author="NEC">
    <w15:presenceInfo w15:providerId="None" w15:userId="NE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70E09"/>
    <w:rsid w:val="00081B91"/>
    <w:rsid w:val="00097A99"/>
    <w:rsid w:val="000A2A06"/>
    <w:rsid w:val="000A6394"/>
    <w:rsid w:val="000B7FED"/>
    <w:rsid w:val="000C038A"/>
    <w:rsid w:val="000C1BC1"/>
    <w:rsid w:val="000C51EF"/>
    <w:rsid w:val="000C6598"/>
    <w:rsid w:val="000D44B3"/>
    <w:rsid w:val="00145D43"/>
    <w:rsid w:val="00192C46"/>
    <w:rsid w:val="001934C1"/>
    <w:rsid w:val="001A08B3"/>
    <w:rsid w:val="001A7B60"/>
    <w:rsid w:val="001A7E87"/>
    <w:rsid w:val="001B52F0"/>
    <w:rsid w:val="001B6F7E"/>
    <w:rsid w:val="001B7A65"/>
    <w:rsid w:val="001C0A6D"/>
    <w:rsid w:val="001C78F4"/>
    <w:rsid w:val="001E3F01"/>
    <w:rsid w:val="001E41F3"/>
    <w:rsid w:val="002133CC"/>
    <w:rsid w:val="0023742A"/>
    <w:rsid w:val="00254288"/>
    <w:rsid w:val="0026004D"/>
    <w:rsid w:val="002640DD"/>
    <w:rsid w:val="00274E15"/>
    <w:rsid w:val="00275D12"/>
    <w:rsid w:val="00284FEB"/>
    <w:rsid w:val="002860C4"/>
    <w:rsid w:val="002B5741"/>
    <w:rsid w:val="002E2D30"/>
    <w:rsid w:val="002E472E"/>
    <w:rsid w:val="00305409"/>
    <w:rsid w:val="00320850"/>
    <w:rsid w:val="0033006C"/>
    <w:rsid w:val="003609EF"/>
    <w:rsid w:val="0036231A"/>
    <w:rsid w:val="00372E6F"/>
    <w:rsid w:val="00374DD4"/>
    <w:rsid w:val="003D057B"/>
    <w:rsid w:val="003E0F05"/>
    <w:rsid w:val="003E1A36"/>
    <w:rsid w:val="003F6FA4"/>
    <w:rsid w:val="00410371"/>
    <w:rsid w:val="004242F1"/>
    <w:rsid w:val="00445DD3"/>
    <w:rsid w:val="0045089F"/>
    <w:rsid w:val="004B75B7"/>
    <w:rsid w:val="004D5E28"/>
    <w:rsid w:val="004E4AD0"/>
    <w:rsid w:val="00506448"/>
    <w:rsid w:val="005141D9"/>
    <w:rsid w:val="0051580D"/>
    <w:rsid w:val="00547111"/>
    <w:rsid w:val="00592D74"/>
    <w:rsid w:val="005C76E4"/>
    <w:rsid w:val="005D1D7B"/>
    <w:rsid w:val="005E28B9"/>
    <w:rsid w:val="005E2C44"/>
    <w:rsid w:val="005E5002"/>
    <w:rsid w:val="00621188"/>
    <w:rsid w:val="006257ED"/>
    <w:rsid w:val="00647FA4"/>
    <w:rsid w:val="00653DE4"/>
    <w:rsid w:val="00656F3C"/>
    <w:rsid w:val="00665C47"/>
    <w:rsid w:val="00674F6C"/>
    <w:rsid w:val="00695808"/>
    <w:rsid w:val="006A1533"/>
    <w:rsid w:val="006B46FB"/>
    <w:rsid w:val="006E21FB"/>
    <w:rsid w:val="006F5BE4"/>
    <w:rsid w:val="0071263A"/>
    <w:rsid w:val="00714266"/>
    <w:rsid w:val="00730A24"/>
    <w:rsid w:val="00792342"/>
    <w:rsid w:val="007977A8"/>
    <w:rsid w:val="007B4065"/>
    <w:rsid w:val="007B512A"/>
    <w:rsid w:val="007C2097"/>
    <w:rsid w:val="007C72EB"/>
    <w:rsid w:val="007D0F18"/>
    <w:rsid w:val="007D6A07"/>
    <w:rsid w:val="007F7259"/>
    <w:rsid w:val="008040A8"/>
    <w:rsid w:val="008279FA"/>
    <w:rsid w:val="00837E43"/>
    <w:rsid w:val="00861F86"/>
    <w:rsid w:val="008626E7"/>
    <w:rsid w:val="00870EE7"/>
    <w:rsid w:val="008863B9"/>
    <w:rsid w:val="0088692D"/>
    <w:rsid w:val="00897560"/>
    <w:rsid w:val="008A005E"/>
    <w:rsid w:val="008A45A6"/>
    <w:rsid w:val="008D2C5B"/>
    <w:rsid w:val="008D3CCC"/>
    <w:rsid w:val="008F3789"/>
    <w:rsid w:val="008F686C"/>
    <w:rsid w:val="009148DE"/>
    <w:rsid w:val="00941E30"/>
    <w:rsid w:val="00942E7E"/>
    <w:rsid w:val="009531B0"/>
    <w:rsid w:val="009741B3"/>
    <w:rsid w:val="009777D9"/>
    <w:rsid w:val="00980DA0"/>
    <w:rsid w:val="009811E2"/>
    <w:rsid w:val="00987E7E"/>
    <w:rsid w:val="00991B88"/>
    <w:rsid w:val="009A5753"/>
    <w:rsid w:val="009A579D"/>
    <w:rsid w:val="009E3297"/>
    <w:rsid w:val="009E74CE"/>
    <w:rsid w:val="009F734F"/>
    <w:rsid w:val="00A246B6"/>
    <w:rsid w:val="00A25D56"/>
    <w:rsid w:val="00A37D31"/>
    <w:rsid w:val="00A47732"/>
    <w:rsid w:val="00A47E70"/>
    <w:rsid w:val="00A50CF0"/>
    <w:rsid w:val="00A556B1"/>
    <w:rsid w:val="00A7671C"/>
    <w:rsid w:val="00A8068F"/>
    <w:rsid w:val="00AA2CBC"/>
    <w:rsid w:val="00AB2193"/>
    <w:rsid w:val="00AB5615"/>
    <w:rsid w:val="00AC24A4"/>
    <w:rsid w:val="00AC5820"/>
    <w:rsid w:val="00AD1CD8"/>
    <w:rsid w:val="00B258BB"/>
    <w:rsid w:val="00B36776"/>
    <w:rsid w:val="00B577EF"/>
    <w:rsid w:val="00B67B97"/>
    <w:rsid w:val="00B71D4A"/>
    <w:rsid w:val="00B968C8"/>
    <w:rsid w:val="00BA3EC5"/>
    <w:rsid w:val="00BA51D9"/>
    <w:rsid w:val="00BB5CB7"/>
    <w:rsid w:val="00BB5DFC"/>
    <w:rsid w:val="00BB7127"/>
    <w:rsid w:val="00BC7777"/>
    <w:rsid w:val="00BD279D"/>
    <w:rsid w:val="00BD6BB8"/>
    <w:rsid w:val="00BE64CC"/>
    <w:rsid w:val="00C34EFB"/>
    <w:rsid w:val="00C43A45"/>
    <w:rsid w:val="00C66BA2"/>
    <w:rsid w:val="00C76B74"/>
    <w:rsid w:val="00C851A0"/>
    <w:rsid w:val="00C870F6"/>
    <w:rsid w:val="00C95985"/>
    <w:rsid w:val="00CB2784"/>
    <w:rsid w:val="00CC5026"/>
    <w:rsid w:val="00CC68D0"/>
    <w:rsid w:val="00CD4569"/>
    <w:rsid w:val="00D03F9A"/>
    <w:rsid w:val="00D06D51"/>
    <w:rsid w:val="00D17335"/>
    <w:rsid w:val="00D24991"/>
    <w:rsid w:val="00D50255"/>
    <w:rsid w:val="00D66520"/>
    <w:rsid w:val="00D711C6"/>
    <w:rsid w:val="00D84AE9"/>
    <w:rsid w:val="00D9124E"/>
    <w:rsid w:val="00DE34CF"/>
    <w:rsid w:val="00DE4ED0"/>
    <w:rsid w:val="00E06E6B"/>
    <w:rsid w:val="00E13F3D"/>
    <w:rsid w:val="00E274C2"/>
    <w:rsid w:val="00E34898"/>
    <w:rsid w:val="00E43084"/>
    <w:rsid w:val="00E6207A"/>
    <w:rsid w:val="00E81AA4"/>
    <w:rsid w:val="00EB09B7"/>
    <w:rsid w:val="00EE7D7C"/>
    <w:rsid w:val="00F20276"/>
    <w:rsid w:val="00F25D98"/>
    <w:rsid w:val="00F300FB"/>
    <w:rsid w:val="00FB1478"/>
    <w:rsid w:val="00FB3352"/>
    <w:rsid w:val="00FB54F1"/>
    <w:rsid w:val="00FB6386"/>
    <w:rsid w:val="00FF2E24"/>
    <w:rsid w:val="00FF5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54288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CRSeparator">
    <w:name w:val="CR_Separator"/>
    <w:basedOn w:val="Normal"/>
    <w:link w:val="CRSeparatorChar"/>
    <w:rsid w:val="00AB2193"/>
    <w:pPr>
      <w:jc w:val="center"/>
    </w:pPr>
    <w:rPr>
      <w:color w:val="0000FF"/>
      <w:sz w:val="36"/>
      <w:szCs w:val="36"/>
    </w:rPr>
  </w:style>
  <w:style w:type="character" w:customStyle="1" w:styleId="CRSeparatorChar">
    <w:name w:val="CR_Separator Char"/>
    <w:basedOn w:val="DefaultParagraphFont"/>
    <w:link w:val="CRSeparator"/>
    <w:rsid w:val="00AB2193"/>
    <w:rPr>
      <w:rFonts w:ascii="Times New Roman" w:hAnsi="Times New Roman"/>
      <w:color w:val="0000FF"/>
      <w:sz w:val="36"/>
      <w:szCs w:val="36"/>
      <w:lang w:val="en-GB" w:eastAsia="en-US"/>
    </w:rPr>
  </w:style>
  <w:style w:type="paragraph" w:styleId="Revision">
    <w:name w:val="Revision"/>
    <w:hidden/>
    <w:uiPriority w:val="99"/>
    <w:semiHidden/>
    <w:rsid w:val="00AC24A4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109</TotalTime>
  <Pages>2</Pages>
  <Words>797</Words>
  <Characters>4545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5332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55</cp:revision>
  <cp:lastPrinted>1899-12-31T23:00:00Z</cp:lastPrinted>
  <dcterms:created xsi:type="dcterms:W3CDTF">2026-04-13T17:01:00Z</dcterms:created>
  <dcterms:modified xsi:type="dcterms:W3CDTF">2026-05-21T02:31:00Z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MSIP_Label_278005ce-31f4-4f90-bc26-ec23758efcb0_Enabled">
    <vt:lpwstr>true</vt:lpwstr>
  </property>
  <property fmtid="{D5CDD505-2E9C-101B-9397-08002B2CF9AE}" pid="22" name="MSIP_Label_278005ce-31f4-4f90-bc26-ec23758efcb0_SetDate">
    <vt:lpwstr>2026-05-20T06:48:48Z</vt:lpwstr>
  </property>
  <property fmtid="{D5CDD505-2E9C-101B-9397-08002B2CF9AE}" pid="23" name="MSIP_Label_278005ce-31f4-4f90-bc26-ec23758efcb0_Method">
    <vt:lpwstr>Standard</vt:lpwstr>
  </property>
  <property fmtid="{D5CDD505-2E9C-101B-9397-08002B2CF9AE}" pid="24" name="MSIP_Label_278005ce-31f4-4f90-bc26-ec23758efcb0_Name">
    <vt:lpwstr>General</vt:lpwstr>
  </property>
  <property fmtid="{D5CDD505-2E9C-101B-9397-08002B2CF9AE}" pid="25" name="MSIP_Label_278005ce-31f4-4f90-bc26-ec23758efcb0_SiteId">
    <vt:lpwstr>6d49d47f-3280-4627-8c09-4450bafd1a23</vt:lpwstr>
  </property>
  <property fmtid="{D5CDD505-2E9C-101B-9397-08002B2CF9AE}" pid="26" name="MSIP_Label_278005ce-31f4-4f90-bc26-ec23758efcb0_ActionId">
    <vt:lpwstr>eda4606b-edde-4c40-9a2e-032442f9b3e1</vt:lpwstr>
  </property>
  <property fmtid="{D5CDD505-2E9C-101B-9397-08002B2CF9AE}" pid="27" name="MSIP_Label_278005ce-31f4-4f90-bc26-ec23758efcb0_ContentBits">
    <vt:lpwstr>0</vt:lpwstr>
  </property>
  <property fmtid="{D5CDD505-2E9C-101B-9397-08002B2CF9AE}" pid="28" name="MSIP_Label_278005ce-31f4-4f90-bc26-ec23758efcb0_Tag">
    <vt:lpwstr>10, 3, 0, 1</vt:lpwstr>
  </property>
</Properties>
</file>