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2877" w14:textId="77777777" w:rsidR="00F166FD" w:rsidRDefault="00000000">
      <w:pPr>
        <w:pStyle w:val="CRCoverPage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TSG-RAN WG2 Meeting #1</w:t>
      </w:r>
      <w:r>
        <w:rPr>
          <w:rFonts w:hint="eastAsia"/>
          <w:b/>
          <w:sz w:val="24"/>
          <w:lang w:eastAsia="zh-CN"/>
        </w:rPr>
        <w:t xml:space="preserve">30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   </w:t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</w:t>
      </w:r>
      <w:r>
        <w:rPr>
          <w:b/>
          <w:i/>
          <w:sz w:val="24"/>
        </w:rPr>
        <w:t>R</w:t>
      </w:r>
      <w:r>
        <w:rPr>
          <w:rFonts w:hint="eastAsia"/>
          <w:b/>
          <w:i/>
          <w:sz w:val="24"/>
          <w:lang w:eastAsia="zh-CN"/>
        </w:rPr>
        <w:t>3</w:t>
      </w:r>
      <w:r>
        <w:rPr>
          <w:b/>
          <w:i/>
          <w:sz w:val="24"/>
        </w:rPr>
        <w:t>-2</w:t>
      </w:r>
      <w:r>
        <w:rPr>
          <w:rFonts w:hint="eastAsia"/>
          <w:b/>
          <w:i/>
          <w:sz w:val="24"/>
          <w:lang w:eastAsia="zh-CN"/>
        </w:rPr>
        <w:t>5</w:t>
      </w:r>
      <w:r>
        <w:rPr>
          <w:rFonts w:hint="eastAsia"/>
          <w:b/>
          <w:i/>
          <w:sz w:val="24"/>
          <w:lang w:val="en-US" w:eastAsia="zh-CN"/>
        </w:rPr>
        <w:t>8712</w:t>
      </w:r>
    </w:p>
    <w:p w14:paraId="6D5316FF" w14:textId="77777777" w:rsidR="00F166FD" w:rsidRDefault="00000000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Dallas, 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eastAsia="zh-CN"/>
        </w:rPr>
        <w:t>21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eastAsia="zh-CN"/>
        </w:rPr>
        <w:t>November</w:t>
      </w:r>
      <w:r>
        <w:rPr>
          <w:b/>
          <w:sz w:val="24"/>
          <w:lang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66FD" w14:paraId="2E880AF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3690" w14:textId="77777777" w:rsidR="00F166FD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F166FD" w14:paraId="3F51443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1907E9" w14:textId="77777777" w:rsidR="00F166F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166FD" w14:paraId="309C75A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B3ED1F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2C8ED9C1" w14:textId="77777777">
        <w:tc>
          <w:tcPr>
            <w:tcW w:w="142" w:type="dxa"/>
            <w:tcBorders>
              <w:left w:val="single" w:sz="4" w:space="0" w:color="auto"/>
            </w:tcBorders>
          </w:tcPr>
          <w:p w14:paraId="7D59AA9B" w14:textId="77777777" w:rsidR="00F166FD" w:rsidRDefault="00F166F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F2E594" w14:textId="77777777" w:rsidR="00F166FD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485E66E9" w14:textId="77777777" w:rsidR="00F166F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9ED421" w14:textId="77777777" w:rsidR="00F166FD" w:rsidRDefault="00000000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303CEDE0" w14:textId="77777777" w:rsidR="00F166FD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7E75D4" w14:textId="77777777" w:rsidR="00F166FD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A7B1C7D" w14:textId="77777777" w:rsidR="00F166FD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008C0D" w14:textId="77777777" w:rsidR="00F166FD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09A1BF" w14:textId="77777777" w:rsidR="00F166FD" w:rsidRDefault="00F166FD">
            <w:pPr>
              <w:pStyle w:val="CRCoverPage"/>
              <w:spacing w:after="0"/>
            </w:pPr>
          </w:p>
        </w:tc>
      </w:tr>
      <w:tr w:rsidR="00F166FD" w14:paraId="049D83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4491E2" w14:textId="77777777" w:rsidR="00F166FD" w:rsidRDefault="00F166FD">
            <w:pPr>
              <w:pStyle w:val="CRCoverPage"/>
              <w:spacing w:after="0"/>
            </w:pPr>
          </w:p>
        </w:tc>
      </w:tr>
      <w:tr w:rsidR="00F166FD" w14:paraId="039FD9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C4DC2" w14:textId="77777777" w:rsidR="00F166FD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166FD" w14:paraId="2279496C" w14:textId="77777777">
        <w:tc>
          <w:tcPr>
            <w:tcW w:w="9641" w:type="dxa"/>
            <w:gridSpan w:val="9"/>
          </w:tcPr>
          <w:p w14:paraId="266F9A25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2026EC1" w14:textId="77777777" w:rsidR="00F166FD" w:rsidRDefault="00F166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66FD" w14:paraId="2AFF24EF" w14:textId="77777777">
        <w:tc>
          <w:tcPr>
            <w:tcW w:w="2835" w:type="dxa"/>
          </w:tcPr>
          <w:p w14:paraId="525FB6A2" w14:textId="77777777" w:rsidR="00F166FD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CEE3A7F" w14:textId="77777777" w:rsidR="00F166FD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46E538" w14:textId="77777777" w:rsidR="00F166FD" w:rsidRDefault="00F166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D448F9" w14:textId="77777777" w:rsidR="00F166F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0031B3" w14:textId="77777777" w:rsidR="00F166FD" w:rsidRDefault="00F166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D7F978B" w14:textId="77777777" w:rsidR="00F166F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E5581B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71EEE1" w14:textId="77777777" w:rsidR="00F166FD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E61D4F" w14:textId="77777777" w:rsidR="00F166FD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938B85F" w14:textId="77777777" w:rsidR="00F166FD" w:rsidRDefault="00F166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66FD" w14:paraId="6BE10388" w14:textId="77777777">
        <w:tc>
          <w:tcPr>
            <w:tcW w:w="9640" w:type="dxa"/>
            <w:gridSpan w:val="11"/>
          </w:tcPr>
          <w:p w14:paraId="3005DC4B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62E75C3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5173E4" w14:textId="77777777" w:rsidR="00F166F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7B27D" w14:textId="77777777" w:rsidR="00F166FD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sending GW release indication  </w:t>
            </w:r>
          </w:p>
        </w:tc>
      </w:tr>
      <w:tr w:rsidR="00F166FD" w14:paraId="68C58A1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CABA05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F498D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353737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4FE627" w14:textId="77777777" w:rsidR="00F166F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3D56C8" w14:textId="55AB0CA4" w:rsidR="00F166FD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CATT</w:t>
            </w:r>
            <w:ins w:id="1" w:author="Nok-1" w:date="2025-11-18T18:56:00Z" w16du:dateUtc="2025-11-19T00:56:00Z">
              <w:r w:rsidR="009745B0">
                <w:rPr>
                  <w:rFonts w:eastAsia="SimSun"/>
                  <w:lang w:val="en-US" w:eastAsia="zh-CN"/>
                </w:rPr>
                <w:t>, Nokia</w:t>
              </w:r>
            </w:ins>
          </w:p>
        </w:tc>
      </w:tr>
      <w:tr w:rsidR="00F166FD" w14:paraId="05E8D8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4BE727" w14:textId="77777777" w:rsidR="00F166F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EF930A" w14:textId="77777777" w:rsidR="00F166FD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F166FD" w14:paraId="3FCF674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CA49FC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8531AB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7F42DE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B90574" w14:textId="77777777" w:rsidR="00F166F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12E8A3" w14:textId="77777777" w:rsidR="00F166FD" w:rsidRDefault="00000000">
            <w:pPr>
              <w:pStyle w:val="CRCoverPage"/>
              <w:spacing w:after="0"/>
              <w:ind w:left="100"/>
            </w:pPr>
            <w:fldSimple w:instr=" DOCPROPERTY  RelatedWis  \* MERGEFORMAT ">
              <w:r>
                <w:t>NR_WAB_5GFemto-Core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373A993" w14:textId="77777777" w:rsidR="00F166FD" w:rsidRDefault="00F166F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3D6FFA" w14:textId="77777777" w:rsidR="00F166FD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FDA229" w14:textId="77777777" w:rsidR="00F166FD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eastAsia="SimSun" w:hint="eastAsia"/>
                  <w:lang w:val="en-US" w:eastAsia="zh-CN"/>
                </w:rPr>
                <w:t>11</w:t>
              </w:r>
              <w:r>
                <w:t>-</w:t>
              </w:r>
              <w:del w:id="2" w:author="CATT" w:date="2025-11-18T09:22:00Z">
                <w:r>
                  <w:rPr>
                    <w:rFonts w:eastAsia="SimSun"/>
                    <w:lang w:val="en-US" w:eastAsia="zh-CN"/>
                  </w:rPr>
                  <w:delText>0</w:delText>
                </w:r>
              </w:del>
            </w:fldSimple>
            <w:ins w:id="3" w:author="CATT" w:date="2025-11-18T09:22:00Z">
              <w:r>
                <w:rPr>
                  <w:rFonts w:eastAsia="SimSun" w:hint="eastAsia"/>
                  <w:lang w:val="en-US" w:eastAsia="zh-CN"/>
                </w:rPr>
                <w:t>20</w:t>
              </w:r>
            </w:ins>
            <w:del w:id="4" w:author="CATT" w:date="2025-11-18T09:22:00Z">
              <w:r>
                <w:rPr>
                  <w:rFonts w:eastAsia="SimSun" w:hint="eastAsia"/>
                  <w:lang w:val="en-US" w:eastAsia="zh-CN"/>
                </w:rPr>
                <w:delText>7</w:delText>
              </w:r>
            </w:del>
          </w:p>
        </w:tc>
      </w:tr>
      <w:tr w:rsidR="00F166FD" w14:paraId="5899608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648BC1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5231ED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51F72A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83C439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0BB7DD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13DF201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19845F" w14:textId="77777777" w:rsidR="00F166F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F7FC1D" w14:textId="77777777" w:rsidR="00F166FD" w:rsidRDefault="00000000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FC8F1" w14:textId="77777777" w:rsidR="00F166FD" w:rsidRDefault="00F166F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1C8850" w14:textId="77777777" w:rsidR="00F166FD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A638D5" w14:textId="77777777" w:rsidR="00F166FD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F166FD" w14:paraId="5DE65A0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DDFA19" w14:textId="77777777" w:rsidR="00F166FD" w:rsidRDefault="00F166F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08DAF" w14:textId="77777777" w:rsidR="00F166FD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AD87579" w14:textId="77777777" w:rsidR="00F166FD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1F8963" w14:textId="77777777" w:rsidR="00F166FD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F166FD" w14:paraId="0B4C9B3D" w14:textId="77777777">
        <w:tc>
          <w:tcPr>
            <w:tcW w:w="1843" w:type="dxa"/>
          </w:tcPr>
          <w:p w14:paraId="6919A2AD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2ADA7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58D5878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EC3626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6121E" w14:textId="77777777" w:rsidR="00F166FD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SimSun" w:hint="eastAsia"/>
                <w:lang w:val="en-US" w:eastAsia="zh-CN"/>
              </w:rPr>
              <w:t xml:space="preserve">When a UE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 to the target NG-RAN node from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is successful,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should send a UE CONTEXT RELEASE with the GW Context Release indication to the serving GW to allow the GW releasing the UE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conext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. However, in 4.10.2.1, the functionality of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for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is missing.</w:t>
            </w:r>
          </w:p>
          <w:p w14:paraId="4951D939" w14:textId="77777777" w:rsidR="00F166FD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64072EC1" w14:textId="77777777" w:rsidR="00F166FD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SimSun"/>
                <w:lang w:val="en-US" w:eastAsia="zh-CN"/>
              </w:rPr>
              <w:t>In</w:t>
            </w:r>
            <w:r>
              <w:rPr>
                <w:rFonts w:eastAsia="SimSun" w:hint="eastAsia"/>
                <w:lang w:val="en-US" w:eastAsia="zh-CN"/>
              </w:rPr>
              <w:t xml:space="preserve"> 4.10.4, the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suffix should not be used in the note.</w:t>
            </w:r>
          </w:p>
          <w:p w14:paraId="02999429" w14:textId="77777777" w:rsidR="00F166FD" w:rsidRDefault="00F166FD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F166FD" w14:paraId="3963E1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D9E24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688FDE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1CB56A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A4D1C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FD0337" w14:textId="77777777" w:rsidR="00F166FD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SimSun"/>
                <w:lang w:val="en-US" w:eastAsia="zh-CN"/>
              </w:rPr>
              <w:t>I</w:t>
            </w:r>
            <w:r>
              <w:rPr>
                <w:rFonts w:eastAsia="SimSun" w:hint="eastAsia"/>
                <w:lang w:val="en-US" w:eastAsia="zh-CN"/>
              </w:rPr>
              <w:t xml:space="preserve">n 4.10.2.1, add the functionality of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at successful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handover, to allow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to release the UE context.</w:t>
            </w:r>
          </w:p>
          <w:p w14:paraId="237118DE" w14:textId="77777777" w:rsidR="00F166FD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44D3C5DA" w14:textId="77777777" w:rsidR="00F166FD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SimSun" w:hint="eastAsia"/>
                <w:lang w:val="en-US" w:eastAsia="zh-CN"/>
              </w:rPr>
              <w:t xml:space="preserve">In 4.10.4, remove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subffix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for </w:t>
            </w:r>
            <w:r>
              <w:rPr>
                <w:rFonts w:eastAsia="SimSun"/>
                <w:lang w:val="en-US" w:eastAsia="zh-CN"/>
              </w:rPr>
              <w:t>“</w:t>
            </w:r>
            <w:proofErr w:type="spellStart"/>
            <w:r>
              <w:rPr>
                <w:iCs/>
              </w:rPr>
              <w:t>cellReservedForOtherUse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  <w:p w14:paraId="0B5A27CC" w14:textId="77777777" w:rsidR="00F166FD" w:rsidRDefault="00F166FD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</w:p>
        </w:tc>
      </w:tr>
      <w:tr w:rsidR="00F166FD" w14:paraId="64454D9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BB8706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37F1D6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2E03D9E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BDC808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AFCD9E" w14:textId="77777777" w:rsidR="00F166FD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functionality of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at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 for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is missing.</w:t>
            </w:r>
          </w:p>
          <w:p w14:paraId="0B702A20" w14:textId="77777777" w:rsidR="00F166FD" w:rsidRDefault="0000000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</w:t>
            </w:r>
          </w:p>
          <w:p w14:paraId="690CCDB0" w14:textId="77777777" w:rsidR="00F166FD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Break the principle that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suffix is not used in note. </w:t>
            </w:r>
          </w:p>
          <w:p w14:paraId="2B3BBE64" w14:textId="77777777" w:rsidR="00F166FD" w:rsidRDefault="00F166FD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F166FD" w14:paraId="58C1BA5B" w14:textId="77777777">
        <w:tc>
          <w:tcPr>
            <w:tcW w:w="2694" w:type="dxa"/>
            <w:gridSpan w:val="2"/>
          </w:tcPr>
          <w:p w14:paraId="64CBF32C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3CC0EA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638BC79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171DE3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E2455C" w14:textId="77777777" w:rsidR="00F166FD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4.</w:t>
            </w:r>
            <w:r>
              <w:rPr>
                <w:rFonts w:eastAsia="SimSun" w:hint="eastAsia"/>
                <w:lang w:eastAsia="zh-CN"/>
              </w:rPr>
              <w:t>10</w:t>
            </w:r>
            <w:r>
              <w:t xml:space="preserve">.2.1, </w:t>
            </w:r>
            <w:r>
              <w:rPr>
                <w:rFonts w:eastAsia="SimSun" w:hint="eastAsia"/>
                <w:lang w:eastAsia="zh-CN"/>
              </w:rPr>
              <w:t>4.10.4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F166FD" w14:paraId="76DDED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4DEA6" w14:textId="77777777" w:rsidR="00F166FD" w:rsidRDefault="00F166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8E4446" w14:textId="77777777" w:rsidR="00F166FD" w:rsidRDefault="00F166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166FD" w14:paraId="42A5EB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27B99" w14:textId="77777777" w:rsidR="00F166FD" w:rsidRDefault="00F166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78F9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A99A81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19953F5" w14:textId="77777777" w:rsidR="00F166FD" w:rsidRDefault="00F166F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23692AE" w14:textId="77777777" w:rsidR="00F166FD" w:rsidRDefault="00F166FD">
            <w:pPr>
              <w:pStyle w:val="CRCoverPage"/>
              <w:spacing w:after="0"/>
              <w:ind w:left="99"/>
            </w:pPr>
          </w:p>
        </w:tc>
      </w:tr>
      <w:tr w:rsidR="00F166FD" w14:paraId="40C9F7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033B2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0C2E40" w14:textId="77777777" w:rsidR="00F166FD" w:rsidRDefault="00F166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70706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B52661" w14:textId="77777777" w:rsidR="00F166FD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8E2FBB" w14:textId="77777777" w:rsidR="00F166FD" w:rsidRDefault="00000000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>TS/TR ... CR ...</w:t>
            </w:r>
          </w:p>
        </w:tc>
      </w:tr>
      <w:tr w:rsidR="00F166FD" w14:paraId="5687A6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FDFD8" w14:textId="77777777" w:rsidR="00F166F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B29C7" w14:textId="77777777" w:rsidR="00F166FD" w:rsidRDefault="00F166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E75A3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53A67D" w14:textId="77777777" w:rsidR="00F166FD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26CCB2" w14:textId="77777777" w:rsidR="00F166FD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166FD" w14:paraId="6ED33F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18B909" w14:textId="77777777" w:rsidR="00F166F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7F5ED2" w14:textId="77777777" w:rsidR="00F166FD" w:rsidRDefault="00F166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55BE1" w14:textId="77777777" w:rsidR="00F166F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082AC6C" w14:textId="77777777" w:rsidR="00F166FD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1D4B01" w14:textId="77777777" w:rsidR="00F166FD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166FD" w14:paraId="4B2687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38A08" w14:textId="77777777" w:rsidR="00F166FD" w:rsidRDefault="00F166F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131C03" w14:textId="77777777" w:rsidR="00F166FD" w:rsidRDefault="00F166FD">
            <w:pPr>
              <w:pStyle w:val="CRCoverPage"/>
              <w:spacing w:after="0"/>
            </w:pPr>
          </w:p>
        </w:tc>
      </w:tr>
      <w:tr w:rsidR="00F166FD" w14:paraId="2D19FF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24DB2D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F90AA4" w14:textId="77777777" w:rsidR="00F166FD" w:rsidRDefault="00F166FD">
            <w:pPr>
              <w:pStyle w:val="CRCoverPage"/>
              <w:spacing w:after="0"/>
              <w:ind w:left="100"/>
            </w:pPr>
          </w:p>
        </w:tc>
      </w:tr>
      <w:tr w:rsidR="00F166FD" w14:paraId="0B21154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72938" w14:textId="77777777" w:rsidR="00F166FD" w:rsidRDefault="00F166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A52248" w14:textId="77777777" w:rsidR="00F166FD" w:rsidRDefault="00F166F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166FD" w14:paraId="2323D8A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AE917" w14:textId="77777777" w:rsidR="00F166F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0CE115" w14:textId="77777777" w:rsidR="00F166FD" w:rsidRDefault="00000000">
            <w:pPr>
              <w:pStyle w:val="CRCoverPage"/>
              <w:numPr>
                <w:ilvl w:val="0"/>
                <w:numId w:val="4"/>
              </w:numPr>
              <w:spacing w:after="0"/>
              <w:ind w:left="0"/>
              <w:rPr>
                <w:rFonts w:eastAsia="SimSun"/>
                <w:lang w:val="en-US" w:eastAsia="zh-CN"/>
              </w:rPr>
            </w:pPr>
            <w:ins w:id="5" w:author="CATT" w:date="2025-11-18T09:24:00Z">
              <w:r>
                <w:rPr>
                  <w:rFonts w:eastAsia="SimSun" w:hint="eastAsia"/>
                  <w:lang w:val="en-US" w:eastAsia="zh-CN"/>
                </w:rPr>
                <w:t>- R3-258712</w:t>
              </w:r>
            </w:ins>
            <w:ins w:id="6" w:author="CATT" w:date="2025-11-18T09:25:00Z">
              <w:r>
                <w:rPr>
                  <w:rFonts w:eastAsia="SimSun" w:hint="eastAsia"/>
                  <w:lang w:val="en-US" w:eastAsia="zh-CN"/>
                </w:rPr>
                <w:t xml:space="preserve">: In 4.10.2.1, change </w:t>
              </w:r>
            </w:ins>
            <w:ins w:id="7" w:author="CATT" w:date="2025-11-18T09:26:00Z"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another NG-RAN node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to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a target NG-RAN node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</w:tbl>
    <w:p w14:paraId="313AE8A4" w14:textId="77777777" w:rsidR="00F166FD" w:rsidRDefault="00F166FD">
      <w:pPr>
        <w:pStyle w:val="CRCoverPage"/>
        <w:spacing w:after="0"/>
        <w:rPr>
          <w:sz w:val="8"/>
          <w:szCs w:val="8"/>
        </w:rPr>
      </w:pPr>
    </w:p>
    <w:p w14:paraId="3BFBA5FC" w14:textId="77777777" w:rsidR="00F166FD" w:rsidRDefault="00F166FD">
      <w:pPr>
        <w:sectPr w:rsidR="00F166F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01B762F" w14:textId="77777777" w:rsidR="00F166FD" w:rsidRDefault="00000000">
      <w:pPr>
        <w:jc w:val="center"/>
        <w:rPr>
          <w:rFonts w:eastAsia="SimSun"/>
          <w:color w:val="FF0000"/>
          <w:lang w:val="en-US" w:eastAsia="zh-CN"/>
        </w:rPr>
      </w:pPr>
      <w:r>
        <w:rPr>
          <w:color w:val="FF0000"/>
        </w:rPr>
        <w:lastRenderedPageBreak/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>Start of</w:t>
      </w:r>
      <w:r>
        <w:rPr>
          <w:color w:val="FF0000"/>
        </w:rPr>
        <w:t xml:space="preserve"> Change</w:t>
      </w:r>
      <w:r>
        <w:rPr>
          <w:rFonts w:eastAsia="SimSun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p w14:paraId="7891C768" w14:textId="77777777" w:rsidR="00F166FD" w:rsidRDefault="00000000">
      <w:pPr>
        <w:pStyle w:val="Heading3"/>
      </w:pPr>
      <w:bookmarkStart w:id="8" w:name="_Toc20954848"/>
      <w:bookmarkStart w:id="9" w:name="_Toc45651870"/>
      <w:bookmarkStart w:id="10" w:name="_Toc105152599"/>
      <w:bookmarkStart w:id="11" w:name="_Toc45651879"/>
      <w:bookmarkStart w:id="12" w:name="_Toc99122932"/>
      <w:bookmarkStart w:id="13" w:name="_Toc29504367"/>
      <w:bookmarkStart w:id="14" w:name="_Toc112757050"/>
      <w:bookmarkStart w:id="15" w:name="_Toc97891524"/>
      <w:bookmarkStart w:id="16" w:name="_Toc51745600"/>
      <w:bookmarkStart w:id="17" w:name="_Toc106122506"/>
      <w:bookmarkStart w:id="18" w:name="_Toc45658302"/>
      <w:bookmarkStart w:id="19" w:name="_Toc99123715"/>
      <w:bookmarkStart w:id="20" w:name="_Toc88651823"/>
      <w:bookmarkStart w:id="21" w:name="_Toc109127362"/>
      <w:bookmarkStart w:id="22" w:name="_Toc105174432"/>
      <w:bookmarkStart w:id="23" w:name="_Toc45798659"/>
      <w:bookmarkStart w:id="24" w:name="_Toc106108610"/>
      <w:bookmarkStart w:id="25" w:name="_Toc20402631"/>
      <w:bookmarkStart w:id="26" w:name="_Toc29503783"/>
      <w:bookmarkStart w:id="27" w:name="_Toc88652480"/>
      <w:bookmarkStart w:id="28" w:name="_Toc36553404"/>
      <w:bookmarkStart w:id="29" w:name="_Toc106122515"/>
      <w:bookmarkStart w:id="30" w:name="_Toc36555131"/>
      <w:bookmarkStart w:id="31" w:name="_Toc113835545"/>
      <w:bookmarkStart w:id="32" w:name="_Toc29504453"/>
      <w:bookmarkStart w:id="33" w:name="_Toc107409861"/>
      <w:bookmarkStart w:id="34" w:name="_Toc99661744"/>
      <w:bookmarkStart w:id="35" w:name="_Toc105151805"/>
      <w:bookmarkStart w:id="36" w:name="_Toc37760075"/>
      <w:bookmarkStart w:id="37" w:name="_Toc64445855"/>
      <w:bookmarkStart w:id="38" w:name="_Toc51746255"/>
      <w:bookmarkStart w:id="39" w:name="_Toc73982390"/>
      <w:bookmarkStart w:id="40" w:name="_Toc120124393"/>
      <w:bookmarkStart w:id="41" w:name="_Toc97890866"/>
      <w:bookmarkStart w:id="42" w:name="_Toc99038644"/>
      <w:bookmarkStart w:id="43" w:name="_Toc45658311"/>
      <w:bookmarkStart w:id="44" w:name="_Toc29504951"/>
      <w:bookmarkStart w:id="45" w:name="_Toc45720122"/>
      <w:bookmarkStart w:id="46" w:name="_Toc36554626"/>
      <w:bookmarkStart w:id="47" w:name="_Toc105174405"/>
      <w:bookmarkStart w:id="48" w:name="_Toc97890857"/>
      <w:bookmarkStart w:id="49" w:name="_Toc36554617"/>
      <w:bookmarkStart w:id="50" w:name="_Toc45898048"/>
      <w:bookmarkStart w:id="51" w:name="_Toc45897391"/>
      <w:bookmarkStart w:id="52" w:name="_Toc107409068"/>
      <w:bookmarkStart w:id="53" w:name="_Toc29503869"/>
      <w:bookmarkStart w:id="54" w:name="_Toc99661735"/>
      <w:bookmarkStart w:id="55" w:name="_Toc106108601"/>
      <w:bookmarkStart w:id="56" w:name="_Toc146271210"/>
      <w:bookmarkStart w:id="57" w:name="_Toc162973036"/>
      <w:bookmarkStart w:id="58" w:name="_Toc105173611"/>
      <w:bookmarkStart w:id="59" w:name="_Toc51745591"/>
      <w:bookmarkStart w:id="60" w:name="_Toc29503285"/>
      <w:bookmarkStart w:id="61" w:name="_Toc20954839"/>
      <w:bookmarkStart w:id="62" w:name="_Toc45897400"/>
      <w:bookmarkStart w:id="63" w:name="_Toc29503860"/>
      <w:bookmarkStart w:id="64" w:name="_Toc105511036"/>
      <w:bookmarkStart w:id="65" w:name="_Toc45720779"/>
      <w:bookmarkStart w:id="66" w:name="_Toc64445864"/>
      <w:bookmarkStart w:id="67" w:name="_Toc162973933"/>
      <w:bookmarkStart w:id="68" w:name="_Toc162617552"/>
      <w:bookmarkStart w:id="69" w:name="_Toc45798011"/>
      <w:bookmarkStart w:id="70" w:name="_Toc46498309"/>
      <w:bookmarkStart w:id="71" w:name="_Toc99123742"/>
      <w:bookmarkStart w:id="72" w:name="_Toc45720131"/>
      <w:bookmarkStart w:id="73" w:name="_Toc106109403"/>
      <w:bookmarkStart w:id="74" w:name="_Toc45798002"/>
      <w:bookmarkStart w:id="75" w:name="_Toc105151796"/>
      <w:bookmarkStart w:id="76" w:name="_Toc99662521"/>
      <w:bookmarkStart w:id="77" w:name="_Toc20955330"/>
      <w:bookmarkStart w:id="78" w:name="_Toc107409059"/>
      <w:bookmarkStart w:id="79" w:name="_Toc112757077"/>
      <w:bookmarkStart w:id="80" w:name="_Toc106110108"/>
      <w:bookmarkStart w:id="81" w:name="_Toc99730907"/>
      <w:bookmarkStart w:id="82" w:name="_Toc99122941"/>
      <w:bookmarkStart w:id="83" w:name="_Toc112756248"/>
      <w:bookmarkStart w:id="84" w:name="_Toc36552899"/>
      <w:bookmarkStart w:id="85" w:name="_Toc105927568"/>
      <w:bookmarkStart w:id="86" w:name="_Toc155980731"/>
      <w:bookmarkStart w:id="87" w:name="_Toc29503276"/>
      <w:bookmarkStart w:id="88" w:name="_Toc169664491"/>
      <w:bookmarkStart w:id="89" w:name="_Toc112756257"/>
      <w:bookmarkStart w:id="90" w:name="_Toc99662548"/>
      <w:bookmarkStart w:id="91" w:name="_Hlk93841245"/>
      <w:bookmarkStart w:id="92" w:name="_Toc36552890"/>
      <w:bookmarkStart w:id="93" w:name="_Toc29372137"/>
      <w:bookmarkStart w:id="94" w:name="_Toc88651814"/>
      <w:bookmarkStart w:id="95" w:name="_Toc105152626"/>
      <w:bookmarkStart w:id="96" w:name="_Toc106109430"/>
      <w:bookmarkStart w:id="97" w:name="_Toc105173602"/>
      <w:bookmarkStart w:id="98" w:name="_Toc73981725"/>
      <w:bookmarkStart w:id="99" w:name="_Toc73981734"/>
      <w:bookmarkStart w:id="100" w:name="_Toc107409888"/>
      <w:bookmarkStart w:id="101" w:name="_Toc162973906"/>
      <w:bookmarkStart w:id="102" w:name="_Toc29504444"/>
      <w:bookmarkStart w:id="103" w:name="_Toc45658959"/>
      <w:bookmarkStart w:id="104" w:name="_Toc64446520"/>
      <w:bookmarkStart w:id="105" w:name="_Toc45652527"/>
      <w:bookmarkStart w:id="106" w:name="_Toc52490622"/>
      <w:r>
        <w:t>4.10.2</w:t>
      </w:r>
      <w:r>
        <w:tab/>
        <w:t>Functional Split</w:t>
      </w:r>
    </w:p>
    <w:p w14:paraId="0B9BD4EC" w14:textId="77777777" w:rsidR="00F166FD" w:rsidRDefault="00000000">
      <w:pPr>
        <w:pStyle w:val="Heading4"/>
      </w:pPr>
      <w:r>
        <w:t>4.10.2.1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</w:t>
      </w:r>
    </w:p>
    <w:p w14:paraId="74442A30" w14:textId="77777777" w:rsidR="00F166FD" w:rsidRDefault="00000000">
      <w:r>
        <w:t xml:space="preserve">An NR </w:t>
      </w:r>
      <w:proofErr w:type="spellStart"/>
      <w:r>
        <w:t>Femto</w:t>
      </w:r>
      <w:proofErr w:type="spellEnd"/>
      <w:r>
        <w:t xml:space="preserve"> node hosts the same functions as a </w:t>
      </w:r>
      <w:proofErr w:type="spellStart"/>
      <w:r>
        <w:t>gNB</w:t>
      </w:r>
      <w:proofErr w:type="spellEnd"/>
      <w:r>
        <w:t xml:space="preserve"> as described in clause 4.1, with the following additional specifics in case of connection to the NR </w:t>
      </w:r>
      <w:proofErr w:type="spellStart"/>
      <w:r>
        <w:t>Femto</w:t>
      </w:r>
      <w:proofErr w:type="spellEnd"/>
      <w:r>
        <w:t xml:space="preserve"> GW:</w:t>
      </w:r>
    </w:p>
    <w:p w14:paraId="76136613" w14:textId="77777777" w:rsidR="00F166FD" w:rsidRDefault="00000000">
      <w:pPr>
        <w:pStyle w:val="B1"/>
      </w:pPr>
      <w:r>
        <w:t>-</w:t>
      </w:r>
      <w:r>
        <w:tab/>
        <w:t xml:space="preserve">Discovery of a suitable Serving NR </w:t>
      </w:r>
      <w:proofErr w:type="spellStart"/>
      <w:r>
        <w:t>Femto</w:t>
      </w:r>
      <w:proofErr w:type="spellEnd"/>
      <w:r>
        <w:t xml:space="preserve"> GW;</w:t>
      </w:r>
    </w:p>
    <w:p w14:paraId="613FE3CE" w14:textId="77777777" w:rsidR="00F166FD" w:rsidRDefault="00000000">
      <w:pPr>
        <w:pStyle w:val="NO"/>
      </w:pPr>
      <w:r>
        <w:t>NOTE 1: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may be configured with the identity and/or address of an appropriate NR </w:t>
      </w:r>
      <w:proofErr w:type="spellStart"/>
      <w:r>
        <w:t>Femto</w:t>
      </w:r>
      <w:proofErr w:type="spellEnd"/>
      <w:r>
        <w:t xml:space="preserve"> GW.</w:t>
      </w:r>
    </w:p>
    <w:p w14:paraId="6B134E3E" w14:textId="77777777" w:rsidR="00F166FD" w:rsidRDefault="00000000">
      <w:pPr>
        <w:pStyle w:val="B1"/>
      </w:pPr>
      <w:r>
        <w:t>-</w:t>
      </w:r>
      <w:r>
        <w:tab/>
        <w:t xml:space="preserve">An NR </w:t>
      </w:r>
      <w:proofErr w:type="spellStart"/>
      <w:r>
        <w:t>Femto</w:t>
      </w:r>
      <w:proofErr w:type="spellEnd"/>
      <w:r>
        <w:t xml:space="preserve"> node shall only connect to a single NR </w:t>
      </w:r>
      <w:proofErr w:type="spellStart"/>
      <w:r>
        <w:t>Femto</w:t>
      </w:r>
      <w:proofErr w:type="spellEnd"/>
      <w:r>
        <w:t xml:space="preserve"> GW at one time:</w:t>
      </w:r>
    </w:p>
    <w:p w14:paraId="5EAD9CC1" w14:textId="77777777" w:rsidR="00F166FD" w:rsidRDefault="00000000">
      <w:pPr>
        <w:pStyle w:val="B2"/>
      </w:pPr>
      <w:r>
        <w:t>-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will not simultaneously connect to another NR </w:t>
      </w:r>
      <w:proofErr w:type="spellStart"/>
      <w:r>
        <w:t>Femto</w:t>
      </w:r>
      <w:proofErr w:type="spellEnd"/>
      <w:r>
        <w:t xml:space="preserve"> GW, or another AMF;</w:t>
      </w:r>
    </w:p>
    <w:p w14:paraId="4563783F" w14:textId="77777777" w:rsidR="00F166FD" w:rsidRDefault="00000000">
      <w:pPr>
        <w:pStyle w:val="NO"/>
      </w:pPr>
      <w:r>
        <w:t>NOTE 2: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nodes may be deployed without network planning. An NR </w:t>
      </w:r>
      <w:proofErr w:type="spellStart"/>
      <w:r>
        <w:t>Femto</w:t>
      </w:r>
      <w:proofErr w:type="spellEnd"/>
      <w:r>
        <w:t xml:space="preserve"> node may be moved from one geographical area to another and therefore it may need to connect to a different NR </w:t>
      </w:r>
      <w:proofErr w:type="spellStart"/>
      <w:r>
        <w:t>Femto</w:t>
      </w:r>
      <w:proofErr w:type="spellEnd"/>
      <w:r>
        <w:t xml:space="preserve"> GW depending on its location.</w:t>
      </w:r>
    </w:p>
    <w:p w14:paraId="1408E474" w14:textId="77777777" w:rsidR="00F166FD" w:rsidRDefault="00000000">
      <w:pPr>
        <w:pStyle w:val="B1"/>
      </w:pPr>
      <w:r>
        <w:t>-</w:t>
      </w:r>
      <w:r>
        <w:tab/>
      </w:r>
      <w:r>
        <w:tab/>
        <w:t xml:space="preserve">The TAC and PLMN ID(s) used by the NR </w:t>
      </w:r>
      <w:proofErr w:type="spellStart"/>
      <w:r>
        <w:t>Femto</w:t>
      </w:r>
      <w:proofErr w:type="spellEnd"/>
      <w:r>
        <w:t xml:space="preserve"> node shall also be supported by the NR </w:t>
      </w:r>
      <w:proofErr w:type="spellStart"/>
      <w:r>
        <w:t>Femto</w:t>
      </w:r>
      <w:proofErr w:type="spellEnd"/>
      <w:r>
        <w:t xml:space="preserve"> GW;</w:t>
      </w:r>
    </w:p>
    <w:p w14:paraId="3430E845" w14:textId="77777777" w:rsidR="00F166FD" w:rsidRDefault="00000000">
      <w:pPr>
        <w:pStyle w:val="B1"/>
      </w:pPr>
      <w:r>
        <w:t>-</w:t>
      </w:r>
      <w:r>
        <w:tab/>
        <w:t xml:space="preserve">Selection of an AMF at UE attachment is performed by the NR </w:t>
      </w:r>
      <w:proofErr w:type="spellStart"/>
      <w:r>
        <w:t>Femto</w:t>
      </w:r>
      <w:proofErr w:type="spellEnd"/>
      <w:r>
        <w:t xml:space="preserve"> GW:</w:t>
      </w:r>
    </w:p>
    <w:p w14:paraId="534B6666" w14:textId="77777777" w:rsidR="00F166FD" w:rsidRDefault="00000000">
      <w:pPr>
        <w:pStyle w:val="B2"/>
      </w:pPr>
      <w:r>
        <w:t>-</w:t>
      </w:r>
      <w:r>
        <w:tab/>
        <w:t xml:space="preserve">AMF selection is based on the GUAMI or requested NSSAI, if received from the UE, provided to the NR </w:t>
      </w:r>
      <w:proofErr w:type="spellStart"/>
      <w:r>
        <w:t>Femto</w:t>
      </w:r>
      <w:proofErr w:type="spellEnd"/>
      <w:r>
        <w:t xml:space="preserve"> GW in the INITIAL UE MESSAGE </w:t>
      </w:r>
      <w:proofErr w:type="spellStart"/>
      <w:r>
        <w:t>message</w:t>
      </w:r>
      <w:proofErr w:type="spellEnd"/>
      <w:r>
        <w:t>.</w:t>
      </w:r>
    </w:p>
    <w:p w14:paraId="0EA42DE6" w14:textId="77777777" w:rsidR="00F166FD" w:rsidRDefault="00000000">
      <w:pPr>
        <w:pStyle w:val="B1"/>
      </w:pPr>
      <w:r>
        <w:t>-</w:t>
      </w:r>
      <w:r>
        <w:tab/>
        <w:t xml:space="preserve">At </w:t>
      </w:r>
      <w:proofErr w:type="spellStart"/>
      <w:r>
        <w:t>Xn</w:t>
      </w:r>
      <w:proofErr w:type="spellEnd"/>
      <w:r>
        <w:t xml:space="preserve"> handover:</w:t>
      </w:r>
    </w:p>
    <w:p w14:paraId="4B819809" w14:textId="77777777" w:rsidR="00F166FD" w:rsidRDefault="00000000">
      <w:pPr>
        <w:pStyle w:val="B2"/>
      </w:pPr>
      <w:r>
        <w:t>-</w:t>
      </w:r>
      <w:r>
        <w:tab/>
        <w:t xml:space="preserve">Allowing the NR </w:t>
      </w:r>
      <w:proofErr w:type="spellStart"/>
      <w:r>
        <w:t>Femto</w:t>
      </w:r>
      <w:proofErr w:type="spellEnd"/>
      <w:r>
        <w:t xml:space="preserve"> GW to identify the serving AMF at path switch:</w:t>
      </w:r>
    </w:p>
    <w:p w14:paraId="45B2760C" w14:textId="77777777" w:rsidR="00F166FD" w:rsidRDefault="00000000">
      <w:pPr>
        <w:pStyle w:val="B3"/>
      </w:pPr>
      <w:r>
        <w:t>-</w:t>
      </w:r>
      <w:r>
        <w:tab/>
        <w:t>Including the GUAMI of the serving AMF in the PATH SWITCH REQUEST message;</w:t>
      </w:r>
    </w:p>
    <w:p w14:paraId="6A678FF6" w14:textId="77777777" w:rsidR="00F166FD" w:rsidRDefault="00000000">
      <w:pPr>
        <w:pStyle w:val="B2"/>
      </w:pPr>
      <w:r>
        <w:t>-</w:t>
      </w:r>
      <w:r>
        <w:tab/>
        <w:t>Allowing the AMF to identify the termination of the source UE associated signalling connection:</w:t>
      </w:r>
    </w:p>
    <w:p w14:paraId="220AB5E6" w14:textId="77777777" w:rsidR="00F166FD" w:rsidRDefault="00000000">
      <w:pPr>
        <w:pStyle w:val="B3"/>
        <w:rPr>
          <w:ins w:id="107" w:author="CATT" w:date="2025-10-24T20:37:00Z"/>
          <w:rFonts w:eastAsia="SimSun"/>
          <w:lang w:eastAsia="zh-CN"/>
        </w:rPr>
      </w:pPr>
      <w:r>
        <w:t>-</w:t>
      </w:r>
      <w:r>
        <w:tab/>
        <w:t xml:space="preserve">Including the </w:t>
      </w:r>
      <w:r>
        <w:rPr>
          <w:i/>
          <w:iCs/>
        </w:rPr>
        <w:t>Source AMF UE NGAP ID</w:t>
      </w:r>
      <w:r>
        <w:t xml:space="preserve"> to the NR </w:t>
      </w:r>
      <w:proofErr w:type="spellStart"/>
      <w:r>
        <w:t>Femto</w:t>
      </w:r>
      <w:proofErr w:type="spellEnd"/>
      <w:r>
        <w:t xml:space="preserve"> GW in the PATH SWITCH REQUEST message.</w:t>
      </w:r>
    </w:p>
    <w:p w14:paraId="0FF0F0C1" w14:textId="4373D862" w:rsidR="00F166FD" w:rsidRDefault="00000000">
      <w:pPr>
        <w:pStyle w:val="B2"/>
        <w:rPr>
          <w:ins w:id="108" w:author="Nok-1" w:date="2025-11-18T18:55:00Z" w16du:dateUtc="2025-11-19T00:55:00Z"/>
        </w:rPr>
      </w:pPr>
      <w:ins w:id="109" w:author="CATT" w:date="2025-10-24T20:37:00Z">
        <w:r>
          <w:t>-</w:t>
        </w:r>
        <w:r>
          <w:tab/>
        </w:r>
      </w:ins>
      <w:ins w:id="110" w:author="Nok-1" w:date="2025-11-18T18:55:00Z" w16du:dateUtc="2025-11-19T00:55:00Z">
        <w:r w:rsidR="009745B0">
          <w:t xml:space="preserve">When </w:t>
        </w:r>
      </w:ins>
      <w:ins w:id="111" w:author="CATT" w:date="2025-11-18T18:37:00Z">
        <w:del w:id="112" w:author="Nok-1" w:date="2025-11-18T18:55:00Z" w16du:dateUtc="2025-11-19T00:55:00Z">
          <w:r w:rsidDel="009745B0">
            <w:delText>The source NR Femto node </w:delText>
          </w:r>
        </w:del>
        <w:r>
          <w:t>connect</w:t>
        </w:r>
      </w:ins>
      <w:ins w:id="113" w:author="Nok-1" w:date="2025-11-18T18:55:00Z" w16du:dateUtc="2025-11-19T00:55:00Z">
        <w:r w:rsidR="009745B0">
          <w:t>ed</w:t>
        </w:r>
      </w:ins>
      <w:ins w:id="114" w:author="CATT" w:date="2025-11-18T18:37:00Z">
        <w:del w:id="115" w:author="Nok-1" w:date="2025-11-18T18:55:00Z" w16du:dateUtc="2025-11-19T00:55:00Z">
          <w:r w:rsidDel="009745B0">
            <w:delText xml:space="preserve">ing with </w:delText>
          </w:r>
        </w:del>
      </w:ins>
      <w:ins w:id="116" w:author="CATT" w:date="2025-11-18T18:39:00Z">
        <w:del w:id="117" w:author="Nok-1" w:date="2025-11-18T18:55:00Z" w16du:dateUtc="2025-11-19T00:55:00Z">
          <w:r w:rsidDel="009745B0">
            <w:rPr>
              <w:rFonts w:eastAsia="SimSun" w:hint="eastAsia"/>
              <w:lang w:val="en-US" w:eastAsia="zh-CN"/>
            </w:rPr>
            <w:delText>the</w:delText>
          </w:r>
        </w:del>
      </w:ins>
      <w:ins w:id="118" w:author="Nok-1" w:date="2025-11-18T18:55:00Z" w16du:dateUtc="2025-11-19T00:55:00Z">
        <w:r w:rsidR="009745B0">
          <w:rPr>
            <w:rFonts w:eastAsia="SimSun"/>
            <w:lang w:val="en-US" w:eastAsia="zh-CN"/>
          </w:rPr>
          <w:t>to an</w:t>
        </w:r>
      </w:ins>
      <w:ins w:id="119" w:author="CATT" w:date="2025-11-18T18:37:00Z">
        <w:r>
          <w:t xml:space="preserve"> NR </w:t>
        </w:r>
        <w:proofErr w:type="spellStart"/>
        <w:r>
          <w:t>Femto</w:t>
        </w:r>
        <w:proofErr w:type="spellEnd"/>
        <w:r>
          <w:t xml:space="preserve"> GW send</w:t>
        </w:r>
      </w:ins>
      <w:proofErr w:type="spellStart"/>
      <w:ins w:id="120" w:author="CATT" w:date="2025-11-18T18:49:00Z">
        <w:r>
          <w:rPr>
            <w:rFonts w:eastAsia="SimSun" w:hint="eastAsia"/>
            <w:lang w:val="en-US" w:eastAsia="zh-CN"/>
          </w:rPr>
          <w:t>ing</w:t>
        </w:r>
        <w:proofErr w:type="spellEnd"/>
        <w:r>
          <w:rPr>
            <w:rFonts w:eastAsia="SimSun" w:hint="eastAsia"/>
            <w:lang w:val="en-US" w:eastAsia="zh-CN"/>
          </w:rPr>
          <w:t xml:space="preserve"> the</w:t>
        </w:r>
      </w:ins>
      <w:ins w:id="121" w:author="CATT" w:date="2025-11-18T18:37:00Z">
        <w:r>
          <w:t xml:space="preserve"> UE CONTEXT RELEASE REQUEST message including an GW Context Release Indication to the NR </w:t>
        </w:r>
        <w:proofErr w:type="spellStart"/>
        <w:r>
          <w:t>Femto</w:t>
        </w:r>
        <w:proofErr w:type="spellEnd"/>
        <w:r>
          <w:t xml:space="preserve"> GW after </w:t>
        </w:r>
        <w:del w:id="122" w:author="Nok-1" w:date="2025-11-18T18:56:00Z" w16du:dateUtc="2025-11-19T00:56:00Z">
          <w:r w:rsidDel="009745B0">
            <w:delText>the</w:delText>
          </w:r>
        </w:del>
      </w:ins>
      <w:ins w:id="123" w:author="Nok-1" w:date="2025-11-18T18:56:00Z" w16du:dateUtc="2025-11-19T00:56:00Z">
        <w:r w:rsidR="009745B0">
          <w:t>a</w:t>
        </w:r>
      </w:ins>
      <w:ins w:id="124" w:author="CATT" w:date="2025-11-18T18:37:00Z">
        <w:r>
          <w:t xml:space="preserve"> </w:t>
        </w:r>
      </w:ins>
      <w:ins w:id="125" w:author="Nok-1" w:date="2025-11-18T18:56:00Z" w16du:dateUtc="2025-11-19T00:56:00Z">
        <w:r w:rsidR="009745B0">
          <w:t xml:space="preserve">successful </w:t>
        </w:r>
      </w:ins>
      <w:proofErr w:type="spellStart"/>
      <w:ins w:id="126" w:author="CATT" w:date="2025-11-18T18:37:00Z">
        <w:r>
          <w:t>Xn</w:t>
        </w:r>
        <w:proofErr w:type="spellEnd"/>
        <w:r>
          <w:t xml:space="preserve"> handover, in order to indicate that the NR </w:t>
        </w:r>
        <w:proofErr w:type="spellStart"/>
        <w:r>
          <w:t>Femto</w:t>
        </w:r>
        <w:proofErr w:type="spellEnd"/>
        <w:r>
          <w:t> GW may release the UE context.</w:t>
        </w:r>
      </w:ins>
      <w:r>
        <w:t xml:space="preserve"> </w:t>
      </w:r>
    </w:p>
    <w:p w14:paraId="5BD6465B" w14:textId="77777777" w:rsidR="009745B0" w:rsidRPr="00EF2365" w:rsidRDefault="009745B0" w:rsidP="009745B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27" w:author="Nok-1" w:date="2025-11-18T18:56:00Z" w16du:dateUtc="2025-11-19T00:56:00Z"/>
          <w:lang w:eastAsia="zh-CN"/>
        </w:rPr>
      </w:pPr>
      <w:ins w:id="128" w:author="Nok-1" w:date="2025-11-18T18:56:00Z" w16du:dateUtc="2025-11-19T00:56:00Z">
        <w:r w:rsidRPr="00EF2365">
          <w:rPr>
            <w:lang w:eastAsia="zh-CN"/>
          </w:rPr>
          <w:t>NOTE:</w:t>
        </w:r>
        <w:r w:rsidRPr="00EF2365">
          <w:rPr>
            <w:lang w:eastAsia="zh-CN"/>
          </w:rPr>
          <w:tab/>
          <w:t xml:space="preserve">The </w:t>
        </w:r>
        <w:r>
          <w:rPr>
            <w:lang w:eastAsia="zh-CN"/>
          </w:rPr>
          <w:t xml:space="preserve">NR </w:t>
        </w:r>
        <w:proofErr w:type="spellStart"/>
        <w:r>
          <w:rPr>
            <w:lang w:eastAsia="zh-CN"/>
          </w:rPr>
          <w:t>Femto</w:t>
        </w:r>
        <w:proofErr w:type="spellEnd"/>
        <w:r>
          <w:rPr>
            <w:lang w:eastAsia="zh-CN"/>
          </w:rPr>
          <w:t xml:space="preserve"> node may skip sending the UE CONTEXT RELEASE REQUEST message if it knows that the target NG-RAN node is connected to the same NR </w:t>
        </w:r>
        <w:proofErr w:type="spellStart"/>
        <w:r>
          <w:rPr>
            <w:lang w:eastAsia="zh-CN"/>
          </w:rPr>
          <w:t>Femto</w:t>
        </w:r>
        <w:proofErr w:type="spellEnd"/>
        <w:r>
          <w:rPr>
            <w:lang w:eastAsia="zh-CN"/>
          </w:rPr>
          <w:t xml:space="preserve"> GW</w:t>
        </w:r>
        <w:r w:rsidRPr="00EF2365">
          <w:rPr>
            <w:lang w:eastAsia="zh-CN"/>
          </w:rPr>
          <w:t>.</w:t>
        </w:r>
      </w:ins>
    </w:p>
    <w:p w14:paraId="1F67E6C7" w14:textId="77777777" w:rsidR="009745B0" w:rsidRDefault="009745B0">
      <w:pPr>
        <w:pStyle w:val="B2"/>
        <w:rPr>
          <w:ins w:id="129" w:author="YangLu" w:date="2025-10-28T10:36:00Z"/>
          <w:rFonts w:eastAsia="SimSun"/>
          <w:lang w:eastAsia="zh-CN"/>
        </w:rPr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14:paraId="2950D86F" w14:textId="77777777" w:rsidR="00F166FD" w:rsidRDefault="00000000">
      <w:pPr>
        <w:jc w:val="center"/>
        <w:rPr>
          <w:rFonts w:eastAsia="SimSun"/>
          <w:color w:val="FF0000"/>
          <w:lang w:val="en-US" w:eastAsia="zh-CN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1D8BD645" w14:textId="77777777" w:rsidR="00F166FD" w:rsidRDefault="00000000">
      <w:pPr>
        <w:pStyle w:val="Heading3"/>
      </w:pPr>
      <w:r>
        <w:t>4.</w:t>
      </w:r>
      <w:r>
        <w:rPr>
          <w:rFonts w:eastAsia="SimSun" w:hint="eastAsia"/>
          <w:lang w:eastAsia="zh-CN"/>
        </w:rPr>
        <w:t>10</w:t>
      </w:r>
      <w:r>
        <w:t>.4</w:t>
      </w:r>
      <w:r>
        <w:tab/>
        <w:t>Access Control</w:t>
      </w:r>
    </w:p>
    <w:p w14:paraId="18A7D489" w14:textId="77777777" w:rsidR="00F166FD" w:rsidRDefault="00000000">
      <w:pPr>
        <w:rPr>
          <w:rFonts w:ascii="Arial" w:eastAsia="SimSun" w:hAnsi="Arial" w:cs="Arial"/>
          <w:color w:val="313131"/>
          <w:sz w:val="18"/>
          <w:szCs w:val="18"/>
          <w:lang w:eastAsia="zh-CN"/>
        </w:rPr>
      </w:pPr>
      <w:r>
        <w:rPr>
          <w:lang w:eastAsia="zh-CN"/>
        </w:rPr>
        <w:t xml:space="preserve">Cells served by an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be deployed as part of a PNI-NPN (see clause 4.8) in order to restrict access to UEs according to the respective subscription.</w:t>
      </w:r>
      <w:r>
        <w:rPr>
          <w:rFonts w:ascii="Arial" w:hAnsi="Arial" w:cs="Arial"/>
          <w:color w:val="313131"/>
          <w:sz w:val="18"/>
          <w:szCs w:val="18"/>
        </w:rPr>
        <w:t xml:space="preserve"> </w:t>
      </w:r>
    </w:p>
    <w:p w14:paraId="79913979" w14:textId="77777777" w:rsidR="00F166FD" w:rsidRDefault="00000000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ab/>
        <w:t xml:space="preserve">The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use the CAG mechanism for PNI-NPN (see clause 16.7.4) as follows: </w:t>
      </w:r>
    </w:p>
    <w:p w14:paraId="5356CF84" w14:textId="77777777" w:rsidR="00F166FD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 w:hint="eastAsia"/>
          <w:lang w:eastAsia="zh-CN"/>
        </w:rPr>
        <w:t xml:space="preserve"> node</w:t>
      </w:r>
      <w:r>
        <w:rPr>
          <w:rFonts w:eastAsia="SimSun"/>
          <w:lang w:eastAsia="zh-CN"/>
        </w:rPr>
        <w:t xml:space="preserve"> may activate a PLMN cell, which can be accessed by legacy UE without access control of CAG.</w:t>
      </w:r>
    </w:p>
    <w:p w14:paraId="4463DED5" w14:textId="77777777" w:rsidR="00F166FD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bookmarkStart w:id="130" w:name="OLE_LINK3"/>
      <w:bookmarkStart w:id="131" w:name="OLE_LINK2"/>
      <w:r>
        <w:rPr>
          <w:rFonts w:eastAsia="SimSun"/>
          <w:lang w:eastAsia="zh-CN"/>
        </w:rPr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/>
          <w:lang w:eastAsia="zh-CN"/>
        </w:rPr>
        <w:t xml:space="preserve"> physical node</w:t>
      </w:r>
      <w:bookmarkEnd w:id="130"/>
      <w:bookmarkEnd w:id="131"/>
      <w:r>
        <w:rPr>
          <w:rFonts w:eastAsia="SimSun"/>
          <w:lang w:eastAsia="zh-CN"/>
        </w:rPr>
        <w:t xml:space="preserve"> may activate a physical cell shared by both PLMN and PNI-NPN, as specified in clause 4.6, through broadcasting both the </w:t>
      </w:r>
      <w:proofErr w:type="spellStart"/>
      <w:r>
        <w:rPr>
          <w:i/>
        </w:rPr>
        <w:t>plmn-IdentityInfoList</w:t>
      </w:r>
      <w:proofErr w:type="spellEnd"/>
      <w:r>
        <w:t xml:space="preserve"> and the </w:t>
      </w:r>
      <w:r>
        <w:rPr>
          <w:i/>
        </w:rPr>
        <w:t>npn-IdentityInfoList-r16</w:t>
      </w:r>
      <w:r>
        <w:t xml:space="preserve"> in the SIB1</w:t>
      </w:r>
      <w:r>
        <w:rPr>
          <w:rFonts w:eastAsia="SimSun"/>
          <w:lang w:eastAsia="zh-CN"/>
        </w:rPr>
        <w:t xml:space="preserve">, but without the </w:t>
      </w:r>
      <w:proofErr w:type="spellStart"/>
      <w:r>
        <w:rPr>
          <w:i/>
        </w:rPr>
        <w:t>cellReservedForOtherUse</w:t>
      </w:r>
      <w:proofErr w:type="spellEnd"/>
      <w:r>
        <w:rPr>
          <w:rFonts w:eastAsia="SimSun"/>
          <w:lang w:eastAsia="zh-CN"/>
        </w:rPr>
        <w:t>.</w:t>
      </w:r>
    </w:p>
    <w:p w14:paraId="46687017" w14:textId="77777777" w:rsidR="00F166FD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-</w:t>
      </w:r>
      <w:r>
        <w:rPr>
          <w:rFonts w:eastAsia="SimSun"/>
          <w:lang w:eastAsia="zh-CN"/>
        </w:rPr>
        <w:tab/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 w:hint="eastAsia"/>
          <w:lang w:eastAsia="zh-CN"/>
        </w:rPr>
        <w:t xml:space="preserve"> node</w:t>
      </w:r>
      <w:r>
        <w:rPr>
          <w:rFonts w:eastAsia="SimSun"/>
          <w:lang w:eastAsia="zh-CN"/>
        </w:rPr>
        <w:t xml:space="preserve"> may activate an NPN-only cell by broadcasting the</w:t>
      </w:r>
      <w:r>
        <w:rPr>
          <w:i/>
        </w:rPr>
        <w:t xml:space="preserve"> </w:t>
      </w:r>
      <w:proofErr w:type="spellStart"/>
      <w:r>
        <w:rPr>
          <w:i/>
        </w:rPr>
        <w:t>cellReservedForOtherUse</w:t>
      </w:r>
      <w:proofErr w:type="spellEnd"/>
      <w:del w:id="132" w:author="CATT" w:date="2025-10-24T20:33:00Z">
        <w:r>
          <w:rPr>
            <w:i/>
          </w:rPr>
          <w:delText xml:space="preserve"> IE</w:delText>
        </w:r>
      </w:del>
      <w:r>
        <w:rPr>
          <w:i/>
        </w:rPr>
        <w:t xml:space="preserve"> </w:t>
      </w:r>
      <w:r>
        <w:rPr>
          <w:rFonts w:eastAsia="SimSun"/>
          <w:lang w:eastAsia="zh-CN"/>
        </w:rPr>
        <w:t>with value “</w:t>
      </w:r>
      <w:r>
        <w:rPr>
          <w:rFonts w:eastAsia="SimSun" w:hint="eastAsia"/>
          <w:lang w:eastAsia="zh-CN"/>
        </w:rPr>
        <w:t>true</w:t>
      </w:r>
      <w:r>
        <w:rPr>
          <w:rFonts w:eastAsia="SimSun"/>
          <w:lang w:eastAsia="zh-CN"/>
        </w:rPr>
        <w:t>”, then this cell can only be accessed by the UEs whose allowed CAG list includes a CAG-ID broadcasted by the cell.</w:t>
      </w:r>
    </w:p>
    <w:p w14:paraId="2FA0EC9C" w14:textId="77777777" w:rsidR="00F166FD" w:rsidRDefault="00000000">
      <w:pPr>
        <w:jc w:val="center"/>
        <w:rPr>
          <w:b/>
          <w:lang w:val="en-US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>End of</w:t>
      </w:r>
      <w:r>
        <w:rPr>
          <w:color w:val="FF0000"/>
        </w:rPr>
        <w:t xml:space="preserve"> Change</w:t>
      </w:r>
      <w:r>
        <w:rPr>
          <w:rFonts w:eastAsia="SimSun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sectPr w:rsidR="00F166FD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FC0E" w14:textId="77777777" w:rsidR="007A5A50" w:rsidRDefault="007A5A50">
      <w:pPr>
        <w:spacing w:after="0"/>
      </w:pPr>
      <w:r>
        <w:separator/>
      </w:r>
    </w:p>
  </w:endnote>
  <w:endnote w:type="continuationSeparator" w:id="0">
    <w:p w14:paraId="7C28FABC" w14:textId="77777777" w:rsidR="007A5A50" w:rsidRDefault="007A5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AEB7" w14:textId="77777777" w:rsidR="007A5A50" w:rsidRDefault="007A5A50">
      <w:pPr>
        <w:spacing w:after="0"/>
      </w:pPr>
      <w:r>
        <w:separator/>
      </w:r>
    </w:p>
  </w:footnote>
  <w:footnote w:type="continuationSeparator" w:id="0">
    <w:p w14:paraId="365C1191" w14:textId="77777777" w:rsidR="007A5A50" w:rsidRDefault="007A5A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B64" w14:textId="77777777" w:rsidR="00F166FD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59E"/>
    <w:multiLevelType w:val="multilevel"/>
    <w:tmpl w:val="004D259E"/>
    <w:lvl w:ilvl="0">
      <w:start w:val="1"/>
      <w:numFmt w:val="decimal"/>
      <w:lvlText w:val="%1."/>
      <w:lvlJc w:val="left"/>
      <w:pPr>
        <w:ind w:left="52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1" w15:restartNumberingAfterBreak="0">
    <w:nsid w:val="0CA7032A"/>
    <w:multiLevelType w:val="multilevel"/>
    <w:tmpl w:val="0CA7032A"/>
    <w:lvl w:ilvl="0">
      <w:start w:val="1"/>
      <w:numFmt w:val="decimal"/>
      <w:lvlText w:val="%1."/>
      <w:lvlJc w:val="left"/>
      <w:pPr>
        <w:ind w:left="52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Observation %1: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4BA6244"/>
    <w:multiLevelType w:val="multilevel"/>
    <w:tmpl w:val="74BA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13343627">
    <w:abstractNumId w:val="2"/>
  </w:num>
  <w:num w:numId="2" w16cid:durableId="364840427">
    <w:abstractNumId w:val="0"/>
  </w:num>
  <w:num w:numId="3" w16cid:durableId="1133600453">
    <w:abstractNumId w:val="1"/>
  </w:num>
  <w:num w:numId="4" w16cid:durableId="18060737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517B"/>
    <w:rsid w:val="000069BD"/>
    <w:rsid w:val="000115EB"/>
    <w:rsid w:val="00022E4A"/>
    <w:rsid w:val="00030147"/>
    <w:rsid w:val="00070E09"/>
    <w:rsid w:val="00076EA6"/>
    <w:rsid w:val="00097424"/>
    <w:rsid w:val="000A6394"/>
    <w:rsid w:val="000B7FED"/>
    <w:rsid w:val="000C038A"/>
    <w:rsid w:val="000C5845"/>
    <w:rsid w:val="000C6598"/>
    <w:rsid w:val="000D44B3"/>
    <w:rsid w:val="000E15A0"/>
    <w:rsid w:val="000F79BC"/>
    <w:rsid w:val="00102308"/>
    <w:rsid w:val="0011710D"/>
    <w:rsid w:val="00145D43"/>
    <w:rsid w:val="00165582"/>
    <w:rsid w:val="00165B3D"/>
    <w:rsid w:val="00166E5E"/>
    <w:rsid w:val="001833FE"/>
    <w:rsid w:val="00192C46"/>
    <w:rsid w:val="001A08B3"/>
    <w:rsid w:val="001A0E4A"/>
    <w:rsid w:val="001A5CEB"/>
    <w:rsid w:val="001A7B60"/>
    <w:rsid w:val="001B52F0"/>
    <w:rsid w:val="001B546F"/>
    <w:rsid w:val="001B7A65"/>
    <w:rsid w:val="001E22E0"/>
    <w:rsid w:val="001E41F3"/>
    <w:rsid w:val="001F1267"/>
    <w:rsid w:val="001F43EC"/>
    <w:rsid w:val="00210CAF"/>
    <w:rsid w:val="00220CF1"/>
    <w:rsid w:val="002416A8"/>
    <w:rsid w:val="00250383"/>
    <w:rsid w:val="0026004D"/>
    <w:rsid w:val="002640DD"/>
    <w:rsid w:val="002715AC"/>
    <w:rsid w:val="00274FB6"/>
    <w:rsid w:val="00275D12"/>
    <w:rsid w:val="00284FEB"/>
    <w:rsid w:val="002860C4"/>
    <w:rsid w:val="002A1C1D"/>
    <w:rsid w:val="002A500C"/>
    <w:rsid w:val="002A544F"/>
    <w:rsid w:val="002B5741"/>
    <w:rsid w:val="002C2377"/>
    <w:rsid w:val="002D11F7"/>
    <w:rsid w:val="002E20CB"/>
    <w:rsid w:val="002E472E"/>
    <w:rsid w:val="002E61CD"/>
    <w:rsid w:val="00305409"/>
    <w:rsid w:val="00305D76"/>
    <w:rsid w:val="003078AC"/>
    <w:rsid w:val="00330945"/>
    <w:rsid w:val="0034145F"/>
    <w:rsid w:val="0034650B"/>
    <w:rsid w:val="003471E0"/>
    <w:rsid w:val="00351C33"/>
    <w:rsid w:val="003609EF"/>
    <w:rsid w:val="003614E3"/>
    <w:rsid w:val="0036231A"/>
    <w:rsid w:val="00364317"/>
    <w:rsid w:val="003665FE"/>
    <w:rsid w:val="00374DD4"/>
    <w:rsid w:val="00384091"/>
    <w:rsid w:val="00391519"/>
    <w:rsid w:val="003A0A56"/>
    <w:rsid w:val="003A1048"/>
    <w:rsid w:val="003B234C"/>
    <w:rsid w:val="003C39EB"/>
    <w:rsid w:val="003D6D55"/>
    <w:rsid w:val="003E1A36"/>
    <w:rsid w:val="003E3978"/>
    <w:rsid w:val="00410371"/>
    <w:rsid w:val="004242F1"/>
    <w:rsid w:val="00434D8A"/>
    <w:rsid w:val="00445470"/>
    <w:rsid w:val="00455996"/>
    <w:rsid w:val="004566AF"/>
    <w:rsid w:val="00475E4E"/>
    <w:rsid w:val="00480CCD"/>
    <w:rsid w:val="004A0119"/>
    <w:rsid w:val="004B75B7"/>
    <w:rsid w:val="004D3BCC"/>
    <w:rsid w:val="004E1781"/>
    <w:rsid w:val="004E651A"/>
    <w:rsid w:val="004F35DC"/>
    <w:rsid w:val="00502C67"/>
    <w:rsid w:val="005141D9"/>
    <w:rsid w:val="0051580D"/>
    <w:rsid w:val="0052052A"/>
    <w:rsid w:val="00520972"/>
    <w:rsid w:val="00520F83"/>
    <w:rsid w:val="005430E1"/>
    <w:rsid w:val="005443F9"/>
    <w:rsid w:val="00547111"/>
    <w:rsid w:val="00550DE8"/>
    <w:rsid w:val="00592D74"/>
    <w:rsid w:val="00592FA8"/>
    <w:rsid w:val="005B07A3"/>
    <w:rsid w:val="005B3E05"/>
    <w:rsid w:val="005C1DEB"/>
    <w:rsid w:val="005C4B18"/>
    <w:rsid w:val="005E0735"/>
    <w:rsid w:val="005E1EE0"/>
    <w:rsid w:val="005E2C44"/>
    <w:rsid w:val="005E412F"/>
    <w:rsid w:val="00601BF7"/>
    <w:rsid w:val="00617BC1"/>
    <w:rsid w:val="00621188"/>
    <w:rsid w:val="006257ED"/>
    <w:rsid w:val="006304B9"/>
    <w:rsid w:val="00643928"/>
    <w:rsid w:val="00645873"/>
    <w:rsid w:val="0064691F"/>
    <w:rsid w:val="00653DE4"/>
    <w:rsid w:val="006542A0"/>
    <w:rsid w:val="00665C47"/>
    <w:rsid w:val="006707B9"/>
    <w:rsid w:val="00695808"/>
    <w:rsid w:val="0069671C"/>
    <w:rsid w:val="00696BFE"/>
    <w:rsid w:val="006A708F"/>
    <w:rsid w:val="006B46FB"/>
    <w:rsid w:val="006C65C7"/>
    <w:rsid w:val="006C7610"/>
    <w:rsid w:val="006E21FB"/>
    <w:rsid w:val="006E6F38"/>
    <w:rsid w:val="006E7785"/>
    <w:rsid w:val="006F189C"/>
    <w:rsid w:val="007003BE"/>
    <w:rsid w:val="0071489C"/>
    <w:rsid w:val="00727E57"/>
    <w:rsid w:val="00733C91"/>
    <w:rsid w:val="007358D2"/>
    <w:rsid w:val="00757B2C"/>
    <w:rsid w:val="00774416"/>
    <w:rsid w:val="00777439"/>
    <w:rsid w:val="0077750A"/>
    <w:rsid w:val="00786A44"/>
    <w:rsid w:val="007903AE"/>
    <w:rsid w:val="00792342"/>
    <w:rsid w:val="007963E7"/>
    <w:rsid w:val="007977A8"/>
    <w:rsid w:val="007A1347"/>
    <w:rsid w:val="007A5A50"/>
    <w:rsid w:val="007B512A"/>
    <w:rsid w:val="007C2097"/>
    <w:rsid w:val="007C4C57"/>
    <w:rsid w:val="007C61C5"/>
    <w:rsid w:val="007C6465"/>
    <w:rsid w:val="007C647F"/>
    <w:rsid w:val="007D60C5"/>
    <w:rsid w:val="007D6A07"/>
    <w:rsid w:val="007F27EE"/>
    <w:rsid w:val="007F5AC9"/>
    <w:rsid w:val="007F7259"/>
    <w:rsid w:val="008040A8"/>
    <w:rsid w:val="00813676"/>
    <w:rsid w:val="008154E0"/>
    <w:rsid w:val="008279FA"/>
    <w:rsid w:val="00844499"/>
    <w:rsid w:val="008626E7"/>
    <w:rsid w:val="00870EE7"/>
    <w:rsid w:val="00880270"/>
    <w:rsid w:val="00885A54"/>
    <w:rsid w:val="008863B9"/>
    <w:rsid w:val="00893F88"/>
    <w:rsid w:val="008A45A6"/>
    <w:rsid w:val="008B261F"/>
    <w:rsid w:val="008B653E"/>
    <w:rsid w:val="008D29F8"/>
    <w:rsid w:val="008D3CCC"/>
    <w:rsid w:val="008E5A4F"/>
    <w:rsid w:val="008F0EF7"/>
    <w:rsid w:val="008F3789"/>
    <w:rsid w:val="008F686C"/>
    <w:rsid w:val="00902299"/>
    <w:rsid w:val="009063A8"/>
    <w:rsid w:val="009148DE"/>
    <w:rsid w:val="00941E30"/>
    <w:rsid w:val="00946D91"/>
    <w:rsid w:val="009531B0"/>
    <w:rsid w:val="00972F43"/>
    <w:rsid w:val="0097318A"/>
    <w:rsid w:val="00973C78"/>
    <w:rsid w:val="009741B3"/>
    <w:rsid w:val="009745B0"/>
    <w:rsid w:val="00976ADE"/>
    <w:rsid w:val="009777D9"/>
    <w:rsid w:val="00984819"/>
    <w:rsid w:val="00985F5A"/>
    <w:rsid w:val="0098770C"/>
    <w:rsid w:val="00991B88"/>
    <w:rsid w:val="00997628"/>
    <w:rsid w:val="009A5753"/>
    <w:rsid w:val="009A579D"/>
    <w:rsid w:val="009B40D7"/>
    <w:rsid w:val="009C3816"/>
    <w:rsid w:val="009E3297"/>
    <w:rsid w:val="009F0A13"/>
    <w:rsid w:val="009F1318"/>
    <w:rsid w:val="009F51F6"/>
    <w:rsid w:val="009F538C"/>
    <w:rsid w:val="009F734F"/>
    <w:rsid w:val="009F7E03"/>
    <w:rsid w:val="00A16E35"/>
    <w:rsid w:val="00A20FFD"/>
    <w:rsid w:val="00A246B6"/>
    <w:rsid w:val="00A264D6"/>
    <w:rsid w:val="00A271B2"/>
    <w:rsid w:val="00A3167C"/>
    <w:rsid w:val="00A4168A"/>
    <w:rsid w:val="00A47E70"/>
    <w:rsid w:val="00A50CF0"/>
    <w:rsid w:val="00A62F66"/>
    <w:rsid w:val="00A72036"/>
    <w:rsid w:val="00A7671C"/>
    <w:rsid w:val="00A819BF"/>
    <w:rsid w:val="00A91409"/>
    <w:rsid w:val="00A91EB4"/>
    <w:rsid w:val="00AA070F"/>
    <w:rsid w:val="00AA2CBC"/>
    <w:rsid w:val="00AB1853"/>
    <w:rsid w:val="00AC5820"/>
    <w:rsid w:val="00AC58FC"/>
    <w:rsid w:val="00AD1CD8"/>
    <w:rsid w:val="00AE584D"/>
    <w:rsid w:val="00AF0B96"/>
    <w:rsid w:val="00AF1394"/>
    <w:rsid w:val="00AF2579"/>
    <w:rsid w:val="00B00594"/>
    <w:rsid w:val="00B112AE"/>
    <w:rsid w:val="00B13257"/>
    <w:rsid w:val="00B16232"/>
    <w:rsid w:val="00B258BB"/>
    <w:rsid w:val="00B31516"/>
    <w:rsid w:val="00B35D20"/>
    <w:rsid w:val="00B36D57"/>
    <w:rsid w:val="00B54880"/>
    <w:rsid w:val="00B66344"/>
    <w:rsid w:val="00B67B97"/>
    <w:rsid w:val="00B845C4"/>
    <w:rsid w:val="00B947BB"/>
    <w:rsid w:val="00B968C8"/>
    <w:rsid w:val="00BA3EC5"/>
    <w:rsid w:val="00BA51D9"/>
    <w:rsid w:val="00BB06C1"/>
    <w:rsid w:val="00BB0AEB"/>
    <w:rsid w:val="00BB5DFC"/>
    <w:rsid w:val="00BC4DB8"/>
    <w:rsid w:val="00BC6931"/>
    <w:rsid w:val="00BD279D"/>
    <w:rsid w:val="00BD30CE"/>
    <w:rsid w:val="00BD6BB8"/>
    <w:rsid w:val="00BF3F52"/>
    <w:rsid w:val="00C00DEB"/>
    <w:rsid w:val="00C14152"/>
    <w:rsid w:val="00C16B15"/>
    <w:rsid w:val="00C259BD"/>
    <w:rsid w:val="00C26224"/>
    <w:rsid w:val="00C32C30"/>
    <w:rsid w:val="00C3376E"/>
    <w:rsid w:val="00C66BA2"/>
    <w:rsid w:val="00C75D10"/>
    <w:rsid w:val="00C76BB0"/>
    <w:rsid w:val="00C80180"/>
    <w:rsid w:val="00C870F6"/>
    <w:rsid w:val="00C95985"/>
    <w:rsid w:val="00CB6D58"/>
    <w:rsid w:val="00CC5026"/>
    <w:rsid w:val="00CC68D0"/>
    <w:rsid w:val="00D039B6"/>
    <w:rsid w:val="00D03F9A"/>
    <w:rsid w:val="00D06D51"/>
    <w:rsid w:val="00D24991"/>
    <w:rsid w:val="00D31E1F"/>
    <w:rsid w:val="00D50255"/>
    <w:rsid w:val="00D66520"/>
    <w:rsid w:val="00D84AE9"/>
    <w:rsid w:val="00D858A8"/>
    <w:rsid w:val="00D85AF0"/>
    <w:rsid w:val="00D9124E"/>
    <w:rsid w:val="00D92658"/>
    <w:rsid w:val="00DA4D10"/>
    <w:rsid w:val="00DA57E2"/>
    <w:rsid w:val="00DB3E88"/>
    <w:rsid w:val="00DB7A39"/>
    <w:rsid w:val="00DC23D4"/>
    <w:rsid w:val="00DE34CF"/>
    <w:rsid w:val="00DF3E65"/>
    <w:rsid w:val="00DF79D3"/>
    <w:rsid w:val="00DF7BC8"/>
    <w:rsid w:val="00E05E5F"/>
    <w:rsid w:val="00E13F3D"/>
    <w:rsid w:val="00E27071"/>
    <w:rsid w:val="00E32245"/>
    <w:rsid w:val="00E34898"/>
    <w:rsid w:val="00E46292"/>
    <w:rsid w:val="00E50223"/>
    <w:rsid w:val="00E51D53"/>
    <w:rsid w:val="00E6698D"/>
    <w:rsid w:val="00E67399"/>
    <w:rsid w:val="00E72FCF"/>
    <w:rsid w:val="00E739E7"/>
    <w:rsid w:val="00EA43D7"/>
    <w:rsid w:val="00EA6260"/>
    <w:rsid w:val="00EB09B7"/>
    <w:rsid w:val="00EE7D7C"/>
    <w:rsid w:val="00EF671C"/>
    <w:rsid w:val="00F166FD"/>
    <w:rsid w:val="00F25D98"/>
    <w:rsid w:val="00F26F8B"/>
    <w:rsid w:val="00F300FB"/>
    <w:rsid w:val="00F30B55"/>
    <w:rsid w:val="00F43315"/>
    <w:rsid w:val="00F509EC"/>
    <w:rsid w:val="00F53EC1"/>
    <w:rsid w:val="00F64E2A"/>
    <w:rsid w:val="00F71029"/>
    <w:rsid w:val="00F726A9"/>
    <w:rsid w:val="00F915FC"/>
    <w:rsid w:val="00F94890"/>
    <w:rsid w:val="00F97724"/>
    <w:rsid w:val="00FA3F20"/>
    <w:rsid w:val="00FB6386"/>
    <w:rsid w:val="00FC3F91"/>
    <w:rsid w:val="00FD0EB6"/>
    <w:rsid w:val="01191C8B"/>
    <w:rsid w:val="01F42A41"/>
    <w:rsid w:val="037373C0"/>
    <w:rsid w:val="0A57098E"/>
    <w:rsid w:val="104355C3"/>
    <w:rsid w:val="1DFA667B"/>
    <w:rsid w:val="262F37EB"/>
    <w:rsid w:val="2BE56D2A"/>
    <w:rsid w:val="2CA2270B"/>
    <w:rsid w:val="32C97752"/>
    <w:rsid w:val="3A033B00"/>
    <w:rsid w:val="3C692467"/>
    <w:rsid w:val="3D6C2FAF"/>
    <w:rsid w:val="4B1972A4"/>
    <w:rsid w:val="50B94AE2"/>
    <w:rsid w:val="53994579"/>
    <w:rsid w:val="55E104E3"/>
    <w:rsid w:val="57FF25A0"/>
    <w:rsid w:val="5AED35EE"/>
    <w:rsid w:val="5C2E2250"/>
    <w:rsid w:val="5F3223E4"/>
    <w:rsid w:val="5FE84AB3"/>
    <w:rsid w:val="61F47418"/>
    <w:rsid w:val="62D86C92"/>
    <w:rsid w:val="6B487C5B"/>
    <w:rsid w:val="714775BC"/>
    <w:rsid w:val="76B87775"/>
    <w:rsid w:val="77811523"/>
    <w:rsid w:val="7B607AF4"/>
    <w:rsid w:val="7DC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5988E"/>
  <w15:docId w15:val="{9847E7EF-3274-4C5B-ACD6-DF9BE013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1">
    <w:name w:val="変更箇所1"/>
    <w:hidden/>
    <w:uiPriority w:val="99"/>
    <w:semiHidden/>
    <w:qFormat/>
    <w:rPr>
      <w:rFonts w:eastAsia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val="en-GB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</w:pPr>
    <w:rPr>
      <w:rFonts w:eastAsia="Yu Mincho"/>
      <w:b/>
    </w:rPr>
  </w:style>
  <w:style w:type="character" w:customStyle="1" w:styleId="ProposalChar">
    <w:name w:val="Proposal Char"/>
    <w:link w:val="Proposal"/>
    <w:qFormat/>
    <w:rPr>
      <w:rFonts w:ascii="Times New Roman" w:eastAsia="Yu Mincho" w:hAnsi="Times New Roman"/>
      <w:b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paragraph" w:customStyle="1" w:styleId="10">
    <w:name w:val="修订1"/>
    <w:hidden/>
    <w:uiPriority w:val="99"/>
    <w:unhideWhenUsed/>
    <w:qFormat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firstLineChars="200" w:firstLine="420"/>
    </w:pPr>
  </w:style>
  <w:style w:type="character" w:customStyle="1" w:styleId="B2Char">
    <w:name w:val="B2 Char"/>
    <w:qFormat/>
    <w:locked/>
    <w:rPr>
      <w:rFonts w:ascii="Times New Roman" w:eastAsia="Times New Roman" w:hAnsi="Times New Roman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val="en-GB" w:eastAsia="en-US"/>
    </w:rPr>
  </w:style>
  <w:style w:type="paragraph" w:styleId="Revision">
    <w:name w:val="Revision"/>
    <w:hidden/>
    <w:uiPriority w:val="99"/>
    <w:unhideWhenUsed/>
    <w:rsid w:val="00C00DEB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4DDA-DD9B-437D-853F-933747C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869</Words>
  <Characters>4959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Nok-1</cp:lastModifiedBy>
  <cp:revision>4</cp:revision>
  <cp:lastPrinted>2411-12-31T14:59:00Z</cp:lastPrinted>
  <dcterms:created xsi:type="dcterms:W3CDTF">2025-11-19T00:55:00Z</dcterms:created>
  <dcterms:modified xsi:type="dcterms:W3CDTF">2025-11-19T00:57:00Z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2052-12.1.0.23542</vt:lpwstr>
  </property>
  <property fmtid="{D5CDD505-2E9C-101B-9397-08002B2CF9AE}" pid="22" name="KSOTemplateDocerSaveRecord">
    <vt:lpwstr>eyJoZGlkIjoiMjFhMzRlNjZhYjFhZWZhNjZkZTY5MTk3NTMyZDZjNmIiLCJ1c2VySWQiOiIzNjg1MTc4MzQifQ==</vt:lpwstr>
  </property>
  <property fmtid="{D5CDD505-2E9C-101B-9397-08002B2CF9AE}" pid="23" name="ICV">
    <vt:lpwstr>E4874D1CEC9B4D7E8933F5A24C117B93_13</vt:lpwstr>
  </property>
</Properties>
</file>