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3B14" w14:textId="69E6B4E3" w:rsidR="00AF4F29" w:rsidRPr="005159C2" w:rsidRDefault="00AF4F29" w:rsidP="00AF4F29">
      <w:pPr>
        <w:tabs>
          <w:tab w:val="right" w:pos="9639"/>
        </w:tabs>
        <w:spacing w:after="0"/>
        <w:rPr>
          <w:rFonts w:ascii="Arial" w:hAnsi="Arial"/>
          <w:b/>
          <w:i/>
          <w:noProof/>
          <w:sz w:val="28"/>
          <w:lang w:eastAsia="zh-CN"/>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B506FA">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ED601C">
        <w:rPr>
          <w:rFonts w:ascii="Arial" w:hAnsi="Arial"/>
          <w:b/>
          <w:noProof/>
          <w:sz w:val="24"/>
          <w:szCs w:val="24"/>
        </w:rPr>
        <w:t>8</w:t>
      </w:r>
      <w:r w:rsidR="0054378F">
        <w:rPr>
          <w:rFonts w:ascii="Arial" w:hAnsi="Arial" w:hint="eastAsia"/>
          <w:b/>
          <w:noProof/>
          <w:sz w:val="24"/>
          <w:szCs w:val="24"/>
          <w:lang w:eastAsia="zh-CN"/>
        </w:rPr>
        <w:t>770</w:t>
      </w:r>
    </w:p>
    <w:p w14:paraId="7B0E2FAD" w14:textId="54DA35F6" w:rsidR="00AF4F29" w:rsidRPr="005159C2" w:rsidRDefault="00B506FA" w:rsidP="00AF4F29">
      <w:pPr>
        <w:spacing w:after="120"/>
        <w:outlineLvl w:val="0"/>
        <w:rPr>
          <w:rFonts w:ascii="Arial" w:hAnsi="Arial"/>
          <w:b/>
          <w:noProof/>
          <w:sz w:val="24"/>
        </w:rPr>
      </w:pPr>
      <w:r>
        <w:rPr>
          <w:rFonts w:ascii="Arial" w:hAnsi="Arial"/>
          <w:b/>
          <w:noProof/>
          <w:sz w:val="24"/>
          <w:lang w:eastAsia="zh-CN"/>
        </w:rPr>
        <w:t>Dallas</w:t>
      </w:r>
      <w:r w:rsidR="00AF4F29" w:rsidRPr="007F68ED">
        <w:rPr>
          <w:rFonts w:ascii="Arial" w:hAnsi="Arial"/>
          <w:b/>
          <w:noProof/>
          <w:sz w:val="24"/>
        </w:rPr>
        <w:t xml:space="preserve">, </w:t>
      </w:r>
      <w:r>
        <w:rPr>
          <w:rFonts w:ascii="Arial" w:eastAsia="MS Mincho" w:hAnsi="Arial"/>
          <w:b/>
          <w:noProof/>
          <w:sz w:val="24"/>
          <w:lang w:val="fr-CA" w:eastAsia="zh-CN"/>
        </w:rPr>
        <w:t>US</w:t>
      </w:r>
      <w:r w:rsidR="00E140B3">
        <w:rPr>
          <w:rFonts w:ascii="Arial" w:eastAsia="MS Mincho" w:hAnsi="Arial"/>
          <w:b/>
          <w:noProof/>
          <w:sz w:val="24"/>
          <w:lang w:val="fr-CA" w:eastAsia="zh-CN"/>
        </w:rPr>
        <w:t>, 1</w:t>
      </w:r>
      <w:r>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Pr>
          <w:rFonts w:ascii="Arial" w:eastAsia="MS Mincho" w:hAnsi="Arial"/>
          <w:b/>
          <w:noProof/>
          <w:sz w:val="24"/>
          <w:lang w:val="fr-CA" w:eastAsia="zh-CN"/>
        </w:rPr>
        <w:t>21</w:t>
      </w:r>
      <w:r w:rsidR="00E140B3">
        <w:rPr>
          <w:rFonts w:ascii="Arial" w:eastAsia="MS Mincho" w:hAnsi="Arial"/>
          <w:b/>
          <w:noProof/>
          <w:sz w:val="24"/>
          <w:lang w:val="fr-CA" w:eastAsia="zh-CN"/>
        </w:rPr>
        <w:t xml:space="preserve"> </w:t>
      </w:r>
      <w:r>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482C4A9" w:rsidR="00AF4F29" w:rsidRPr="005159C2" w:rsidRDefault="00AF4F29" w:rsidP="007675E3">
            <w:pPr>
              <w:spacing w:after="0"/>
              <w:jc w:val="right"/>
              <w:rPr>
                <w:rFonts w:ascii="Arial" w:hAnsi="Arial"/>
                <w:b/>
                <w:noProof/>
                <w:sz w:val="28"/>
              </w:rPr>
            </w:pPr>
            <w:r>
              <w:rPr>
                <w:rFonts w:ascii="Arial" w:hAnsi="Arial"/>
                <w:b/>
                <w:noProof/>
                <w:sz w:val="28"/>
              </w:rPr>
              <w:t>38.4</w:t>
            </w:r>
            <w:r w:rsidR="004A365D">
              <w:rPr>
                <w:rFonts w:ascii="Arial" w:hAnsi="Arial"/>
                <w:b/>
                <w:noProof/>
                <w:sz w:val="28"/>
              </w:rPr>
              <w:t>2</w:t>
            </w:r>
            <w:r>
              <w:rPr>
                <w:rFonts w:ascii="Arial" w:hAnsi="Arial"/>
                <w:b/>
                <w:noProof/>
                <w:sz w:val="28"/>
              </w:rPr>
              <w:t>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04C2F46" w:rsidR="00AF4F29" w:rsidRPr="005159C2" w:rsidRDefault="00ED601C" w:rsidP="007675E3">
            <w:pPr>
              <w:spacing w:after="0"/>
              <w:jc w:val="center"/>
              <w:rPr>
                <w:rFonts w:ascii="Arial" w:hAnsi="Arial"/>
                <w:noProof/>
              </w:rPr>
            </w:pPr>
            <w:r>
              <w:rPr>
                <w:rFonts w:ascii="Arial" w:hAnsi="Arial"/>
                <w:b/>
                <w:noProof/>
                <w:sz w:val="28"/>
              </w:rPr>
              <w:t>1630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29443C93" w:rsidR="00AF4F29" w:rsidRPr="005159C2" w:rsidRDefault="0054378F" w:rsidP="007675E3">
            <w:pPr>
              <w:spacing w:after="0"/>
              <w:jc w:val="center"/>
              <w:rPr>
                <w:rFonts w:ascii="Arial" w:hAnsi="Arial"/>
                <w:b/>
                <w:noProof/>
                <w:lang w:eastAsia="zh-CN"/>
              </w:rPr>
            </w:pPr>
            <w:r w:rsidRPr="0054378F">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BBA9E2" w:rsidR="00AF4F29" w:rsidRPr="005159C2" w:rsidRDefault="00B506FA" w:rsidP="007675E3">
            <w:pPr>
              <w:spacing w:after="0"/>
              <w:ind w:left="100"/>
              <w:rPr>
                <w:rFonts w:ascii="Arial" w:hAnsi="Arial"/>
                <w:noProof/>
                <w:lang w:eastAsia="zh-CN"/>
              </w:rPr>
            </w:pPr>
            <w:r w:rsidRPr="00B506FA">
              <w:rPr>
                <w:rFonts w:ascii="Arial" w:hAnsi="Arial"/>
                <w:noProof/>
              </w:rPr>
              <w:t>C</w:t>
            </w:r>
            <w:r w:rsidR="004A38A7">
              <w:rPr>
                <w:rFonts w:ascii="Arial" w:hAnsi="Arial" w:hint="eastAsia"/>
                <w:noProof/>
                <w:lang w:eastAsia="zh-CN"/>
              </w:rPr>
              <w:t>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644FFA3E" w:rsidR="00AF4F29" w:rsidRPr="005159C2" w:rsidRDefault="00AF4F29" w:rsidP="007675E3">
            <w:pPr>
              <w:spacing w:after="0"/>
              <w:ind w:left="100"/>
              <w:rPr>
                <w:rFonts w:ascii="Arial" w:hAnsi="Arial"/>
                <w:noProof/>
              </w:rPr>
            </w:pPr>
            <w:r w:rsidRPr="005F3E2D">
              <w:rPr>
                <w:rFonts w:ascii="Arial" w:hAnsi="Arial"/>
              </w:rPr>
              <w:t>Huawei</w:t>
            </w:r>
            <w:r w:rsidR="00ED601C">
              <w:rPr>
                <w:rFonts w:ascii="Arial" w:hAnsi="Arial"/>
              </w:rPr>
              <w:t>, Nokia, Nokia Shanghai Bell, China Telecom</w:t>
            </w:r>
            <w:ins w:id="0" w:author="Samsung" w:date="2025-11-20T23:57:00Z">
              <w:r w:rsidR="00955B9A">
                <w:rPr>
                  <w:rFonts w:ascii="Arial" w:hAnsi="Arial"/>
                </w:rPr>
                <w:t>, Samsung</w:t>
              </w:r>
            </w:ins>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4746448C" w:rsidR="00AF4F29" w:rsidRPr="005159C2" w:rsidRDefault="00AF4F29" w:rsidP="007675E3">
            <w:pPr>
              <w:spacing w:after="0"/>
              <w:ind w:left="100"/>
              <w:rPr>
                <w:rFonts w:ascii="Arial" w:hAnsi="Arial"/>
                <w:noProof/>
                <w:lang w:eastAsia="zh-CN"/>
              </w:rPr>
            </w:pPr>
            <w:r>
              <w:rPr>
                <w:rFonts w:ascii="Arial" w:hAnsi="Arial"/>
              </w:rPr>
              <w:t>2025-</w:t>
            </w:r>
            <w:r w:rsidR="00E140B3">
              <w:rPr>
                <w:rFonts w:ascii="Arial" w:hAnsi="Arial"/>
              </w:rPr>
              <w:t>1</w:t>
            </w:r>
            <w:r w:rsidR="00B506FA">
              <w:rPr>
                <w:rFonts w:ascii="Arial" w:hAnsi="Arial"/>
              </w:rPr>
              <w:t>1</w:t>
            </w:r>
            <w:r>
              <w:rPr>
                <w:rFonts w:ascii="Arial" w:hAnsi="Arial"/>
              </w:rPr>
              <w:t>-</w:t>
            </w:r>
            <w:r w:rsidR="004A38A7">
              <w:rPr>
                <w:rFonts w:ascii="Arial" w:hAnsi="Arial" w:hint="eastAsia"/>
                <w:lang w:eastAsia="zh-CN"/>
              </w:rPr>
              <w:t>20</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BDE4547" w14:textId="66813184" w:rsidR="00B506FA" w:rsidRPr="00D9714E" w:rsidRDefault="00B506FA" w:rsidP="00B506FA">
            <w:pPr>
              <w:spacing w:after="0"/>
              <w:jc w:val="both"/>
              <w:rPr>
                <w:rFonts w:ascii="Arial" w:hAnsi="Arial"/>
                <w:noProof/>
              </w:rPr>
            </w:pPr>
            <w:r w:rsidRPr="00D9714E">
              <w:rPr>
                <w:rFonts w:ascii="Arial" w:hAnsi="Arial" w:hint="eastAsia"/>
                <w:noProof/>
              </w:rPr>
              <w:t>R</w:t>
            </w:r>
            <w:r w:rsidRPr="00D9714E">
              <w:rPr>
                <w:rFonts w:ascii="Arial" w:hAnsi="Arial"/>
                <w:noProof/>
              </w:rPr>
              <w:t>AN3#126 meeting</w:t>
            </w:r>
            <w:r>
              <w:rPr>
                <w:rFonts w:ascii="Arial" w:hAnsi="Arial"/>
                <w:noProof/>
              </w:rPr>
              <w:t xml:space="preserve"> agreed the following</w:t>
            </w:r>
            <w:r w:rsidRPr="00D9714E">
              <w:rPr>
                <w:rFonts w:ascii="Arial" w:hAnsi="Arial"/>
                <w:noProof/>
              </w:rPr>
              <w:t>:</w:t>
            </w:r>
          </w:p>
          <w:p w14:paraId="39148318" w14:textId="77777777" w:rsidR="00B506FA" w:rsidRPr="003E6C50" w:rsidRDefault="00B506FA" w:rsidP="00B506FA">
            <w:pPr>
              <w:spacing w:before="100" w:beforeAutospacing="1" w:after="100" w:afterAutospacing="1"/>
              <w:ind w:left="284"/>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192945BE" w14:textId="35FA9BF7" w:rsidR="00D14CA3" w:rsidRPr="00E445F4" w:rsidRDefault="00A96FB3" w:rsidP="00B506FA">
            <w:pPr>
              <w:spacing w:afterLines="50" w:after="120"/>
              <w:jc w:val="both"/>
              <w:rPr>
                <w:rFonts w:ascii="Arial" w:hAnsi="Arial"/>
                <w:noProof/>
              </w:rPr>
            </w:pPr>
            <w:r>
              <w:rPr>
                <w:rFonts w:ascii="Arial" w:hAnsi="Arial" w:hint="eastAsia"/>
                <w:noProof/>
                <w:lang w:eastAsia="zh-CN"/>
              </w:rPr>
              <w:t xml:space="preserve">There is a concern that </w:t>
            </w:r>
            <w:r>
              <w:rPr>
                <w:rFonts w:ascii="Arial" w:hAnsi="Arial"/>
                <w:noProof/>
                <w:lang w:eastAsia="zh-CN"/>
              </w:rPr>
              <w:t>“</w:t>
            </w:r>
            <w:r w:rsidRPr="00A96FB3">
              <w:rPr>
                <w:rFonts w:ascii="Arial" w:hAnsi="Arial" w:hint="eastAsia"/>
                <w:noProof/>
                <w:lang w:eastAsia="zh-CN"/>
              </w:rPr>
              <w:t>t</w:t>
            </w:r>
            <w:r w:rsidRPr="00A96FB3">
              <w:rPr>
                <w:rFonts w:ascii="Arial" w:hAnsi="Arial"/>
                <w:noProof/>
                <w:lang w:eastAsia="zh-CN"/>
              </w:rPr>
              <w:t xml:space="preserve">arget NG-RAN node </w:t>
            </w:r>
            <w:r w:rsidRPr="00A96FB3">
              <w:rPr>
                <w:rFonts w:ascii="Arial" w:hAnsi="Arial" w:hint="eastAsia"/>
                <w:noProof/>
                <w:lang w:eastAsia="zh-CN"/>
              </w:rPr>
              <w:t>does not support serving the WAB-MT</w:t>
            </w:r>
            <w:r>
              <w:rPr>
                <w:rFonts w:ascii="Arial" w:hAnsi="Arial"/>
                <w:noProof/>
                <w:lang w:eastAsia="zh-CN"/>
              </w:rPr>
              <w:t>”</w:t>
            </w:r>
            <w:r>
              <w:rPr>
                <w:rFonts w:ascii="Arial" w:hAnsi="Arial" w:hint="eastAsia"/>
                <w:noProof/>
                <w:lang w:eastAsia="zh-CN"/>
              </w:rPr>
              <w:t xml:space="preserve"> is not clear enough in the procedure text. </w:t>
            </w:r>
            <w:r w:rsidR="00B506FA">
              <w:rPr>
                <w:rFonts w:ascii="Arial" w:hAnsi="Arial"/>
                <w:noProof/>
                <w:lang w:eastAsia="zh-CN"/>
              </w:rPr>
              <w:t>To reflect the agre</w:t>
            </w:r>
            <w:r w:rsidR="00B506FA">
              <w:rPr>
                <w:rFonts w:ascii="Arial" w:hAnsi="Arial"/>
                <w:noProof/>
              </w:rPr>
              <w:t xml:space="preserve">ement </w:t>
            </w:r>
            <w:r w:rsidR="00B506FA">
              <w:rPr>
                <w:rFonts w:ascii="Arial" w:hAnsi="Arial" w:hint="eastAsia"/>
                <w:noProof/>
                <w:lang w:eastAsia="zh-CN"/>
              </w:rPr>
              <w:t>clearly</w:t>
            </w:r>
            <w:r w:rsidR="00B506FA">
              <w:rPr>
                <w:rFonts w:ascii="Arial" w:hAnsi="Arial"/>
                <w:noProof/>
              </w:rPr>
              <w:t xml:space="preserve">, </w:t>
            </w:r>
            <w:r w:rsidR="00BE55BE">
              <w:rPr>
                <w:rFonts w:ascii="Arial" w:hAnsi="Arial" w:hint="eastAsia"/>
                <w:noProof/>
                <w:lang w:eastAsia="zh-CN"/>
              </w:rPr>
              <w:t xml:space="preserve">RAN3 agreed to capture the </w:t>
            </w:r>
            <w:r>
              <w:rPr>
                <w:rFonts w:ascii="Arial" w:hAnsi="Arial" w:hint="eastAsia"/>
                <w:noProof/>
                <w:lang w:eastAsia="zh-CN"/>
              </w:rPr>
              <w:t>procedure in TS 38.401, and the XnAP specification needs to be updated accordingly to link the TS 38.401 for describing the receiving node</w:t>
            </w:r>
            <w:r>
              <w:rPr>
                <w:rFonts w:ascii="Arial" w:hAnsi="Arial"/>
                <w:noProof/>
                <w:lang w:eastAsia="zh-CN"/>
              </w:rPr>
              <w:t>’</w:t>
            </w:r>
            <w:r>
              <w:rPr>
                <w:rFonts w:ascii="Arial" w:hAnsi="Arial" w:hint="eastAsia"/>
                <w:noProof/>
                <w:lang w:eastAsia="zh-CN"/>
              </w:rPr>
              <w:t>s behaviour</w:t>
            </w:r>
            <w:r w:rsidR="002E274C">
              <w:rPr>
                <w:rFonts w:ascii="Arial" w:hAnsi="Arial"/>
                <w:noProof/>
              </w:rPr>
              <w:t>.</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8951A84" w14:textId="67555DD0" w:rsidR="00A96FB3" w:rsidRDefault="00A96FB3" w:rsidP="00BF4F0B">
            <w:pPr>
              <w:pStyle w:val="aff"/>
              <w:numPr>
                <w:ilvl w:val="0"/>
                <w:numId w:val="2"/>
              </w:numPr>
              <w:spacing w:afterLines="50" w:after="120"/>
              <w:contextualSpacing w:val="0"/>
              <w:jc w:val="both"/>
              <w:rPr>
                <w:rFonts w:ascii="Arial" w:hAnsi="Arial"/>
                <w:noProof/>
              </w:rPr>
            </w:pPr>
            <w:r>
              <w:rPr>
                <w:rFonts w:ascii="Arial" w:hAnsi="Arial" w:hint="eastAsia"/>
                <w:noProof/>
                <w:lang w:eastAsia="zh-CN"/>
              </w:rPr>
              <w:t>Remove the procedure text about WAB-MT</w:t>
            </w:r>
            <w:r>
              <w:rPr>
                <w:rFonts w:ascii="Arial" w:hAnsi="Arial"/>
                <w:noProof/>
                <w:lang w:eastAsia="zh-CN"/>
              </w:rPr>
              <w:t>’</w:t>
            </w:r>
            <w:r>
              <w:rPr>
                <w:rFonts w:ascii="Arial" w:hAnsi="Arial" w:hint="eastAsia"/>
                <w:noProof/>
                <w:lang w:eastAsia="zh-CN"/>
              </w:rPr>
              <w:t>s handover from clause 8.2.1.3.</w:t>
            </w:r>
          </w:p>
          <w:p w14:paraId="641E904A" w14:textId="4001A5E5" w:rsidR="00AF4F29" w:rsidRPr="005F3E2D" w:rsidRDefault="00A96FB3" w:rsidP="00BF4F0B">
            <w:pPr>
              <w:pStyle w:val="aff"/>
              <w:numPr>
                <w:ilvl w:val="0"/>
                <w:numId w:val="2"/>
              </w:numPr>
              <w:spacing w:afterLines="50" w:after="120"/>
              <w:contextualSpacing w:val="0"/>
              <w:jc w:val="both"/>
              <w:rPr>
                <w:rFonts w:ascii="Arial" w:hAnsi="Arial"/>
                <w:noProof/>
              </w:rPr>
            </w:pPr>
            <w:r>
              <w:rPr>
                <w:rFonts w:ascii="Arial" w:hAnsi="Arial" w:hint="eastAsia"/>
                <w:noProof/>
                <w:lang w:eastAsia="zh-CN"/>
              </w:rPr>
              <w:t>Add description about the WAB-MT</w:t>
            </w:r>
            <w:r>
              <w:rPr>
                <w:rFonts w:ascii="Arial" w:hAnsi="Arial"/>
                <w:noProof/>
                <w:lang w:eastAsia="zh-CN"/>
              </w:rPr>
              <w:t>’</w:t>
            </w:r>
            <w:r>
              <w:rPr>
                <w:rFonts w:ascii="Arial" w:hAnsi="Arial" w:hint="eastAsia"/>
                <w:noProof/>
                <w:lang w:eastAsia="zh-CN"/>
              </w:rPr>
              <w:t>s handover in 8.2.1.2, to link TS 38.401</w:t>
            </w:r>
            <w:r w:rsidR="00B506FA">
              <w:rPr>
                <w:rFonts w:ascii="Arial" w:hAnsi="Arial"/>
                <w:noProof/>
              </w:rPr>
              <w:t>.</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A5244A0" w:rsidR="00AF4F29" w:rsidRPr="005159C2" w:rsidRDefault="000C76C8" w:rsidP="007675E3">
            <w:pPr>
              <w:spacing w:afterLines="50" w:after="120"/>
              <w:ind w:left="100"/>
              <w:jc w:val="both"/>
              <w:rPr>
                <w:rFonts w:ascii="Arial" w:hAnsi="Arial"/>
                <w:noProof/>
              </w:rPr>
            </w:pPr>
            <w:r>
              <w:rPr>
                <w:rFonts w:ascii="Arial" w:hAnsi="Arial" w:hint="eastAsia"/>
                <w:noProof/>
                <w:lang w:eastAsia="zh-CN"/>
              </w:rPr>
              <w:t>The</w:t>
            </w:r>
            <w:r w:rsidR="001025B2">
              <w:rPr>
                <w:rFonts w:ascii="Arial" w:hAnsi="Arial" w:hint="eastAsia"/>
                <w:noProof/>
                <w:lang w:eastAsia="zh-CN"/>
              </w:rPr>
              <w:t xml:space="preserve"> description for the receiving node</w:t>
            </w:r>
            <w:r w:rsidR="001025B2">
              <w:rPr>
                <w:rFonts w:ascii="Arial" w:hAnsi="Arial"/>
                <w:noProof/>
                <w:lang w:eastAsia="zh-CN"/>
              </w:rPr>
              <w:t>’</w:t>
            </w:r>
            <w:r w:rsidR="001025B2">
              <w:rPr>
                <w:rFonts w:ascii="Arial" w:hAnsi="Arial" w:hint="eastAsia"/>
                <w:noProof/>
                <w:lang w:eastAsia="zh-CN"/>
              </w:rPr>
              <w:t>s behaviour regarding the WAB-MT</w:t>
            </w:r>
            <w:r w:rsidR="001025B2">
              <w:rPr>
                <w:rFonts w:ascii="Arial" w:hAnsi="Arial"/>
                <w:noProof/>
                <w:lang w:eastAsia="zh-CN"/>
              </w:rPr>
              <w:t>’</w:t>
            </w:r>
            <w:r w:rsidR="001025B2">
              <w:rPr>
                <w:rFonts w:ascii="Arial" w:hAnsi="Arial" w:hint="eastAsia"/>
                <w:noProof/>
                <w:lang w:eastAsia="zh-CN"/>
              </w:rPr>
              <w:t>s handover</w:t>
            </w:r>
            <w:r>
              <w:rPr>
                <w:rFonts w:ascii="Arial" w:hAnsi="Arial" w:hint="eastAsia"/>
                <w:noProof/>
                <w:lang w:eastAsia="zh-CN"/>
              </w:rPr>
              <w:t xml:space="preserve"> is not accurate</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752702D7" w:rsidR="00AF4F29" w:rsidRPr="005159C2" w:rsidRDefault="000C76C8" w:rsidP="007675E3">
            <w:pPr>
              <w:spacing w:after="0"/>
              <w:ind w:left="100"/>
              <w:rPr>
                <w:rFonts w:ascii="Arial" w:hAnsi="Arial"/>
                <w:noProof/>
              </w:rPr>
            </w:pPr>
            <w:r>
              <w:rPr>
                <w:rFonts w:ascii="Arial" w:hAnsi="Arial" w:hint="eastAsia"/>
                <w:noProof/>
                <w:lang w:eastAsia="zh-CN"/>
              </w:rPr>
              <w:t xml:space="preserve">8.2.1.2, </w:t>
            </w:r>
            <w:r w:rsidR="00B506FA">
              <w:rPr>
                <w:rFonts w:ascii="Arial" w:hAnsi="Arial"/>
                <w:noProof/>
              </w:rPr>
              <w:t>8.2.1.3</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CC5F1C" w:rsidR="00AF4F29" w:rsidRPr="005159C2" w:rsidRDefault="00ED601C" w:rsidP="007675E3">
            <w:pPr>
              <w:spacing w:after="0"/>
              <w:jc w:val="center"/>
              <w:rPr>
                <w:rFonts w:ascii="Arial" w:hAnsi="Arial"/>
                <w:b/>
                <w:caps/>
                <w:noProof/>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6269A02B" w:rsidR="00AF4F29" w:rsidRPr="005159C2" w:rsidRDefault="00AF4F29" w:rsidP="007675E3">
            <w:pPr>
              <w:spacing w:after="0"/>
              <w:jc w:val="center"/>
              <w:rPr>
                <w:rFonts w:ascii="Arial" w:hAnsi="Arial"/>
                <w:b/>
                <w:caps/>
                <w:noProof/>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42D7E41" w14:textId="5180BD74" w:rsidR="00AF4F29" w:rsidRDefault="00AF4F29" w:rsidP="007675E3">
            <w:pPr>
              <w:spacing w:after="0"/>
              <w:ind w:left="99"/>
              <w:rPr>
                <w:rFonts w:ascii="Arial" w:hAnsi="Arial"/>
                <w:noProof/>
              </w:rPr>
            </w:pPr>
            <w:r w:rsidRPr="005159C2">
              <w:rPr>
                <w:rFonts w:ascii="Arial" w:hAnsi="Arial"/>
                <w:noProof/>
              </w:rPr>
              <w:t>TS</w:t>
            </w:r>
            <w:r w:rsidR="004A38A7">
              <w:rPr>
                <w:rFonts w:ascii="Arial" w:hAnsi="Arial" w:hint="eastAsia"/>
                <w:noProof/>
                <w:lang w:eastAsia="zh-CN"/>
              </w:rPr>
              <w:t xml:space="preserve"> </w:t>
            </w:r>
            <w:r w:rsidR="00ED601C">
              <w:rPr>
                <w:rFonts w:ascii="Arial" w:hAnsi="Arial"/>
                <w:noProof/>
              </w:rPr>
              <w:t>38.413</w:t>
            </w:r>
            <w:r w:rsidRPr="005159C2">
              <w:rPr>
                <w:rFonts w:ascii="Arial" w:hAnsi="Arial"/>
                <w:noProof/>
              </w:rPr>
              <w:t xml:space="preserve"> CR </w:t>
            </w:r>
            <w:r w:rsidR="00ED601C">
              <w:rPr>
                <w:rFonts w:ascii="Arial" w:hAnsi="Arial"/>
                <w:noProof/>
              </w:rPr>
              <w:t>1348</w:t>
            </w:r>
          </w:p>
          <w:p w14:paraId="6870F197" w14:textId="3093D778" w:rsidR="004A38A7" w:rsidRPr="005159C2" w:rsidRDefault="004A38A7" w:rsidP="007675E3">
            <w:pPr>
              <w:spacing w:after="0"/>
              <w:ind w:left="99"/>
              <w:rPr>
                <w:rFonts w:ascii="Arial" w:hAnsi="Arial"/>
                <w:noProof/>
                <w:lang w:eastAsia="zh-CN"/>
              </w:rPr>
            </w:pPr>
            <w:r>
              <w:rPr>
                <w:rFonts w:ascii="Arial" w:hAnsi="Arial" w:hint="eastAsia"/>
                <w:noProof/>
                <w:lang w:eastAsia="zh-CN"/>
              </w:rPr>
              <w:t>TS 38.401 CR 0521</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453BB494" w:rsidR="007206C0" w:rsidRPr="006A3E69" w:rsidRDefault="006A3E69" w:rsidP="007675E3">
            <w:pPr>
              <w:spacing w:after="0"/>
              <w:ind w:left="100"/>
              <w:rPr>
                <w:rFonts w:ascii="Arial" w:hAnsi="Arial"/>
                <w:noProof/>
                <w:lang w:eastAsia="zh-CN"/>
              </w:rPr>
            </w:pPr>
            <w:r>
              <w:rPr>
                <w:rFonts w:ascii="Arial" w:hAnsi="Arial" w:hint="eastAsia"/>
                <w:noProof/>
                <w:lang w:eastAsia="zh-CN"/>
              </w:rPr>
              <w:t>Rev 1: Move the procedure text about WAB-MT</w:t>
            </w:r>
            <w:r>
              <w:rPr>
                <w:rFonts w:ascii="Arial" w:hAnsi="Arial"/>
                <w:noProof/>
                <w:lang w:eastAsia="zh-CN"/>
              </w:rPr>
              <w:t>’</w:t>
            </w:r>
            <w:r>
              <w:rPr>
                <w:rFonts w:ascii="Arial" w:hAnsi="Arial" w:hint="eastAsia"/>
                <w:noProof/>
                <w:lang w:eastAsia="zh-CN"/>
              </w:rPr>
              <w:t>s handover to section 8.2.1.2, and link the CR for TS 38.401 in the cover page.</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lastRenderedPageBreak/>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50C06D23" w14:textId="77777777" w:rsidR="000C76C8" w:rsidRPr="00FD0425" w:rsidRDefault="000C76C8" w:rsidP="000C76C8">
      <w:pPr>
        <w:pStyle w:val="40"/>
      </w:pPr>
      <w:bookmarkStart w:id="1" w:name="_Toc20955050"/>
      <w:bookmarkStart w:id="2" w:name="_Toc29991237"/>
      <w:bookmarkStart w:id="3" w:name="_Toc36555637"/>
      <w:bookmarkStart w:id="4" w:name="_Toc44497300"/>
      <w:bookmarkStart w:id="5" w:name="_Toc45107688"/>
      <w:bookmarkStart w:id="6" w:name="_Toc45901308"/>
      <w:bookmarkStart w:id="7" w:name="_Toc51850387"/>
      <w:bookmarkStart w:id="8" w:name="_Toc56693390"/>
      <w:bookmarkStart w:id="9" w:name="_Toc64446933"/>
      <w:bookmarkStart w:id="10" w:name="_Toc66286427"/>
      <w:bookmarkStart w:id="11" w:name="_Toc74151122"/>
      <w:bookmarkStart w:id="12" w:name="_Toc88653594"/>
      <w:bookmarkStart w:id="13" w:name="_Toc97903950"/>
      <w:bookmarkStart w:id="14" w:name="_Toc98867963"/>
      <w:bookmarkStart w:id="15" w:name="_Toc105174247"/>
      <w:bookmarkStart w:id="16" w:name="_Toc106109084"/>
      <w:bookmarkStart w:id="17" w:name="_Toc113824905"/>
      <w:bookmarkStart w:id="18" w:name="_Toc209706303"/>
      <w:bookmarkStart w:id="19" w:name="_Toc20955051"/>
      <w:bookmarkStart w:id="20" w:name="_Toc29991238"/>
      <w:bookmarkStart w:id="21" w:name="_Toc36555638"/>
      <w:bookmarkStart w:id="22" w:name="_Toc44497301"/>
      <w:bookmarkStart w:id="23" w:name="_Toc45107689"/>
      <w:bookmarkStart w:id="24" w:name="_Toc45901309"/>
      <w:bookmarkStart w:id="25" w:name="_Toc51850388"/>
      <w:bookmarkStart w:id="26" w:name="_Toc56693391"/>
      <w:bookmarkStart w:id="27" w:name="_Toc64446934"/>
      <w:bookmarkStart w:id="28" w:name="_Toc66286428"/>
      <w:bookmarkStart w:id="29" w:name="_Toc74151123"/>
      <w:bookmarkStart w:id="30" w:name="_Toc88653595"/>
      <w:bookmarkStart w:id="31" w:name="_Toc97903951"/>
      <w:bookmarkStart w:id="32" w:name="_Toc98867964"/>
      <w:bookmarkStart w:id="33" w:name="_Toc105174248"/>
      <w:bookmarkStart w:id="34" w:name="_Toc106109085"/>
      <w:bookmarkStart w:id="35" w:name="_Toc113824906"/>
      <w:bookmarkStart w:id="36" w:name="_Toc209706304"/>
      <w:bookmarkStart w:id="37" w:name="_Toc20955218"/>
      <w:bookmarkStart w:id="38" w:name="_Toc29991415"/>
      <w:bookmarkStart w:id="39" w:name="_Toc36555815"/>
      <w:bookmarkStart w:id="40" w:name="_Toc44497525"/>
      <w:bookmarkStart w:id="41" w:name="_Toc45107913"/>
      <w:bookmarkStart w:id="42" w:name="_Toc45901533"/>
      <w:bookmarkStart w:id="43" w:name="_Toc51850612"/>
      <w:bookmarkStart w:id="44" w:name="_Toc56693615"/>
      <w:bookmarkStart w:id="45" w:name="_Toc64447158"/>
      <w:bookmarkStart w:id="46" w:name="_Toc66286652"/>
      <w:bookmarkStart w:id="47" w:name="_Toc74151347"/>
      <w:bookmarkStart w:id="48" w:name="_Toc88653819"/>
      <w:bookmarkStart w:id="49" w:name="_Toc97904175"/>
      <w:bookmarkStart w:id="50" w:name="_Toc98868248"/>
      <w:bookmarkStart w:id="51" w:name="_Toc105174533"/>
      <w:bookmarkStart w:id="52" w:name="_Toc106109370"/>
      <w:bookmarkStart w:id="53" w:name="_Toc113825191"/>
      <w:bookmarkStart w:id="54" w:name="_Toc200461741"/>
      <w:bookmarkStart w:id="55" w:name="_Toc20954937"/>
      <w:bookmarkStart w:id="56" w:name="_Toc29503374"/>
      <w:bookmarkStart w:id="57" w:name="_Toc29503958"/>
      <w:bookmarkStart w:id="58" w:name="_Toc29504542"/>
      <w:bookmarkStart w:id="59" w:name="_Toc36552988"/>
      <w:bookmarkStart w:id="60" w:name="_Toc36554715"/>
      <w:bookmarkStart w:id="61" w:name="_Toc45652005"/>
      <w:bookmarkStart w:id="62" w:name="_Toc45658437"/>
      <w:bookmarkStart w:id="63" w:name="_Toc45720257"/>
      <w:bookmarkStart w:id="64" w:name="_Toc45798137"/>
      <w:bookmarkStart w:id="65" w:name="_Toc45897526"/>
      <w:bookmarkStart w:id="66" w:name="_Toc51745730"/>
      <w:bookmarkStart w:id="67" w:name="_Toc64445994"/>
      <w:bookmarkStart w:id="68" w:name="_Toc73981864"/>
      <w:bookmarkStart w:id="69" w:name="_Toc88651953"/>
      <w:bookmarkStart w:id="70" w:name="_Toc97890996"/>
      <w:bookmarkStart w:id="71" w:name="_Toc99123074"/>
      <w:bookmarkStart w:id="72" w:name="_Toc99661878"/>
      <w:bookmarkStart w:id="73" w:name="_Toc105151939"/>
      <w:bookmarkStart w:id="74" w:name="_Toc105173745"/>
      <w:bookmarkStart w:id="75" w:name="_Toc106108744"/>
      <w:bookmarkStart w:id="76" w:name="_Toc106122649"/>
      <w:bookmarkStart w:id="77" w:name="_Toc107409202"/>
      <w:bookmarkStart w:id="78" w:name="_Toc112756391"/>
      <w:bookmarkStart w:id="79" w:name="_Toc169664635"/>
      <w:r w:rsidRPr="00FD0425">
        <w:t>8.2.1.2</w:t>
      </w:r>
      <w:r w:rsidRPr="00FD0425">
        <w:tab/>
        <w:t>Successful Operation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127B0A9" w14:textId="77777777" w:rsidR="000C76C8" w:rsidRPr="00FD0425" w:rsidRDefault="000C76C8" w:rsidP="000C76C8">
      <w:pPr>
        <w:pStyle w:val="TH"/>
      </w:pPr>
      <w:r w:rsidRPr="00FD0425">
        <w:rPr>
          <w:noProof/>
        </w:rPr>
        <w:object w:dxaOrig="6840" w:dyaOrig="2520" w14:anchorId="57B4D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35pt;height:128.45pt;mso-width-percent:0;mso-height-percent:0;mso-width-percent:0;mso-height-percent:0" o:ole="">
            <v:imagedata r:id="rId12" o:title=""/>
          </v:shape>
          <o:OLEObject Type="Embed" ProgID="Visio.Drawing.15" ShapeID="_x0000_i1025" DrawAspect="Content" ObjectID="_1825188390" r:id="rId13"/>
        </w:object>
      </w:r>
    </w:p>
    <w:p w14:paraId="6AB0E7CF" w14:textId="77777777" w:rsidR="000C76C8" w:rsidRPr="00FD0425" w:rsidRDefault="000C76C8" w:rsidP="000C76C8">
      <w:pPr>
        <w:pStyle w:val="TF"/>
      </w:pPr>
      <w:bookmarkStart w:id="80" w:name="_CRFigure8_2_1_21"/>
      <w:r w:rsidRPr="00FD0425">
        <w:t xml:space="preserve">Figure </w:t>
      </w:r>
      <w:bookmarkEnd w:id="80"/>
      <w:r w:rsidRPr="00FD0425">
        <w:t>8.2.1.2-1: Handover Preparation, successful operation</w:t>
      </w:r>
    </w:p>
    <w:p w14:paraId="1FB9D4AE" w14:textId="77777777" w:rsidR="000C76C8" w:rsidRPr="00FD0425" w:rsidRDefault="000C76C8" w:rsidP="000C76C8">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4B5FAAD7" w14:textId="7842CF22" w:rsidR="000C76C8" w:rsidRPr="000C76C8" w:rsidRDefault="000C76C8" w:rsidP="000C76C8">
      <w:pPr>
        <w:jc w:val="center"/>
        <w:rPr>
          <w:color w:val="FF0000"/>
          <w:lang w:eastAsia="zh-CN"/>
        </w:rPr>
      </w:pPr>
      <w:r w:rsidRPr="000C76C8">
        <w:rPr>
          <w:rFonts w:hint="eastAsia"/>
          <w:color w:val="FF0000"/>
          <w:lang w:eastAsia="zh-CN"/>
        </w:rPr>
        <w:t>----------------------------unrelated parts are skipped--------------------------------</w:t>
      </w:r>
    </w:p>
    <w:p w14:paraId="4E50A704" w14:textId="37E79C30" w:rsidR="000C76C8" w:rsidRDefault="000C76C8" w:rsidP="000C76C8">
      <w:r>
        <w:rPr>
          <w:lang w:eastAsia="zh-CN"/>
        </w:rPr>
        <w:t xml:space="preserve">If the </w:t>
      </w:r>
      <w:r>
        <w:rPr>
          <w:i/>
          <w:iCs/>
          <w:lang w:eastAsia="zh-CN"/>
        </w:rPr>
        <w:t>Network Slice Area Scope of MDT</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the target NG-RAN node shall, if supported, use it to derive the MDT area scope for MDT measurement collection. </w:t>
      </w:r>
      <w:r>
        <w:t xml:space="preserve">Upon reception of the </w:t>
      </w:r>
      <w:r>
        <w:rPr>
          <w:i/>
          <w:iCs/>
        </w:rPr>
        <w:t>Network Slice Area Scope of MDT</w:t>
      </w:r>
      <w:r>
        <w:t xml:space="preserve"> IE, the </w:t>
      </w:r>
      <w:r>
        <w:rPr>
          <w:lang w:eastAsia="zh-CN"/>
        </w:rPr>
        <w:t xml:space="preserve">target </w:t>
      </w:r>
      <w:r>
        <w:t xml:space="preserve">NG-RAN node shall consider that the area scope for MDT measurement collection is defined </w:t>
      </w:r>
      <w:r>
        <w:rPr>
          <w:rFonts w:hint="eastAsia"/>
          <w:lang w:eastAsia="zh-CN"/>
        </w:rPr>
        <w:t xml:space="preserve">only </w:t>
      </w:r>
      <w:r>
        <w:t>by</w:t>
      </w:r>
      <w:r>
        <w:rPr>
          <w:lang w:eastAsia="zh-CN"/>
        </w:rPr>
        <w:t xml:space="preserve"> </w:t>
      </w:r>
      <w:r>
        <w:t xml:space="preserve">the </w:t>
      </w:r>
      <w:r>
        <w:rPr>
          <w:i/>
          <w:iCs/>
        </w:rPr>
        <w:t xml:space="preserve">Network Slice Area Scope of MDT </w:t>
      </w:r>
      <w:r>
        <w:t>IE</w:t>
      </w:r>
      <w:r>
        <w:rPr>
          <w:lang w:eastAsia="zh-CN"/>
        </w:rPr>
        <w:t xml:space="preserve"> and </w:t>
      </w:r>
      <w:r>
        <w:rPr>
          <w:i/>
          <w:lang w:eastAsia="ja-JP"/>
        </w:rPr>
        <w:t>Area</w:t>
      </w:r>
      <w:r>
        <w:rPr>
          <w:i/>
          <w:lang w:eastAsia="zh-CN"/>
        </w:rPr>
        <w:t xml:space="preserve"> Scope of MDT</w:t>
      </w:r>
      <w:r>
        <w:rPr>
          <w:lang w:eastAsia="zh-CN"/>
        </w:rPr>
        <w:t xml:space="preserve"> IE</w:t>
      </w:r>
      <w:r>
        <w:t>.</w:t>
      </w:r>
    </w:p>
    <w:p w14:paraId="072428DC" w14:textId="77777777" w:rsidR="000C76C8" w:rsidRDefault="000C76C8" w:rsidP="000C76C8">
      <w:pPr>
        <w:rPr>
          <w:lang w:eastAsia="zh-CN"/>
        </w:rPr>
      </w:pPr>
      <w:r>
        <w:rPr>
          <w:lang w:eastAsia="zh-CN"/>
        </w:rPr>
        <w:t xml:space="preserve">If the </w:t>
      </w:r>
      <w:r>
        <w:rPr>
          <w:rFonts w:hint="eastAsia"/>
          <w:i/>
          <w:iCs/>
          <w:lang w:eastAsia="zh-CN"/>
        </w:rPr>
        <w:t>Geographical Area</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w:t>
      </w:r>
      <w:r>
        <w:t xml:space="preserve">and the </w:t>
      </w:r>
      <w:r>
        <w:rPr>
          <w:i/>
          <w:iCs/>
        </w:rPr>
        <w:t xml:space="preserve">Geographical </w:t>
      </w:r>
      <w:r>
        <w:rPr>
          <w:rFonts w:hint="eastAsia"/>
          <w:i/>
          <w:iCs/>
          <w:lang w:eastAsia="zh-CN"/>
        </w:rPr>
        <w:t>Area</w:t>
      </w:r>
      <w:r>
        <w:t xml:space="preserve"> IE contains the </w:t>
      </w:r>
      <w:r>
        <w:rPr>
          <w:i/>
          <w:iCs/>
        </w:rPr>
        <w:t>MDT PLMN List</w:t>
      </w:r>
      <w:r>
        <w:t xml:space="preserve"> IE, the</w:t>
      </w:r>
      <w:r>
        <w:rPr>
          <w:rFonts w:hint="eastAsia"/>
          <w:lang w:eastAsia="zh-CN"/>
        </w:rPr>
        <w:t xml:space="preserve"> target</w:t>
      </w:r>
      <w:r>
        <w:t xml:space="preserve"> NG-RAN node shall, if supported, apply the geographical area scope only for UEs served in the listed PLMNs.</w:t>
      </w:r>
    </w:p>
    <w:p w14:paraId="55F93654" w14:textId="1B29984F" w:rsidR="000C76C8" w:rsidRDefault="000C76C8" w:rsidP="000C76C8">
      <w:pPr>
        <w:rPr>
          <w:ins w:id="81" w:author="Huawei" w:date="2025-11-19T18:50:00Z"/>
        </w:rPr>
      </w:pPr>
      <w:ins w:id="82" w:author="Huawei" w:date="2025-11-19T18:50:00Z">
        <w:r w:rsidRPr="006D39AE">
          <w:t xml:space="preserve">If the S-NSSAI </w:t>
        </w:r>
        <w:r>
          <w:t>dedicated to WAB-</w:t>
        </w:r>
        <w:proofErr w:type="gramStart"/>
        <w:r>
          <w:t>MT’s</w:t>
        </w:r>
        <w:proofErr w:type="gramEnd"/>
        <w:r>
          <w:t xml:space="preserve"> backhaul PDU session(s) </w:t>
        </w:r>
        <w:r w:rsidRPr="006D39AE">
          <w:t xml:space="preserve">is included in the </w:t>
        </w:r>
        <w:r w:rsidRPr="00162A32">
          <w:rPr>
            <w:i/>
          </w:rPr>
          <w:t>UE Context Information</w:t>
        </w:r>
        <w:r w:rsidRPr="006D39AE">
          <w:t xml:space="preserve"> </w:t>
        </w:r>
        <w:r>
          <w:t xml:space="preserve">IE </w:t>
        </w:r>
        <w:r w:rsidRPr="006D39AE">
          <w:t>in the HANDOVER REQUEST message, the target NG-RAN node</w:t>
        </w:r>
      </w:ins>
      <w:ins w:id="83" w:author="Huawei" w:date="2025-11-19T18:52:00Z">
        <w:r>
          <w:rPr>
            <w:rFonts w:hint="eastAsia"/>
            <w:lang w:eastAsia="zh-CN"/>
          </w:rPr>
          <w:t xml:space="preserve"> shall</w:t>
        </w:r>
        <w:commentRangeStart w:id="84"/>
        <w:del w:id="85" w:author="Samsung" w:date="2025-11-20T23:53:00Z">
          <w:r w:rsidDel="008D6763">
            <w:rPr>
              <w:rFonts w:hint="eastAsia"/>
              <w:lang w:eastAsia="zh-CN"/>
            </w:rPr>
            <w:delText>, if supported,</w:delText>
          </w:r>
        </w:del>
      </w:ins>
      <w:commentRangeEnd w:id="84"/>
      <w:r w:rsidR="008D6763">
        <w:rPr>
          <w:rStyle w:val="afc"/>
        </w:rPr>
        <w:commentReference w:id="84"/>
      </w:r>
      <w:ins w:id="86" w:author="Huawei" w:date="2025-11-19T18:52:00Z">
        <w:r>
          <w:rPr>
            <w:rFonts w:hint="eastAsia"/>
            <w:lang w:eastAsia="zh-CN"/>
          </w:rPr>
          <w:t xml:space="preserve"> act as specified in TS 38.401[2]</w:t>
        </w:r>
      </w:ins>
      <w:ins w:id="87" w:author="Huawei" w:date="2025-11-19T18:50:00Z">
        <w:r w:rsidRPr="006D39AE">
          <w:t>.</w:t>
        </w:r>
      </w:ins>
    </w:p>
    <w:p w14:paraId="114042B0" w14:textId="77777777" w:rsidR="000C76C8" w:rsidRPr="008D5C11" w:rsidRDefault="000C76C8" w:rsidP="000C76C8">
      <w:pPr>
        <w:rPr>
          <w:b/>
        </w:rPr>
      </w:pPr>
      <w:r w:rsidRPr="008D5C11">
        <w:rPr>
          <w:b/>
        </w:rPr>
        <w:t>Interaction with SN Status Transfer procedure:</w:t>
      </w:r>
    </w:p>
    <w:p w14:paraId="694B0758" w14:textId="77777777" w:rsidR="000C76C8" w:rsidRDefault="000C76C8" w:rsidP="000C76C8">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7E6597A7" w14:textId="77777777" w:rsidR="000C76C8" w:rsidRDefault="000C76C8" w:rsidP="000C76C8">
      <w:pPr>
        <w:rPr>
          <w:b/>
        </w:rPr>
      </w:pPr>
      <w:r>
        <w:rPr>
          <w:b/>
        </w:rPr>
        <w:t>Interaction with the Data Collection Reporting and the Data Collection Reporting Initiation procedures:</w:t>
      </w:r>
    </w:p>
    <w:p w14:paraId="1A77D5F6" w14:textId="77777777" w:rsidR="000C76C8" w:rsidRDefault="000C76C8" w:rsidP="000C76C8">
      <w:pPr>
        <w:rPr>
          <w:lang w:eastAsia="ja-JP"/>
        </w:rPr>
      </w:pPr>
      <w:r>
        <w:t>If the</w:t>
      </w:r>
      <w:r>
        <w:rPr>
          <w:i/>
        </w:rPr>
        <w:t xml:space="preserve"> Data Collection</w:t>
      </w:r>
      <w:r>
        <w:rPr>
          <w:i/>
          <w:lang w:eastAsia="ja-JP"/>
        </w:rPr>
        <w:t xml:space="preserve"> ID </w:t>
      </w:r>
      <w:r>
        <w:rPr>
          <w:iCs/>
          <w:lang w:eastAsia="ja-JP"/>
        </w:rPr>
        <w:t xml:space="preserve">IE </w:t>
      </w:r>
      <w:r>
        <w:rPr>
          <w:lang w:eastAsia="ja-JP"/>
        </w:rPr>
        <w:t xml:space="preserve">is contained in the HANDOVER REQUEST message, the target NG-RAN node shall, if supported, </w:t>
      </w:r>
      <w:r>
        <w:t>report to the source NG-RAN node after successful handover</w:t>
      </w:r>
      <w:r w:rsidRPr="000E3965">
        <w:t xml:space="preserve"> </w:t>
      </w:r>
      <w:r>
        <w:t xml:space="preserve">via the Data Collection Reporting procedure and according to clause 8.4.13.2, the requested information configured via the previous Data Collection Reporting Initiation procedure corresponding to the </w:t>
      </w:r>
      <w:r>
        <w:rPr>
          <w:i/>
          <w:lang w:eastAsia="ja-JP"/>
        </w:rPr>
        <w:t xml:space="preserve">NG-RAN node1 Measurement ID </w:t>
      </w:r>
      <w:r>
        <w:rPr>
          <w:iCs/>
        </w:rPr>
        <w:t xml:space="preserve">IE, allocated by the source NG-RAN node, </w:t>
      </w:r>
      <w:r>
        <w:rPr>
          <w:lang w:eastAsia="ja-JP"/>
        </w:rPr>
        <w:t>and the</w:t>
      </w:r>
      <w:r>
        <w:rPr>
          <w:i/>
          <w:lang w:eastAsia="ja-JP"/>
        </w:rPr>
        <w:t xml:space="preserve"> NG-RAN node2 Measurement ID </w:t>
      </w:r>
      <w:r>
        <w:rPr>
          <w:lang w:eastAsia="ja-JP"/>
        </w:rPr>
        <w:t>IE</w:t>
      </w:r>
      <w:r>
        <w:t>, allocated by the target NG-RAN node,</w:t>
      </w:r>
      <w:r>
        <w:rPr>
          <w:lang w:eastAsia="ja-JP"/>
        </w:rPr>
        <w:t>.</w:t>
      </w:r>
    </w:p>
    <w:p w14:paraId="4CDC1287" w14:textId="77777777" w:rsidR="000C76C8" w:rsidRDefault="000C76C8" w:rsidP="000C76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B05E46B" w14:textId="77777777" w:rsidR="000C76C8" w:rsidRPr="00EA3367" w:rsidRDefault="000C76C8" w:rsidP="000C76C8"/>
    <w:p w14:paraId="5EBBE1A2" w14:textId="77777777" w:rsidR="00B506FA" w:rsidRPr="00FD0425" w:rsidRDefault="00B506FA" w:rsidP="00B506FA">
      <w:pPr>
        <w:pStyle w:val="40"/>
      </w:pPr>
      <w:r w:rsidRPr="00FD0425">
        <w:lastRenderedPageBreak/>
        <w:t>8.2.1.3</w:t>
      </w:r>
      <w:r w:rsidRPr="00FD0425">
        <w:tab/>
        <w:t>Unsuccessful Operation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8CBFB36" w14:textId="77777777" w:rsidR="00B506FA" w:rsidRPr="00FD0425" w:rsidRDefault="00B506FA" w:rsidP="00B506FA">
      <w:pPr>
        <w:pStyle w:val="TH"/>
      </w:pPr>
      <w:r w:rsidRPr="00FD0425">
        <w:rPr>
          <w:noProof/>
        </w:rPr>
        <w:object w:dxaOrig="6840" w:dyaOrig="2520" w14:anchorId="221019D6">
          <v:shape id="_x0000_i1026" type="#_x0000_t75" alt="" style="width:346.35pt;height:128.45pt;mso-width-percent:0;mso-height-percent:0;mso-width-percent:0;mso-height-percent:0" o:ole="">
            <v:imagedata r:id="rId18" o:title=""/>
          </v:shape>
          <o:OLEObject Type="Embed" ProgID="Visio.Drawing.15" ShapeID="_x0000_i1026" DrawAspect="Content" ObjectID="_1825188391" r:id="rId19"/>
        </w:object>
      </w:r>
    </w:p>
    <w:p w14:paraId="74712E04" w14:textId="77777777" w:rsidR="00B506FA" w:rsidRPr="00FD0425" w:rsidRDefault="00B506FA" w:rsidP="00B506FA">
      <w:pPr>
        <w:pStyle w:val="TF"/>
      </w:pPr>
      <w:bookmarkStart w:id="88" w:name="_CRFigure8_2_1_31"/>
      <w:r w:rsidRPr="00FD0425">
        <w:t xml:space="preserve">Figure </w:t>
      </w:r>
      <w:bookmarkEnd w:id="88"/>
      <w:r w:rsidRPr="00FD0425">
        <w:t>8.2.1.3-1: Handover Preparation, unsuccessful operation</w:t>
      </w:r>
    </w:p>
    <w:p w14:paraId="5861190A" w14:textId="77777777" w:rsidR="000C76C8" w:rsidRPr="00FD0425" w:rsidRDefault="000C76C8" w:rsidP="000C76C8">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200A7C90" w14:textId="77777777" w:rsidR="000C76C8" w:rsidRDefault="000C76C8" w:rsidP="000C76C8">
      <w:pPr>
        <w:rPr>
          <w:rFonts w:eastAsiaTheme="minorEastAsia"/>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4D595151" w14:textId="6BA3ACF1" w:rsidR="000C76C8" w:rsidDel="000C76C8" w:rsidRDefault="000C76C8" w:rsidP="000C76C8">
      <w:pPr>
        <w:rPr>
          <w:del w:id="89" w:author="Huawei" w:date="2025-11-19T18:54:00Z"/>
        </w:rPr>
      </w:pPr>
      <w:del w:id="90" w:author="Huawei" w:date="2025-11-19T18:54:00Z">
        <w:r w:rsidRPr="006D39AE" w:rsidDel="000C76C8">
          <w:delText xml:space="preserve">If the S-NSSAI </w:delText>
        </w:r>
        <w:r w:rsidDel="000C76C8">
          <w:delText xml:space="preserve">dedicated to WAB-MT’s backhaul PDU session(s) </w:delText>
        </w:r>
        <w:r w:rsidRPr="006D39AE" w:rsidDel="000C76C8">
          <w:delText xml:space="preserve">is included in the </w:delText>
        </w:r>
        <w:r w:rsidRPr="00162A32" w:rsidDel="000C76C8">
          <w:rPr>
            <w:i/>
          </w:rPr>
          <w:delText>UE Context Information</w:delText>
        </w:r>
        <w:r w:rsidRPr="006D39AE" w:rsidDel="000C76C8">
          <w:delText xml:space="preserve"> </w:delText>
        </w:r>
        <w:r w:rsidDel="000C76C8">
          <w:delText xml:space="preserve">IE </w:delText>
        </w:r>
        <w:r w:rsidRPr="006D39AE" w:rsidDel="000C76C8">
          <w:delText>in the HANDOVER REQUEST message, and the target NG-RAN node does not support serving the WAB-</w:delText>
        </w:r>
        <w:r w:rsidDel="000C76C8">
          <w:delText>MT</w:delText>
        </w:r>
        <w:r w:rsidRPr="006D39AE" w:rsidDel="000C76C8">
          <w:delText xml:space="preserve">, the target NG-RAN node shall send the HANDOVER PREPARATION FAILURE message to the source NG-RAN node. The HANDOVER PREPARATION FAILURE message shall contain the </w:delText>
        </w:r>
        <w:r w:rsidRPr="006D39AE" w:rsidDel="000C76C8">
          <w:rPr>
            <w:i/>
          </w:rPr>
          <w:delText xml:space="preserve">Cause </w:delText>
        </w:r>
        <w:r w:rsidRPr="006D39AE" w:rsidDel="000C76C8">
          <w:delText xml:space="preserve">IE with </w:delText>
        </w:r>
        <w:r w:rsidRPr="00FD0425" w:rsidDel="000C76C8">
          <w:delText>an appropriate value</w:delText>
        </w:r>
        <w:r w:rsidRPr="006D39AE" w:rsidDel="000C76C8">
          <w:delText>.</w:delText>
        </w:r>
      </w:del>
    </w:p>
    <w:p w14:paraId="76916252" w14:textId="77777777" w:rsidR="000C76C8" w:rsidRPr="00FD0425" w:rsidRDefault="000C76C8" w:rsidP="000C76C8">
      <w:pPr>
        <w:rPr>
          <w:b/>
        </w:rPr>
      </w:pPr>
      <w:r w:rsidRPr="00FD0425">
        <w:rPr>
          <w:b/>
        </w:rPr>
        <w:t>Interactions with Handover Cancel procedure:</w:t>
      </w:r>
    </w:p>
    <w:p w14:paraId="4275D215" w14:textId="77777777" w:rsidR="000C76C8" w:rsidRPr="00FD0425" w:rsidRDefault="000C76C8" w:rsidP="000C76C8">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14:paraId="191A27AB" w14:textId="31FA4BE7" w:rsidR="00EE3E4B" w:rsidRDefault="000C76C8" w:rsidP="00EE3E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 of</w:t>
      </w:r>
      <w:r w:rsidR="00EE3E4B">
        <w:rPr>
          <w:bCs/>
          <w:i/>
          <w:sz w:val="22"/>
          <w:szCs w:val="22"/>
          <w:lang w:val="en-US"/>
        </w:rPr>
        <w:t xml:space="preserve"> Change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ectPr w:rsidR="00EE3E4B" w:rsidSect="00B506FA">
      <w:head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Samsung" w:date="2025-11-20T23:53:00Z" w:initials="SS">
    <w:p w14:paraId="2FDD8598" w14:textId="77777777" w:rsidR="008D6763" w:rsidRPr="009C4468" w:rsidRDefault="008D6763" w:rsidP="008D6763">
      <w:pPr>
        <w:pStyle w:val="a8"/>
        <w:rPr>
          <w:color w:val="FF0000"/>
        </w:rPr>
      </w:pPr>
      <w:r>
        <w:rPr>
          <w:rStyle w:val="afc"/>
        </w:rPr>
        <w:annotationRef/>
      </w:r>
      <w:r>
        <w:rPr>
          <w:rFonts w:hint="eastAsia"/>
          <w:lang w:eastAsia="zh-CN"/>
        </w:rPr>
        <w:t>“</w:t>
      </w:r>
      <w:r>
        <w:rPr>
          <w:rFonts w:hint="eastAsia"/>
          <w:lang w:eastAsia="zh-CN"/>
        </w:rPr>
        <w:t>if</w:t>
      </w:r>
      <w:r>
        <w:rPr>
          <w:lang w:eastAsia="zh-CN"/>
        </w:rPr>
        <w:t xml:space="preserve"> </w:t>
      </w:r>
      <w:r>
        <w:rPr>
          <w:rFonts w:hint="eastAsia"/>
          <w:lang w:eastAsia="zh-CN"/>
        </w:rPr>
        <w:t>supported</w:t>
      </w:r>
      <w:r>
        <w:rPr>
          <w:rFonts w:hint="eastAsia"/>
          <w:lang w:eastAsia="zh-CN"/>
        </w:rPr>
        <w:t>”</w:t>
      </w:r>
      <w:r>
        <w:rPr>
          <w:lang w:eastAsia="zh-CN"/>
        </w:rPr>
        <w:t>should be removed.</w:t>
      </w:r>
      <w:r>
        <w:rPr>
          <w:rFonts w:hint="eastAsia"/>
          <w:lang w:eastAsia="zh-CN"/>
        </w:rPr>
        <w:t xml:space="preserve"> I</w:t>
      </w:r>
      <w:r>
        <w:rPr>
          <w:lang w:eastAsia="zh-CN"/>
        </w:rPr>
        <w:t xml:space="preserve">n my understanding, here </w:t>
      </w:r>
      <w:r>
        <w:rPr>
          <w:rFonts w:hint="eastAsia"/>
          <w:lang w:eastAsia="zh-CN"/>
        </w:rPr>
        <w:t>we</w:t>
      </w:r>
      <w:r>
        <w:rPr>
          <w:lang w:eastAsia="zh-CN"/>
        </w:rPr>
        <w:t xml:space="preserve"> discuss the situation that when target NG-RAN node does not support it , it should act as specified in 401, i.e. </w:t>
      </w:r>
      <w:r w:rsidRPr="009C4468">
        <w:rPr>
          <w:color w:val="FF0000"/>
          <w:lang w:eastAsia="zh-CN"/>
        </w:rPr>
        <w:t>During the XnAP handover preparation procedure or NGAP Handover Resource Allocation procedure, the target gNB node rejects  the handover when the target gNB does not support the backhaul PDU session(s) of the WAB-MT</w:t>
      </w:r>
      <w:r>
        <w:rPr>
          <w:color w:val="FF0000"/>
          <w:lang w:eastAsia="zh-CN"/>
        </w:rPr>
        <w:t>.</w:t>
      </w:r>
    </w:p>
    <w:p w14:paraId="25C4DBF4" w14:textId="605AF43B" w:rsidR="008D6763" w:rsidRPr="008D6763" w:rsidRDefault="008D6763">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4D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A2870" w16cex:dateUtc="2025-11-20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4DBF4" w16cid:durableId="2CCA28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E35F" w14:textId="77777777" w:rsidR="001E28F8" w:rsidRDefault="001E28F8">
      <w:pPr>
        <w:spacing w:after="0"/>
      </w:pPr>
      <w:r>
        <w:separator/>
      </w:r>
    </w:p>
  </w:endnote>
  <w:endnote w:type="continuationSeparator" w:id="0">
    <w:p w14:paraId="6A5743F2" w14:textId="77777777" w:rsidR="001E28F8" w:rsidRDefault="001E28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8193" w14:textId="77777777" w:rsidR="001E28F8" w:rsidRDefault="001E28F8">
      <w:pPr>
        <w:spacing w:after="0"/>
      </w:pPr>
      <w:r>
        <w:separator/>
      </w:r>
    </w:p>
  </w:footnote>
  <w:footnote w:type="continuationSeparator" w:id="0">
    <w:p w14:paraId="72AD9BAD" w14:textId="77777777" w:rsidR="001E28F8" w:rsidRDefault="001E28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346CC0" w:rsidRDefault="00346CC0">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AA5B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9C618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0B6907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9"/>
  </w:num>
  <w:num w:numId="2">
    <w:abstractNumId w:val="12"/>
  </w:num>
  <w:num w:numId="3">
    <w:abstractNumId w:val="6"/>
  </w:num>
  <w:num w:numId="4">
    <w:abstractNumId w:val="5"/>
  </w:num>
  <w:num w:numId="5">
    <w:abstractNumId w:val="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3"/>
  </w:num>
  <w:num w:numId="11">
    <w:abstractNumId w:val="11"/>
  </w:num>
  <w:num w:numId="12">
    <w:abstractNumId w:val="8"/>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0F85"/>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C76C8"/>
    <w:rsid w:val="000D056C"/>
    <w:rsid w:val="000D3E1C"/>
    <w:rsid w:val="000D4CC6"/>
    <w:rsid w:val="000D4DF9"/>
    <w:rsid w:val="000D5D25"/>
    <w:rsid w:val="000D60E4"/>
    <w:rsid w:val="000D6382"/>
    <w:rsid w:val="000D67C4"/>
    <w:rsid w:val="000D6849"/>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25B2"/>
    <w:rsid w:val="00103958"/>
    <w:rsid w:val="001055E8"/>
    <w:rsid w:val="001057A6"/>
    <w:rsid w:val="0010729D"/>
    <w:rsid w:val="00112C4C"/>
    <w:rsid w:val="00114822"/>
    <w:rsid w:val="001153C0"/>
    <w:rsid w:val="00115862"/>
    <w:rsid w:val="001159AE"/>
    <w:rsid w:val="00115B65"/>
    <w:rsid w:val="001170D7"/>
    <w:rsid w:val="0012310B"/>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2085"/>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845"/>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28F8"/>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2B0"/>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7BD"/>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274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6CC0"/>
    <w:rsid w:val="003478D3"/>
    <w:rsid w:val="003509E7"/>
    <w:rsid w:val="0035319E"/>
    <w:rsid w:val="00353346"/>
    <w:rsid w:val="00357150"/>
    <w:rsid w:val="003579A7"/>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026D"/>
    <w:rsid w:val="003E1A36"/>
    <w:rsid w:val="003E3728"/>
    <w:rsid w:val="003E396E"/>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2DAC"/>
    <w:rsid w:val="00447131"/>
    <w:rsid w:val="00447B9C"/>
    <w:rsid w:val="00451738"/>
    <w:rsid w:val="00452D44"/>
    <w:rsid w:val="0045355D"/>
    <w:rsid w:val="004565DB"/>
    <w:rsid w:val="00456B04"/>
    <w:rsid w:val="004576D5"/>
    <w:rsid w:val="00462444"/>
    <w:rsid w:val="00465581"/>
    <w:rsid w:val="00465751"/>
    <w:rsid w:val="004658BD"/>
    <w:rsid w:val="004661F9"/>
    <w:rsid w:val="00466CE9"/>
    <w:rsid w:val="00467364"/>
    <w:rsid w:val="004674A3"/>
    <w:rsid w:val="00467657"/>
    <w:rsid w:val="00470721"/>
    <w:rsid w:val="00472533"/>
    <w:rsid w:val="004736C2"/>
    <w:rsid w:val="00473884"/>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97618"/>
    <w:rsid w:val="004A06C7"/>
    <w:rsid w:val="004A0FA6"/>
    <w:rsid w:val="004A1950"/>
    <w:rsid w:val="004A20E3"/>
    <w:rsid w:val="004A2FF5"/>
    <w:rsid w:val="004A365D"/>
    <w:rsid w:val="004A38A7"/>
    <w:rsid w:val="004A3EF2"/>
    <w:rsid w:val="004A51D4"/>
    <w:rsid w:val="004A596F"/>
    <w:rsid w:val="004A5BA5"/>
    <w:rsid w:val="004A74F9"/>
    <w:rsid w:val="004B0EC6"/>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378F"/>
    <w:rsid w:val="0054493F"/>
    <w:rsid w:val="005458ED"/>
    <w:rsid w:val="00547F01"/>
    <w:rsid w:val="00550463"/>
    <w:rsid w:val="00551E0E"/>
    <w:rsid w:val="005536A7"/>
    <w:rsid w:val="00554ED6"/>
    <w:rsid w:val="005550CB"/>
    <w:rsid w:val="00560F92"/>
    <w:rsid w:val="00562236"/>
    <w:rsid w:val="00564BDC"/>
    <w:rsid w:val="00565E72"/>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5BA6"/>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D6C62"/>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89A"/>
    <w:rsid w:val="00636D89"/>
    <w:rsid w:val="006370F5"/>
    <w:rsid w:val="00640B88"/>
    <w:rsid w:val="00640E1E"/>
    <w:rsid w:val="006444B5"/>
    <w:rsid w:val="006449C5"/>
    <w:rsid w:val="00645E3F"/>
    <w:rsid w:val="00646C7D"/>
    <w:rsid w:val="0065396F"/>
    <w:rsid w:val="0065488B"/>
    <w:rsid w:val="00654A46"/>
    <w:rsid w:val="006553CF"/>
    <w:rsid w:val="00657959"/>
    <w:rsid w:val="0066269F"/>
    <w:rsid w:val="006627D3"/>
    <w:rsid w:val="00665CF3"/>
    <w:rsid w:val="00670BF3"/>
    <w:rsid w:val="00672693"/>
    <w:rsid w:val="00675812"/>
    <w:rsid w:val="006760A7"/>
    <w:rsid w:val="006804C7"/>
    <w:rsid w:val="0068247B"/>
    <w:rsid w:val="006838AC"/>
    <w:rsid w:val="006848B8"/>
    <w:rsid w:val="00685874"/>
    <w:rsid w:val="0069334F"/>
    <w:rsid w:val="00693BBD"/>
    <w:rsid w:val="00693DE8"/>
    <w:rsid w:val="0069572F"/>
    <w:rsid w:val="00695808"/>
    <w:rsid w:val="00696B30"/>
    <w:rsid w:val="006A0E42"/>
    <w:rsid w:val="006A1EE3"/>
    <w:rsid w:val="006A3E69"/>
    <w:rsid w:val="006A5171"/>
    <w:rsid w:val="006A5614"/>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166"/>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558D"/>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D6763"/>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3FDA"/>
    <w:rsid w:val="0093651A"/>
    <w:rsid w:val="00936638"/>
    <w:rsid w:val="009367FB"/>
    <w:rsid w:val="009368AA"/>
    <w:rsid w:val="00941A6A"/>
    <w:rsid w:val="00944067"/>
    <w:rsid w:val="00944A8B"/>
    <w:rsid w:val="00945D22"/>
    <w:rsid w:val="00947E5A"/>
    <w:rsid w:val="00950992"/>
    <w:rsid w:val="00950E08"/>
    <w:rsid w:val="00951B3A"/>
    <w:rsid w:val="009551CD"/>
    <w:rsid w:val="00955B9A"/>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3A7D"/>
    <w:rsid w:val="009A579D"/>
    <w:rsid w:val="009A796B"/>
    <w:rsid w:val="009B01AF"/>
    <w:rsid w:val="009B12C0"/>
    <w:rsid w:val="009B184B"/>
    <w:rsid w:val="009B5A94"/>
    <w:rsid w:val="009B73E1"/>
    <w:rsid w:val="009B76B6"/>
    <w:rsid w:val="009B7C12"/>
    <w:rsid w:val="009C28C1"/>
    <w:rsid w:val="009C3701"/>
    <w:rsid w:val="009C4468"/>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384F"/>
    <w:rsid w:val="00A04081"/>
    <w:rsid w:val="00A062A4"/>
    <w:rsid w:val="00A07128"/>
    <w:rsid w:val="00A07158"/>
    <w:rsid w:val="00A10BBD"/>
    <w:rsid w:val="00A10C0C"/>
    <w:rsid w:val="00A134E6"/>
    <w:rsid w:val="00A147F4"/>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19E3"/>
    <w:rsid w:val="00A827FF"/>
    <w:rsid w:val="00A8409A"/>
    <w:rsid w:val="00A84406"/>
    <w:rsid w:val="00A84A18"/>
    <w:rsid w:val="00A876D7"/>
    <w:rsid w:val="00A90647"/>
    <w:rsid w:val="00A90763"/>
    <w:rsid w:val="00A95CD5"/>
    <w:rsid w:val="00A95F3B"/>
    <w:rsid w:val="00A96FB3"/>
    <w:rsid w:val="00A96FE9"/>
    <w:rsid w:val="00AA05E2"/>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97E"/>
    <w:rsid w:val="00AE5A38"/>
    <w:rsid w:val="00AE6A9E"/>
    <w:rsid w:val="00AE6E2C"/>
    <w:rsid w:val="00AE7A3B"/>
    <w:rsid w:val="00AF0E46"/>
    <w:rsid w:val="00AF28F0"/>
    <w:rsid w:val="00AF2BF9"/>
    <w:rsid w:val="00AF3528"/>
    <w:rsid w:val="00AF43A8"/>
    <w:rsid w:val="00AF4F29"/>
    <w:rsid w:val="00AF643F"/>
    <w:rsid w:val="00B00209"/>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06FA"/>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13A3"/>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0EE"/>
    <w:rsid w:val="00B96741"/>
    <w:rsid w:val="00B968C8"/>
    <w:rsid w:val="00B96BAF"/>
    <w:rsid w:val="00B978A2"/>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B69D4"/>
    <w:rsid w:val="00BC0E6C"/>
    <w:rsid w:val="00BC1324"/>
    <w:rsid w:val="00BC38E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5BE"/>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513"/>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515DA"/>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4CA3"/>
    <w:rsid w:val="00D157AF"/>
    <w:rsid w:val="00D15979"/>
    <w:rsid w:val="00D15C6C"/>
    <w:rsid w:val="00D16263"/>
    <w:rsid w:val="00D202FA"/>
    <w:rsid w:val="00D20545"/>
    <w:rsid w:val="00D20AE0"/>
    <w:rsid w:val="00D24269"/>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4F10"/>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86211"/>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282"/>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D601C"/>
    <w:rsid w:val="00EE02FA"/>
    <w:rsid w:val="00EE0733"/>
    <w:rsid w:val="00EE1C18"/>
    <w:rsid w:val="00EE3AAD"/>
    <w:rsid w:val="00EE3E4B"/>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882"/>
    <w:rsid w:val="00F40A86"/>
    <w:rsid w:val="00F4378E"/>
    <w:rsid w:val="00F43995"/>
    <w:rsid w:val="00F442BF"/>
    <w:rsid w:val="00F44F1E"/>
    <w:rsid w:val="00F45AEB"/>
    <w:rsid w:val="00F45C73"/>
    <w:rsid w:val="00F465DF"/>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0AF6"/>
    <w:rsid w:val="00FC29FE"/>
    <w:rsid w:val="00FC3BFA"/>
    <w:rsid w:val="00FC4C67"/>
    <w:rsid w:val="00FC7F15"/>
    <w:rsid w:val="00FD2430"/>
    <w:rsid w:val="00FD3407"/>
    <w:rsid w:val="00FD379D"/>
    <w:rsid w:val="00FE006E"/>
    <w:rsid w:val="00FE0A17"/>
    <w:rsid w:val="00FE2C52"/>
    <w:rsid w:val="00FE32D3"/>
    <w:rsid w:val="00FE3946"/>
    <w:rsid w:val="00FE4201"/>
    <w:rsid w:val="00FE57B3"/>
    <w:rsid w:val="00FE62FD"/>
    <w:rsid w:val="00FE788F"/>
    <w:rsid w:val="00FE7A26"/>
    <w:rsid w:val="00FF032C"/>
    <w:rsid w:val="00FF2236"/>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849"/>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link w:val="H6Char"/>
    <w:qFormat/>
    <w:pPr>
      <w:ind w:left="1985" w:hanging="1985"/>
      <w:outlineLvl w:val="9"/>
    </w:pPr>
    <w:rPr>
      <w:sz w:val="20"/>
    </w:rPr>
  </w:style>
  <w:style w:type="paragraph" w:styleId="32">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overflowPunct w:val="0"/>
      <w:autoSpaceDE w:val="0"/>
      <w:autoSpaceDN w:val="0"/>
      <w:adjustRightInd w:val="0"/>
      <w:spacing w:beforeAutospacing="1" w:after="120"/>
      <w:textAlignment w:val="baseline"/>
    </w:pPr>
    <w:rPr>
      <w:rFonts w:eastAsia="Times New Roman"/>
      <w:lang w:eastAsia="zh-CN"/>
    </w:rPr>
  </w:style>
  <w:style w:type="paragraph" w:styleId="52">
    <w:name w:val="List Bullet 5"/>
    <w:basedOn w:val="42"/>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qFormat/>
    <w:rPr>
      <w:color w:val="0000FF"/>
      <w:u w:val="single"/>
    </w:rPr>
  </w:style>
  <w:style w:type="character" w:styleId="afc">
    <w:name w:val="annotation reference"/>
    <w:uiPriority w:val="99"/>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2"/>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1">
    <w:name w:val="标题 3 字符"/>
    <w:link w:val="30"/>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0"/>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qFormat/>
    <w:rsid w:val="009B5A94"/>
    <w:rPr>
      <w:rFonts w:ascii="Times New Roman" w:hAnsi="Times New Roman"/>
      <w:lang w:val="en-GB" w:eastAsia="en-US"/>
    </w:rPr>
  </w:style>
  <w:style w:type="character" w:customStyle="1" w:styleId="11">
    <w:name w:val="标题 1 字符"/>
    <w:basedOn w:val="a0"/>
    <w:link w:val="10"/>
    <w:qFormat/>
    <w:rsid w:val="00071EE0"/>
    <w:rPr>
      <w:rFonts w:ascii="Arial" w:hAnsi="Arial"/>
      <w:sz w:val="36"/>
      <w:lang w:val="en-GB" w:eastAsia="en-US"/>
    </w:rPr>
  </w:style>
  <w:style w:type="character" w:customStyle="1" w:styleId="51">
    <w:name w:val="标题 5 字符"/>
    <w:basedOn w:val="a0"/>
    <w:link w:val="50"/>
    <w:qFormat/>
    <w:rsid w:val="00071EE0"/>
    <w:rPr>
      <w:rFonts w:ascii="Arial" w:hAnsi="Arial"/>
      <w:sz w:val="22"/>
      <w:lang w:val="en-GB" w:eastAsia="en-US"/>
    </w:rPr>
  </w:style>
  <w:style w:type="character" w:customStyle="1" w:styleId="70">
    <w:name w:val="标题 7 字符"/>
    <w:basedOn w:val="a0"/>
    <w:link w:val="7"/>
    <w:qFormat/>
    <w:rsid w:val="00071EE0"/>
    <w:rPr>
      <w:rFonts w:ascii="Arial" w:hAnsi="Arial"/>
      <w:lang w:val="en-GB" w:eastAsia="en-US"/>
    </w:rPr>
  </w:style>
  <w:style w:type="character" w:customStyle="1" w:styleId="80">
    <w:name w:val="标题 8 字符"/>
    <w:basedOn w:val="a0"/>
    <w:link w:val="8"/>
    <w:qFormat/>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qFormat/>
    <w:locked/>
    <w:rsid w:val="00071EE0"/>
    <w:rPr>
      <w:rFonts w:ascii="Times New Roman" w:hAnsi="Times New Roman"/>
      <w:lang w:val="en-GB" w:eastAsia="en-US"/>
    </w:rPr>
  </w:style>
  <w:style w:type="character" w:customStyle="1" w:styleId="UnresolvedMention1">
    <w:name w:val="Unresolved Mention1"/>
    <w:uiPriority w:val="99"/>
    <w:semiHidden/>
    <w:qFormat/>
    <w:rsid w:val="00071EE0"/>
    <w:rPr>
      <w:color w:val="808080"/>
      <w:shd w:val="clear" w:color="auto" w:fill="E6E6E6"/>
    </w:rPr>
  </w:style>
  <w:style w:type="character" w:customStyle="1" w:styleId="UnresolvedMention2">
    <w:name w:val="Unresolved Mention2"/>
    <w:uiPriority w:val="99"/>
    <w:semiHidden/>
    <w:qFormat/>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styleId="aff2">
    <w:name w:val="Mention"/>
    <w:uiPriority w:val="99"/>
    <w:semiHidden/>
    <w:unhideWhenUsed/>
    <w:rsid w:val="004736C2"/>
    <w:rPr>
      <w:color w:val="2B579A"/>
      <w:shd w:val="clear" w:color="auto" w:fill="E6E6E6"/>
    </w:rPr>
  </w:style>
  <w:style w:type="paragraph" w:customStyle="1" w:styleId="3GPPHeader">
    <w:name w:val="3GPP_Header"/>
    <w:basedOn w:val="a"/>
    <w:link w:val="3GPPHeaderChar"/>
    <w:qFormat/>
    <w:rsid w:val="004736C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Left1cm">
    <w:name w:val="TAL + Left:  1 cm"/>
    <w:basedOn w:val="TAL"/>
    <w:qFormat/>
    <w:rsid w:val="004736C2"/>
    <w:pPr>
      <w:overflowPunct w:val="0"/>
      <w:autoSpaceDE w:val="0"/>
      <w:autoSpaceDN w:val="0"/>
      <w:adjustRightInd w:val="0"/>
      <w:ind w:left="567"/>
      <w:textAlignment w:val="baseline"/>
    </w:pPr>
    <w:rPr>
      <w:rFonts w:eastAsia="等线"/>
      <w:lang w:eastAsia="en-GB"/>
    </w:rPr>
  </w:style>
  <w:style w:type="paragraph" w:styleId="aff3">
    <w:name w:val="Normal (Web)"/>
    <w:basedOn w:val="a"/>
    <w:unhideWhenUsed/>
    <w:qFormat/>
    <w:rsid w:val="004736C2"/>
    <w:pPr>
      <w:spacing w:beforeAutospacing="1" w:after="0" w:afterAutospacing="1"/>
    </w:pPr>
    <w:rPr>
      <w:rFonts w:eastAsia="Times New Roman"/>
      <w:sz w:val="24"/>
      <w:lang w:val="en-US" w:eastAsia="zh-CN"/>
    </w:rPr>
  </w:style>
  <w:style w:type="character" w:customStyle="1" w:styleId="CRCoverPageZchn">
    <w:name w:val="CR Cover Page Zchn"/>
    <w:link w:val="CRCoverPage"/>
    <w:qFormat/>
    <w:rsid w:val="004736C2"/>
    <w:rPr>
      <w:rFonts w:ascii="Arial" w:hAnsi="Arial"/>
      <w:lang w:val="en-GB" w:eastAsia="en-US"/>
    </w:rPr>
  </w:style>
  <w:style w:type="character" w:styleId="aff4">
    <w:name w:val="Unresolved Mention"/>
    <w:uiPriority w:val="99"/>
    <w:semiHidden/>
    <w:unhideWhenUsed/>
    <w:rsid w:val="004736C2"/>
    <w:rPr>
      <w:color w:val="808080"/>
      <w:shd w:val="clear" w:color="auto" w:fill="E6E6E6"/>
    </w:rPr>
  </w:style>
  <w:style w:type="character" w:styleId="aff5">
    <w:name w:val="page number"/>
    <w:qFormat/>
    <w:rsid w:val="004736C2"/>
  </w:style>
  <w:style w:type="paragraph" w:customStyle="1" w:styleId="FL">
    <w:name w:val="FL"/>
    <w:basedOn w:val="a"/>
    <w:rsid w:val="004736C2"/>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3GPPHeaderChar">
    <w:name w:val="3GPP_Header Char"/>
    <w:link w:val="3GPPHeader"/>
    <w:qFormat/>
    <w:rsid w:val="004736C2"/>
    <w:rPr>
      <w:rFonts w:ascii="Arial" w:hAnsi="Arial"/>
      <w:b/>
      <w:sz w:val="24"/>
      <w:lang w:val="en-GB"/>
    </w:rPr>
  </w:style>
  <w:style w:type="paragraph" w:customStyle="1" w:styleId="BalloonText1">
    <w:name w:val="Balloon Text1"/>
    <w:basedOn w:val="a"/>
    <w:semiHidden/>
    <w:qFormat/>
    <w:rsid w:val="004736C2"/>
    <w:rPr>
      <w:rFonts w:ascii="Tahoma" w:eastAsia="MS Mincho" w:hAnsi="Tahoma" w:cs="Tahoma"/>
      <w:sz w:val="16"/>
      <w:szCs w:val="16"/>
    </w:rPr>
  </w:style>
  <w:style w:type="paragraph" w:customStyle="1" w:styleId="ZchnZchn">
    <w:name w:val="Zchn Zchn"/>
    <w:semiHidden/>
    <w:qFormat/>
    <w:rsid w:val="004736C2"/>
    <w:pPr>
      <w:keepNext/>
      <w:numPr>
        <w:numId w:val="11"/>
      </w:numPr>
      <w:tabs>
        <w:tab w:val="clear" w:pos="851"/>
        <w:tab w:val="num" w:pos="643"/>
      </w:tabs>
      <w:autoSpaceDE w:val="0"/>
      <w:autoSpaceDN w:val="0"/>
      <w:adjustRightInd w:val="0"/>
      <w:spacing w:before="60" w:after="60"/>
      <w:ind w:left="643" w:hanging="360"/>
      <w:jc w:val="both"/>
    </w:pPr>
    <w:rPr>
      <w:rFonts w:ascii="Arial" w:hAnsi="Arial" w:cs="Arial"/>
      <w:color w:val="0000FF"/>
      <w:kern w:val="2"/>
    </w:rPr>
  </w:style>
  <w:style w:type="paragraph" w:customStyle="1" w:styleId="CommentSubject1">
    <w:name w:val="Comment Subject1"/>
    <w:basedOn w:val="a"/>
    <w:next w:val="a"/>
    <w:semiHidden/>
    <w:qFormat/>
    <w:rsid w:val="004736C2"/>
    <w:rPr>
      <w:rFonts w:eastAsia="MS Mincho"/>
      <w:b/>
      <w:bCs/>
      <w:lang w:eastAsia="x-none"/>
    </w:rPr>
  </w:style>
  <w:style w:type="paragraph" w:customStyle="1" w:styleId="Char3CharCharCharCharChar">
    <w:name w:val="Char3 Char Char Char (文字) (文字) Char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qFormat/>
    <w:rsid w:val="004736C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rsid w:val="004736C2"/>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3Char1">
    <w:name w:val="标题 3 Char1"/>
    <w:aliases w:val="Underrubrik2 Char1,H3 Char1"/>
    <w:semiHidden/>
    <w:rsid w:val="004736C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4736C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4736C2"/>
    <w:rPr>
      <w:rFonts w:ascii="Times New Roman" w:eastAsia="Times New Roman" w:hAnsi="Times New Roman"/>
      <w:sz w:val="18"/>
      <w:szCs w:val="18"/>
      <w:lang w:val="en-GB" w:eastAsia="ko-KR"/>
    </w:rPr>
  </w:style>
  <w:style w:type="character" w:styleId="aff6">
    <w:name w:val="Placeholder Text"/>
    <w:uiPriority w:val="99"/>
    <w:semiHidden/>
    <w:qFormat/>
    <w:rsid w:val="004736C2"/>
    <w:rPr>
      <w:color w:val="808080"/>
    </w:rPr>
  </w:style>
  <w:style w:type="paragraph" w:customStyle="1" w:styleId="B1">
    <w:name w:val="B1+"/>
    <w:basedOn w:val="B10"/>
    <w:link w:val="B1Car"/>
    <w:qFormat/>
    <w:rsid w:val="004736C2"/>
    <w:pPr>
      <w:numPr>
        <w:numId w:val="12"/>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4736C2"/>
    <w:rPr>
      <w:rFonts w:ascii="Times New Roman" w:eastAsia="Times New Roman" w:hAnsi="Times New Roman"/>
      <w:lang w:val="en-GB" w:eastAsia="ko-KR"/>
    </w:rPr>
  </w:style>
  <w:style w:type="character" w:styleId="aff7">
    <w:name w:val="line number"/>
    <w:unhideWhenUsed/>
    <w:qFormat/>
    <w:rsid w:val="004736C2"/>
  </w:style>
  <w:style w:type="character" w:customStyle="1" w:styleId="H6Char">
    <w:name w:val="H6 Char"/>
    <w:link w:val="H6"/>
    <w:rsid w:val="004736C2"/>
    <w:rPr>
      <w:rFonts w:ascii="Arial" w:hAnsi="Arial"/>
      <w:lang w:val="en-GB" w:eastAsia="en-US"/>
    </w:rPr>
  </w:style>
  <w:style w:type="paragraph" w:customStyle="1" w:styleId="MTDisplayEquation">
    <w:name w:val="MTDisplayEquation"/>
    <w:basedOn w:val="a"/>
    <w:rsid w:val="004736C2"/>
    <w:pPr>
      <w:tabs>
        <w:tab w:val="center" w:pos="4820"/>
        <w:tab w:val="right" w:pos="9640"/>
      </w:tabs>
    </w:pPr>
    <w:rPr>
      <w:rFonts w:eastAsia="Times New Roman"/>
      <w:lang w:val="en-US"/>
    </w:rPr>
  </w:style>
  <w:style w:type="paragraph" w:customStyle="1" w:styleId="TOC10">
    <w:name w:val="TOC 标题1"/>
    <w:basedOn w:val="10"/>
    <w:next w:val="a"/>
    <w:uiPriority w:val="39"/>
    <w:semiHidden/>
    <w:unhideWhenUsed/>
    <w:qFormat/>
    <w:rsid w:val="004736C2"/>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TALLeft02cm">
    <w:name w:val="TAL + Left: 0.2 cm"/>
    <w:basedOn w:val="TAL"/>
    <w:qFormat/>
    <w:rsid w:val="004736C2"/>
    <w:pPr>
      <w:ind w:left="113"/>
    </w:pPr>
    <w:rPr>
      <w:bCs/>
      <w:noProof/>
    </w:rPr>
  </w:style>
  <w:style w:type="paragraph" w:customStyle="1" w:styleId="TALLeft04cm">
    <w:name w:val="TAL + Left: 0.4 cm"/>
    <w:basedOn w:val="TALLeft02cm"/>
    <w:qFormat/>
    <w:rsid w:val="004736C2"/>
    <w:pPr>
      <w:ind w:left="227"/>
    </w:pPr>
  </w:style>
  <w:style w:type="paragraph" w:customStyle="1" w:styleId="TALLeft06cm">
    <w:name w:val="TAL + Left: 0.6 cm"/>
    <w:basedOn w:val="TALLeft04cm"/>
    <w:qFormat/>
    <w:rsid w:val="004736C2"/>
    <w:pPr>
      <w:ind w:left="340"/>
    </w:pPr>
  </w:style>
  <w:style w:type="numbering" w:customStyle="1" w:styleId="18">
    <w:name w:val="无列表1"/>
    <w:next w:val="a2"/>
    <w:uiPriority w:val="99"/>
    <w:semiHidden/>
    <w:unhideWhenUsed/>
    <w:rsid w:val="004736C2"/>
  </w:style>
  <w:style w:type="table" w:customStyle="1" w:styleId="44">
    <w:name w:val="网格型4"/>
    <w:basedOn w:val="a1"/>
    <w:next w:val="af8"/>
    <w:uiPriority w:val="39"/>
    <w:qFormat/>
    <w:rsid w:val="004736C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4736C2"/>
    <w:rPr>
      <w:rFonts w:ascii="Times New Roman" w:hAnsi="Times New Roman"/>
      <w:lang w:val="en-GB" w:eastAsia="en-US"/>
    </w:rPr>
  </w:style>
  <w:style w:type="character" w:customStyle="1" w:styleId="B6Char">
    <w:name w:val="B6 Char"/>
    <w:link w:val="B6"/>
    <w:qFormat/>
    <w:locked/>
    <w:rsid w:val="004736C2"/>
    <w:rPr>
      <w:rFonts w:eastAsia="Times New Roman"/>
      <w:lang w:eastAsia="ja-JP"/>
    </w:rPr>
  </w:style>
  <w:style w:type="paragraph" w:customStyle="1" w:styleId="B6">
    <w:name w:val="B6"/>
    <w:basedOn w:val="B5"/>
    <w:link w:val="B6Char"/>
    <w:qFormat/>
    <w:rsid w:val="004736C2"/>
    <w:pPr>
      <w:overflowPunct w:val="0"/>
      <w:autoSpaceDE w:val="0"/>
      <w:autoSpaceDN w:val="0"/>
      <w:adjustRightInd w:val="0"/>
      <w:ind w:left="1985"/>
      <w:textAlignment w:val="baseline"/>
    </w:pPr>
    <w:rPr>
      <w:rFonts w:ascii="CG Times (WN)" w:eastAsia="Times New Roman" w:hAnsi="CG Times (WN)"/>
      <w:lang w:val="en-US" w:eastAsia="ja-JP"/>
    </w:rPr>
  </w:style>
  <w:style w:type="numbering" w:customStyle="1" w:styleId="110">
    <w:name w:val="无列表11"/>
    <w:next w:val="a2"/>
    <w:uiPriority w:val="99"/>
    <w:semiHidden/>
    <w:unhideWhenUsed/>
    <w:rsid w:val="004736C2"/>
  </w:style>
  <w:style w:type="paragraph" w:customStyle="1" w:styleId="B7">
    <w:name w:val="B7"/>
    <w:basedOn w:val="B6"/>
    <w:link w:val="B7Char"/>
    <w:qFormat/>
    <w:rsid w:val="004736C2"/>
    <w:pPr>
      <w:ind w:left="2269"/>
    </w:pPr>
  </w:style>
  <w:style w:type="character" w:customStyle="1" w:styleId="B7Char">
    <w:name w:val="B7 Char"/>
    <w:link w:val="B7"/>
    <w:qFormat/>
    <w:rsid w:val="004736C2"/>
    <w:rPr>
      <w:rFonts w:eastAsia="Times New Roman"/>
      <w:lang w:eastAsia="ja-JP"/>
    </w:rPr>
  </w:style>
  <w:style w:type="paragraph" w:customStyle="1" w:styleId="B8">
    <w:name w:val="B8"/>
    <w:basedOn w:val="B7"/>
    <w:qFormat/>
    <w:rsid w:val="004736C2"/>
    <w:pPr>
      <w:ind w:left="2552"/>
    </w:pPr>
  </w:style>
  <w:style w:type="paragraph" w:customStyle="1" w:styleId="Revision1">
    <w:name w:val="Revision1"/>
    <w:hidden/>
    <w:uiPriority w:val="99"/>
    <w:semiHidden/>
    <w:qFormat/>
    <w:rsid w:val="004736C2"/>
    <w:pPr>
      <w:spacing w:after="160" w:line="259" w:lineRule="auto"/>
    </w:pPr>
    <w:rPr>
      <w:rFonts w:ascii="Times New Roman" w:eastAsia="MS Mincho" w:hAnsi="Times New Roman"/>
      <w:lang w:val="en-GB" w:eastAsia="en-US"/>
    </w:rPr>
  </w:style>
  <w:style w:type="paragraph" w:customStyle="1" w:styleId="B9">
    <w:name w:val="B9"/>
    <w:basedOn w:val="B8"/>
    <w:qFormat/>
    <w:rsid w:val="004736C2"/>
    <w:pPr>
      <w:ind w:left="2836"/>
    </w:pPr>
  </w:style>
  <w:style w:type="table" w:customStyle="1" w:styleId="111">
    <w:name w:val="网格型11"/>
    <w:basedOn w:val="a1"/>
    <w:next w:val="af8"/>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8"/>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8"/>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8"/>
    <w:uiPriority w:val="39"/>
    <w:rsid w:val="004736C2"/>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0">
    <w:name w:val="Editor´s note"/>
    <w:basedOn w:val="a"/>
    <w:next w:val="a"/>
    <w:link w:val="EditorsnoteChar0"/>
    <w:qFormat/>
    <w:rsid w:val="004736C2"/>
    <w:pPr>
      <w:overflowPunct w:val="0"/>
      <w:autoSpaceDE w:val="0"/>
      <w:autoSpaceDN w:val="0"/>
      <w:adjustRightInd w:val="0"/>
      <w:ind w:left="1702" w:hanging="284"/>
      <w:textAlignment w:val="baseline"/>
    </w:pPr>
    <w:rPr>
      <w:rFonts w:eastAsia="Times New Roman"/>
      <w:lang w:eastAsia="ja-JP"/>
    </w:rPr>
  </w:style>
  <w:style w:type="character" w:customStyle="1" w:styleId="EditorsnoteChar0">
    <w:name w:val="Editor´s note Char"/>
    <w:link w:val="Editorsnote0"/>
    <w:qFormat/>
    <w:rsid w:val="004736C2"/>
    <w:rPr>
      <w:rFonts w:ascii="Times New Roman" w:eastAsia="Times New Roman" w:hAnsi="Times New Roman"/>
      <w:lang w:val="en-GB" w:eastAsia="ja-JP"/>
    </w:rPr>
  </w:style>
  <w:style w:type="character" w:customStyle="1" w:styleId="Char10">
    <w:name w:val="纯文本 Char1"/>
    <w:basedOn w:val="a0"/>
    <w:semiHidden/>
    <w:rsid w:val="004736C2"/>
    <w:rPr>
      <w:rFonts w:ascii="宋体" w:eastAsia="宋体" w:hAnsi="Courier New" w:cs="Courier New"/>
      <w:sz w:val="21"/>
      <w:szCs w:val="21"/>
      <w:lang w:val="en-GB" w:eastAsia="ja-JP"/>
    </w:rPr>
  </w:style>
  <w:style w:type="paragraph" w:customStyle="1" w:styleId="TALBold">
    <w:name w:val="TAL + Bold"/>
    <w:aliases w:val="Left:  0,2 cm"/>
    <w:basedOn w:val="TAL"/>
    <w:rsid w:val="004736C2"/>
    <w:pPr>
      <w:overflowPunct w:val="0"/>
      <w:autoSpaceDE w:val="0"/>
      <w:autoSpaceDN w:val="0"/>
      <w:adjustRightInd w:val="0"/>
      <w:ind w:left="64"/>
      <w:textAlignment w:val="baseline"/>
    </w:pPr>
    <w:rPr>
      <w:rFonts w:cs="Arial"/>
      <w:b/>
      <w:lang w:val="en-US" w:eastAsia="ja-JP"/>
    </w:rPr>
  </w:style>
  <w:style w:type="numbering" w:customStyle="1" w:styleId="27">
    <w:name w:val="无列表2"/>
    <w:next w:val="a2"/>
    <w:uiPriority w:val="99"/>
    <w:semiHidden/>
    <w:unhideWhenUsed/>
    <w:rsid w:val="00B713A3"/>
  </w:style>
  <w:style w:type="table" w:customStyle="1" w:styleId="54">
    <w:name w:val="网格型5"/>
    <w:basedOn w:val="a1"/>
    <w:next w:val="af8"/>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f8"/>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列表编号21"/>
    <w:basedOn w:val="a2"/>
    <w:rsid w:val="00B713A3"/>
  </w:style>
  <w:style w:type="numbering" w:customStyle="1" w:styleId="112">
    <w:name w:val="项目编号11"/>
    <w:basedOn w:val="a2"/>
    <w:rsid w:val="00B713A3"/>
  </w:style>
  <w:style w:type="numbering" w:customStyle="1" w:styleId="121">
    <w:name w:val="无列表12"/>
    <w:next w:val="a2"/>
    <w:uiPriority w:val="99"/>
    <w:semiHidden/>
    <w:unhideWhenUsed/>
    <w:rsid w:val="00B713A3"/>
  </w:style>
  <w:style w:type="table" w:customStyle="1" w:styleId="420">
    <w:name w:val="网格型42"/>
    <w:basedOn w:val="a1"/>
    <w:next w:val="af8"/>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2"/>
    <w:uiPriority w:val="99"/>
    <w:semiHidden/>
    <w:unhideWhenUsed/>
    <w:rsid w:val="00B713A3"/>
  </w:style>
  <w:style w:type="table" w:customStyle="1" w:styleId="1111">
    <w:name w:val="网格型111"/>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next w:val="af8"/>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2"/>
    <w:uiPriority w:val="99"/>
    <w:semiHidden/>
    <w:unhideWhenUsed/>
    <w:rsid w:val="00B713A3"/>
  </w:style>
  <w:style w:type="table" w:customStyle="1" w:styleId="61">
    <w:name w:val="网格型6"/>
    <w:basedOn w:val="a1"/>
    <w:next w:val="af8"/>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8"/>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列表编号22"/>
    <w:basedOn w:val="a2"/>
    <w:rsid w:val="00B713A3"/>
  </w:style>
  <w:style w:type="numbering" w:customStyle="1" w:styleId="122">
    <w:name w:val="项目编号12"/>
    <w:basedOn w:val="a2"/>
    <w:rsid w:val="00B713A3"/>
  </w:style>
  <w:style w:type="numbering" w:customStyle="1" w:styleId="131">
    <w:name w:val="无列表13"/>
    <w:next w:val="a2"/>
    <w:uiPriority w:val="99"/>
    <w:semiHidden/>
    <w:unhideWhenUsed/>
    <w:rsid w:val="00B713A3"/>
  </w:style>
  <w:style w:type="table" w:customStyle="1" w:styleId="430">
    <w:name w:val="网格型43"/>
    <w:basedOn w:val="a1"/>
    <w:next w:val="af8"/>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2"/>
    <w:uiPriority w:val="99"/>
    <w:semiHidden/>
    <w:unhideWhenUsed/>
    <w:rsid w:val="00B713A3"/>
  </w:style>
  <w:style w:type="table" w:customStyle="1" w:styleId="1121">
    <w:name w:val="网格型112"/>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无列表4"/>
    <w:next w:val="a2"/>
    <w:uiPriority w:val="99"/>
    <w:semiHidden/>
    <w:unhideWhenUsed/>
    <w:rsid w:val="00B713A3"/>
  </w:style>
  <w:style w:type="table" w:customStyle="1" w:styleId="71">
    <w:name w:val="网格型7"/>
    <w:basedOn w:val="a1"/>
    <w:next w:val="af8"/>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next w:val="af8"/>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列表编号23"/>
    <w:basedOn w:val="a2"/>
    <w:rsid w:val="00B713A3"/>
  </w:style>
  <w:style w:type="numbering" w:customStyle="1" w:styleId="132">
    <w:name w:val="项目编号13"/>
    <w:basedOn w:val="a2"/>
    <w:rsid w:val="00B713A3"/>
  </w:style>
  <w:style w:type="numbering" w:customStyle="1" w:styleId="141">
    <w:name w:val="无列表14"/>
    <w:next w:val="a2"/>
    <w:uiPriority w:val="99"/>
    <w:semiHidden/>
    <w:unhideWhenUsed/>
    <w:rsid w:val="00B713A3"/>
  </w:style>
  <w:style w:type="table" w:customStyle="1" w:styleId="440">
    <w:name w:val="网格型44"/>
    <w:basedOn w:val="a1"/>
    <w:next w:val="af8"/>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2"/>
    <w:uiPriority w:val="99"/>
    <w:semiHidden/>
    <w:unhideWhenUsed/>
    <w:rsid w:val="00B713A3"/>
  </w:style>
  <w:style w:type="table" w:customStyle="1" w:styleId="1130">
    <w:name w:val="网格型113"/>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ibliography"/>
    <w:basedOn w:val="a"/>
    <w:next w:val="a"/>
    <w:uiPriority w:val="37"/>
    <w:semiHidden/>
    <w:unhideWhenUsed/>
    <w:rsid w:val="000C76C8"/>
    <w:pPr>
      <w:overflowPunct w:val="0"/>
      <w:autoSpaceDE w:val="0"/>
      <w:autoSpaceDN w:val="0"/>
      <w:adjustRightInd w:val="0"/>
      <w:textAlignment w:val="baseline"/>
    </w:pPr>
    <w:rPr>
      <w:lang w:eastAsia="ko-KR"/>
    </w:rPr>
  </w:style>
  <w:style w:type="paragraph" w:styleId="aff9">
    <w:name w:val="Block Text"/>
    <w:basedOn w:val="a"/>
    <w:rsid w:val="000C76C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ko-KR"/>
    </w:rPr>
  </w:style>
  <w:style w:type="paragraph" w:styleId="28">
    <w:name w:val="Body Text 2"/>
    <w:basedOn w:val="a"/>
    <w:link w:val="29"/>
    <w:rsid w:val="000C76C8"/>
    <w:pPr>
      <w:overflowPunct w:val="0"/>
      <w:autoSpaceDE w:val="0"/>
      <w:autoSpaceDN w:val="0"/>
      <w:adjustRightInd w:val="0"/>
      <w:spacing w:after="120" w:line="480" w:lineRule="auto"/>
      <w:textAlignment w:val="baseline"/>
    </w:pPr>
    <w:rPr>
      <w:lang w:eastAsia="ko-KR"/>
    </w:rPr>
  </w:style>
  <w:style w:type="character" w:customStyle="1" w:styleId="29">
    <w:name w:val="正文文本 2 字符"/>
    <w:basedOn w:val="a0"/>
    <w:link w:val="28"/>
    <w:rsid w:val="000C76C8"/>
    <w:rPr>
      <w:rFonts w:ascii="Times New Roman" w:hAnsi="Times New Roman"/>
      <w:lang w:val="en-GB" w:eastAsia="ko-KR"/>
    </w:rPr>
  </w:style>
  <w:style w:type="paragraph" w:styleId="36">
    <w:name w:val="Body Text 3"/>
    <w:basedOn w:val="a"/>
    <w:link w:val="37"/>
    <w:rsid w:val="000C76C8"/>
    <w:pPr>
      <w:overflowPunct w:val="0"/>
      <w:autoSpaceDE w:val="0"/>
      <w:autoSpaceDN w:val="0"/>
      <w:adjustRightInd w:val="0"/>
      <w:spacing w:after="120"/>
      <w:textAlignment w:val="baseline"/>
    </w:pPr>
    <w:rPr>
      <w:sz w:val="16"/>
      <w:szCs w:val="16"/>
      <w:lang w:eastAsia="ko-KR"/>
    </w:rPr>
  </w:style>
  <w:style w:type="character" w:customStyle="1" w:styleId="37">
    <w:name w:val="正文文本 3 字符"/>
    <w:basedOn w:val="a0"/>
    <w:link w:val="36"/>
    <w:rsid w:val="000C76C8"/>
    <w:rPr>
      <w:rFonts w:ascii="Times New Roman" w:hAnsi="Times New Roman"/>
      <w:sz w:val="16"/>
      <w:szCs w:val="16"/>
      <w:lang w:val="en-GB" w:eastAsia="ko-KR"/>
    </w:rPr>
  </w:style>
  <w:style w:type="paragraph" w:styleId="affa">
    <w:name w:val="Body Text First Indent"/>
    <w:basedOn w:val="aa"/>
    <w:link w:val="affb"/>
    <w:rsid w:val="000C76C8"/>
    <w:pPr>
      <w:spacing w:beforeAutospacing="0" w:after="180"/>
      <w:ind w:firstLine="360"/>
    </w:pPr>
    <w:rPr>
      <w:rFonts w:eastAsia="宋体"/>
      <w:lang w:eastAsia="ko-KR"/>
    </w:rPr>
  </w:style>
  <w:style w:type="character" w:customStyle="1" w:styleId="affb">
    <w:name w:val="正文文本首行缩进 字符"/>
    <w:basedOn w:val="ab"/>
    <w:link w:val="affa"/>
    <w:rsid w:val="000C76C8"/>
    <w:rPr>
      <w:rFonts w:ascii="Times New Roman" w:eastAsia="Times New Roman" w:hAnsi="Times New Roman"/>
      <w:lang w:val="en-GB" w:eastAsia="ko-KR"/>
    </w:rPr>
  </w:style>
  <w:style w:type="paragraph" w:styleId="affc">
    <w:name w:val="Body Text Indent"/>
    <w:basedOn w:val="a"/>
    <w:link w:val="affd"/>
    <w:qFormat/>
    <w:rsid w:val="000C76C8"/>
    <w:pPr>
      <w:overflowPunct w:val="0"/>
      <w:autoSpaceDE w:val="0"/>
      <w:autoSpaceDN w:val="0"/>
      <w:adjustRightInd w:val="0"/>
      <w:spacing w:after="120"/>
      <w:ind w:left="283"/>
      <w:textAlignment w:val="baseline"/>
    </w:pPr>
    <w:rPr>
      <w:lang w:eastAsia="ko-KR"/>
    </w:rPr>
  </w:style>
  <w:style w:type="character" w:customStyle="1" w:styleId="affd">
    <w:name w:val="正文文本缩进 字符"/>
    <w:basedOn w:val="a0"/>
    <w:link w:val="affc"/>
    <w:rsid w:val="000C76C8"/>
    <w:rPr>
      <w:rFonts w:ascii="Times New Roman" w:hAnsi="Times New Roman"/>
      <w:lang w:val="en-GB" w:eastAsia="ko-KR"/>
    </w:rPr>
  </w:style>
  <w:style w:type="paragraph" w:styleId="2a">
    <w:name w:val="Body Text First Indent 2"/>
    <w:basedOn w:val="affc"/>
    <w:link w:val="2b"/>
    <w:rsid w:val="000C76C8"/>
    <w:pPr>
      <w:spacing w:after="180"/>
      <w:ind w:left="360" w:firstLine="360"/>
    </w:pPr>
  </w:style>
  <w:style w:type="character" w:customStyle="1" w:styleId="2b">
    <w:name w:val="正文文本首行缩进 2 字符"/>
    <w:basedOn w:val="affd"/>
    <w:link w:val="2a"/>
    <w:rsid w:val="000C76C8"/>
    <w:rPr>
      <w:rFonts w:ascii="Times New Roman" w:hAnsi="Times New Roman"/>
      <w:lang w:val="en-GB" w:eastAsia="ko-KR"/>
    </w:rPr>
  </w:style>
  <w:style w:type="paragraph" w:styleId="2c">
    <w:name w:val="Body Text Indent 2"/>
    <w:basedOn w:val="a"/>
    <w:link w:val="2d"/>
    <w:rsid w:val="000C76C8"/>
    <w:pPr>
      <w:overflowPunct w:val="0"/>
      <w:autoSpaceDE w:val="0"/>
      <w:autoSpaceDN w:val="0"/>
      <w:adjustRightInd w:val="0"/>
      <w:spacing w:after="120" w:line="480" w:lineRule="auto"/>
      <w:ind w:left="283"/>
      <w:textAlignment w:val="baseline"/>
    </w:pPr>
    <w:rPr>
      <w:lang w:eastAsia="ko-KR"/>
    </w:rPr>
  </w:style>
  <w:style w:type="character" w:customStyle="1" w:styleId="2d">
    <w:name w:val="正文文本缩进 2 字符"/>
    <w:basedOn w:val="a0"/>
    <w:link w:val="2c"/>
    <w:rsid w:val="000C76C8"/>
    <w:rPr>
      <w:rFonts w:ascii="Times New Roman" w:hAnsi="Times New Roman"/>
      <w:lang w:val="en-GB" w:eastAsia="ko-KR"/>
    </w:rPr>
  </w:style>
  <w:style w:type="paragraph" w:styleId="38">
    <w:name w:val="Body Text Indent 3"/>
    <w:basedOn w:val="a"/>
    <w:link w:val="39"/>
    <w:rsid w:val="000C76C8"/>
    <w:pPr>
      <w:overflowPunct w:val="0"/>
      <w:autoSpaceDE w:val="0"/>
      <w:autoSpaceDN w:val="0"/>
      <w:adjustRightInd w:val="0"/>
      <w:spacing w:after="120"/>
      <w:ind w:left="283"/>
      <w:textAlignment w:val="baseline"/>
    </w:pPr>
    <w:rPr>
      <w:sz w:val="16"/>
      <w:szCs w:val="16"/>
      <w:lang w:eastAsia="ko-KR"/>
    </w:rPr>
  </w:style>
  <w:style w:type="character" w:customStyle="1" w:styleId="39">
    <w:name w:val="正文文本缩进 3 字符"/>
    <w:basedOn w:val="a0"/>
    <w:link w:val="38"/>
    <w:rsid w:val="000C76C8"/>
    <w:rPr>
      <w:rFonts w:ascii="Times New Roman" w:hAnsi="Times New Roman"/>
      <w:sz w:val="16"/>
      <w:szCs w:val="16"/>
      <w:lang w:val="en-GB" w:eastAsia="ko-KR"/>
    </w:rPr>
  </w:style>
  <w:style w:type="paragraph" w:styleId="affe">
    <w:name w:val="caption"/>
    <w:basedOn w:val="a"/>
    <w:next w:val="a"/>
    <w:semiHidden/>
    <w:unhideWhenUsed/>
    <w:qFormat/>
    <w:rsid w:val="000C76C8"/>
    <w:pPr>
      <w:overflowPunct w:val="0"/>
      <w:autoSpaceDE w:val="0"/>
      <w:autoSpaceDN w:val="0"/>
      <w:adjustRightInd w:val="0"/>
      <w:spacing w:after="200"/>
      <w:textAlignment w:val="baseline"/>
    </w:pPr>
    <w:rPr>
      <w:i/>
      <w:iCs/>
      <w:color w:val="44546A" w:themeColor="text2"/>
      <w:sz w:val="18"/>
      <w:szCs w:val="18"/>
      <w:lang w:eastAsia="ko-KR"/>
    </w:rPr>
  </w:style>
  <w:style w:type="paragraph" w:styleId="afff">
    <w:name w:val="Closing"/>
    <w:basedOn w:val="a"/>
    <w:link w:val="afff0"/>
    <w:rsid w:val="000C76C8"/>
    <w:pPr>
      <w:overflowPunct w:val="0"/>
      <w:autoSpaceDE w:val="0"/>
      <w:autoSpaceDN w:val="0"/>
      <w:adjustRightInd w:val="0"/>
      <w:spacing w:after="0"/>
      <w:ind w:left="4252"/>
      <w:textAlignment w:val="baseline"/>
    </w:pPr>
    <w:rPr>
      <w:lang w:eastAsia="ko-KR"/>
    </w:rPr>
  </w:style>
  <w:style w:type="character" w:customStyle="1" w:styleId="afff0">
    <w:name w:val="结束语 字符"/>
    <w:basedOn w:val="a0"/>
    <w:link w:val="afff"/>
    <w:rsid w:val="000C76C8"/>
    <w:rPr>
      <w:rFonts w:ascii="Times New Roman" w:hAnsi="Times New Roman"/>
      <w:lang w:val="en-GB" w:eastAsia="ko-KR"/>
    </w:rPr>
  </w:style>
  <w:style w:type="paragraph" w:styleId="afff1">
    <w:name w:val="Date"/>
    <w:basedOn w:val="a"/>
    <w:next w:val="a"/>
    <w:link w:val="afff2"/>
    <w:rsid w:val="000C76C8"/>
    <w:pPr>
      <w:overflowPunct w:val="0"/>
      <w:autoSpaceDE w:val="0"/>
      <w:autoSpaceDN w:val="0"/>
      <w:adjustRightInd w:val="0"/>
      <w:textAlignment w:val="baseline"/>
    </w:pPr>
    <w:rPr>
      <w:lang w:eastAsia="ko-KR"/>
    </w:rPr>
  </w:style>
  <w:style w:type="character" w:customStyle="1" w:styleId="afff2">
    <w:name w:val="日期 字符"/>
    <w:basedOn w:val="a0"/>
    <w:link w:val="afff1"/>
    <w:rsid w:val="000C76C8"/>
    <w:rPr>
      <w:rFonts w:ascii="Times New Roman" w:hAnsi="Times New Roman"/>
      <w:lang w:val="en-GB" w:eastAsia="ko-KR"/>
    </w:rPr>
  </w:style>
  <w:style w:type="paragraph" w:styleId="afff3">
    <w:name w:val="E-mail Signature"/>
    <w:basedOn w:val="a"/>
    <w:link w:val="afff4"/>
    <w:rsid w:val="000C76C8"/>
    <w:pPr>
      <w:overflowPunct w:val="0"/>
      <w:autoSpaceDE w:val="0"/>
      <w:autoSpaceDN w:val="0"/>
      <w:adjustRightInd w:val="0"/>
      <w:spacing w:after="0"/>
      <w:textAlignment w:val="baseline"/>
    </w:pPr>
    <w:rPr>
      <w:lang w:eastAsia="ko-KR"/>
    </w:rPr>
  </w:style>
  <w:style w:type="character" w:customStyle="1" w:styleId="afff4">
    <w:name w:val="电子邮件签名 字符"/>
    <w:basedOn w:val="a0"/>
    <w:link w:val="afff3"/>
    <w:rsid w:val="000C76C8"/>
    <w:rPr>
      <w:rFonts w:ascii="Times New Roman" w:hAnsi="Times New Roman"/>
      <w:lang w:val="en-GB" w:eastAsia="ko-KR"/>
    </w:rPr>
  </w:style>
  <w:style w:type="paragraph" w:styleId="afff5">
    <w:name w:val="endnote text"/>
    <w:basedOn w:val="a"/>
    <w:link w:val="afff6"/>
    <w:rsid w:val="000C76C8"/>
    <w:pPr>
      <w:overflowPunct w:val="0"/>
      <w:autoSpaceDE w:val="0"/>
      <w:autoSpaceDN w:val="0"/>
      <w:adjustRightInd w:val="0"/>
      <w:spacing w:after="0"/>
      <w:textAlignment w:val="baseline"/>
    </w:pPr>
    <w:rPr>
      <w:lang w:eastAsia="ko-KR"/>
    </w:rPr>
  </w:style>
  <w:style w:type="character" w:customStyle="1" w:styleId="afff6">
    <w:name w:val="尾注文本 字符"/>
    <w:basedOn w:val="a0"/>
    <w:link w:val="afff5"/>
    <w:rsid w:val="000C76C8"/>
    <w:rPr>
      <w:rFonts w:ascii="Times New Roman" w:hAnsi="Times New Roman"/>
      <w:lang w:val="en-GB" w:eastAsia="ko-KR"/>
    </w:rPr>
  </w:style>
  <w:style w:type="paragraph" w:styleId="afff7">
    <w:name w:val="envelope address"/>
    <w:basedOn w:val="a"/>
    <w:rsid w:val="000C76C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afff8">
    <w:name w:val="envelope return"/>
    <w:basedOn w:val="a"/>
    <w:rsid w:val="000C76C8"/>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
    <w:name w:val="HTML Address"/>
    <w:basedOn w:val="a"/>
    <w:link w:val="HTML0"/>
    <w:rsid w:val="000C76C8"/>
    <w:pPr>
      <w:overflowPunct w:val="0"/>
      <w:autoSpaceDE w:val="0"/>
      <w:autoSpaceDN w:val="0"/>
      <w:adjustRightInd w:val="0"/>
      <w:spacing w:after="0"/>
      <w:textAlignment w:val="baseline"/>
    </w:pPr>
    <w:rPr>
      <w:i/>
      <w:iCs/>
      <w:lang w:eastAsia="ko-KR"/>
    </w:rPr>
  </w:style>
  <w:style w:type="character" w:customStyle="1" w:styleId="HTML0">
    <w:name w:val="HTML 地址 字符"/>
    <w:basedOn w:val="a0"/>
    <w:link w:val="HTML"/>
    <w:rsid w:val="000C76C8"/>
    <w:rPr>
      <w:rFonts w:ascii="Times New Roman" w:hAnsi="Times New Roman"/>
      <w:i/>
      <w:iCs/>
      <w:lang w:val="en-GB" w:eastAsia="ko-KR"/>
    </w:rPr>
  </w:style>
  <w:style w:type="paragraph" w:styleId="HTML1">
    <w:name w:val="HTML Preformatted"/>
    <w:basedOn w:val="a"/>
    <w:link w:val="HTML2"/>
    <w:rsid w:val="000C76C8"/>
    <w:pPr>
      <w:overflowPunct w:val="0"/>
      <w:autoSpaceDE w:val="0"/>
      <w:autoSpaceDN w:val="0"/>
      <w:adjustRightInd w:val="0"/>
      <w:spacing w:after="0"/>
      <w:textAlignment w:val="baseline"/>
    </w:pPr>
    <w:rPr>
      <w:rFonts w:ascii="Consolas" w:hAnsi="Consolas"/>
      <w:lang w:eastAsia="ko-KR"/>
    </w:rPr>
  </w:style>
  <w:style w:type="character" w:customStyle="1" w:styleId="HTML2">
    <w:name w:val="HTML 预设格式 字符"/>
    <w:basedOn w:val="a0"/>
    <w:link w:val="HTML1"/>
    <w:rsid w:val="000C76C8"/>
    <w:rPr>
      <w:rFonts w:ascii="Consolas" w:hAnsi="Consolas"/>
      <w:lang w:val="en-GB" w:eastAsia="ko-KR"/>
    </w:rPr>
  </w:style>
  <w:style w:type="paragraph" w:styleId="3a">
    <w:name w:val="index 3"/>
    <w:basedOn w:val="a"/>
    <w:next w:val="a"/>
    <w:rsid w:val="000C76C8"/>
    <w:pPr>
      <w:overflowPunct w:val="0"/>
      <w:autoSpaceDE w:val="0"/>
      <w:autoSpaceDN w:val="0"/>
      <w:adjustRightInd w:val="0"/>
      <w:spacing w:after="0"/>
      <w:ind w:left="600" w:hanging="200"/>
      <w:textAlignment w:val="baseline"/>
    </w:pPr>
    <w:rPr>
      <w:lang w:eastAsia="ko-KR"/>
    </w:rPr>
  </w:style>
  <w:style w:type="paragraph" w:styleId="46">
    <w:name w:val="index 4"/>
    <w:basedOn w:val="a"/>
    <w:next w:val="a"/>
    <w:rsid w:val="000C76C8"/>
    <w:pPr>
      <w:overflowPunct w:val="0"/>
      <w:autoSpaceDE w:val="0"/>
      <w:autoSpaceDN w:val="0"/>
      <w:adjustRightInd w:val="0"/>
      <w:spacing w:after="0"/>
      <w:ind w:left="800" w:hanging="200"/>
      <w:textAlignment w:val="baseline"/>
    </w:pPr>
    <w:rPr>
      <w:lang w:eastAsia="ko-KR"/>
    </w:rPr>
  </w:style>
  <w:style w:type="paragraph" w:styleId="55">
    <w:name w:val="index 5"/>
    <w:basedOn w:val="a"/>
    <w:next w:val="a"/>
    <w:rsid w:val="000C76C8"/>
    <w:pPr>
      <w:overflowPunct w:val="0"/>
      <w:autoSpaceDE w:val="0"/>
      <w:autoSpaceDN w:val="0"/>
      <w:adjustRightInd w:val="0"/>
      <w:spacing w:after="0"/>
      <w:ind w:left="1000" w:hanging="200"/>
      <w:textAlignment w:val="baseline"/>
    </w:pPr>
    <w:rPr>
      <w:lang w:eastAsia="ko-KR"/>
    </w:rPr>
  </w:style>
  <w:style w:type="paragraph" w:styleId="62">
    <w:name w:val="index 6"/>
    <w:basedOn w:val="a"/>
    <w:next w:val="a"/>
    <w:rsid w:val="000C76C8"/>
    <w:pPr>
      <w:overflowPunct w:val="0"/>
      <w:autoSpaceDE w:val="0"/>
      <w:autoSpaceDN w:val="0"/>
      <w:adjustRightInd w:val="0"/>
      <w:spacing w:after="0"/>
      <w:ind w:left="1200" w:hanging="200"/>
      <w:textAlignment w:val="baseline"/>
    </w:pPr>
    <w:rPr>
      <w:lang w:eastAsia="ko-KR"/>
    </w:rPr>
  </w:style>
  <w:style w:type="paragraph" w:styleId="72">
    <w:name w:val="index 7"/>
    <w:basedOn w:val="a"/>
    <w:next w:val="a"/>
    <w:rsid w:val="000C76C8"/>
    <w:pPr>
      <w:overflowPunct w:val="0"/>
      <w:autoSpaceDE w:val="0"/>
      <w:autoSpaceDN w:val="0"/>
      <w:adjustRightInd w:val="0"/>
      <w:spacing w:after="0"/>
      <w:ind w:left="1400" w:hanging="200"/>
      <w:textAlignment w:val="baseline"/>
    </w:pPr>
    <w:rPr>
      <w:lang w:eastAsia="ko-KR"/>
    </w:rPr>
  </w:style>
  <w:style w:type="paragraph" w:styleId="81">
    <w:name w:val="index 8"/>
    <w:basedOn w:val="a"/>
    <w:next w:val="a"/>
    <w:rsid w:val="000C76C8"/>
    <w:pPr>
      <w:overflowPunct w:val="0"/>
      <w:autoSpaceDE w:val="0"/>
      <w:autoSpaceDN w:val="0"/>
      <w:adjustRightInd w:val="0"/>
      <w:spacing w:after="0"/>
      <w:ind w:left="1600" w:hanging="200"/>
      <w:textAlignment w:val="baseline"/>
    </w:pPr>
    <w:rPr>
      <w:lang w:eastAsia="ko-KR"/>
    </w:rPr>
  </w:style>
  <w:style w:type="paragraph" w:styleId="91">
    <w:name w:val="index 9"/>
    <w:basedOn w:val="a"/>
    <w:next w:val="a"/>
    <w:rsid w:val="000C76C8"/>
    <w:pPr>
      <w:overflowPunct w:val="0"/>
      <w:autoSpaceDE w:val="0"/>
      <w:autoSpaceDN w:val="0"/>
      <w:adjustRightInd w:val="0"/>
      <w:spacing w:after="0"/>
      <w:ind w:left="1800" w:hanging="200"/>
      <w:textAlignment w:val="baseline"/>
    </w:pPr>
    <w:rPr>
      <w:lang w:eastAsia="ko-KR"/>
    </w:rPr>
  </w:style>
  <w:style w:type="paragraph" w:styleId="afff9">
    <w:name w:val="index heading"/>
    <w:basedOn w:val="a"/>
    <w:next w:val="12"/>
    <w:rsid w:val="000C76C8"/>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afffa">
    <w:name w:val="Intense Quote"/>
    <w:basedOn w:val="a"/>
    <w:next w:val="a"/>
    <w:link w:val="afffb"/>
    <w:uiPriority w:val="30"/>
    <w:qFormat/>
    <w:rsid w:val="000C76C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ko-KR"/>
    </w:rPr>
  </w:style>
  <w:style w:type="character" w:customStyle="1" w:styleId="afffb">
    <w:name w:val="明显引用 字符"/>
    <w:basedOn w:val="a0"/>
    <w:link w:val="afffa"/>
    <w:uiPriority w:val="30"/>
    <w:rsid w:val="000C76C8"/>
    <w:rPr>
      <w:rFonts w:ascii="Times New Roman" w:hAnsi="Times New Roman"/>
      <w:i/>
      <w:iCs/>
      <w:color w:val="4472C4" w:themeColor="accent1"/>
      <w:lang w:val="en-GB" w:eastAsia="ko-KR"/>
    </w:rPr>
  </w:style>
  <w:style w:type="paragraph" w:styleId="afffc">
    <w:name w:val="List Continue"/>
    <w:basedOn w:val="a"/>
    <w:rsid w:val="000C76C8"/>
    <w:pPr>
      <w:overflowPunct w:val="0"/>
      <w:autoSpaceDE w:val="0"/>
      <w:autoSpaceDN w:val="0"/>
      <w:adjustRightInd w:val="0"/>
      <w:spacing w:after="120"/>
      <w:ind w:left="283"/>
      <w:contextualSpacing/>
      <w:textAlignment w:val="baseline"/>
    </w:pPr>
    <w:rPr>
      <w:lang w:eastAsia="ko-KR"/>
    </w:rPr>
  </w:style>
  <w:style w:type="paragraph" w:styleId="2e">
    <w:name w:val="List Continue 2"/>
    <w:basedOn w:val="a"/>
    <w:rsid w:val="000C76C8"/>
    <w:pPr>
      <w:overflowPunct w:val="0"/>
      <w:autoSpaceDE w:val="0"/>
      <w:autoSpaceDN w:val="0"/>
      <w:adjustRightInd w:val="0"/>
      <w:spacing w:after="120"/>
      <w:ind w:left="566"/>
      <w:contextualSpacing/>
      <w:textAlignment w:val="baseline"/>
    </w:pPr>
    <w:rPr>
      <w:lang w:eastAsia="ko-KR"/>
    </w:rPr>
  </w:style>
  <w:style w:type="paragraph" w:styleId="3b">
    <w:name w:val="List Continue 3"/>
    <w:basedOn w:val="a"/>
    <w:rsid w:val="000C76C8"/>
    <w:pPr>
      <w:overflowPunct w:val="0"/>
      <w:autoSpaceDE w:val="0"/>
      <w:autoSpaceDN w:val="0"/>
      <w:adjustRightInd w:val="0"/>
      <w:spacing w:after="120"/>
      <w:ind w:left="849"/>
      <w:contextualSpacing/>
      <w:textAlignment w:val="baseline"/>
    </w:pPr>
    <w:rPr>
      <w:lang w:eastAsia="ko-KR"/>
    </w:rPr>
  </w:style>
  <w:style w:type="paragraph" w:styleId="47">
    <w:name w:val="List Continue 4"/>
    <w:basedOn w:val="a"/>
    <w:rsid w:val="000C76C8"/>
    <w:pPr>
      <w:overflowPunct w:val="0"/>
      <w:autoSpaceDE w:val="0"/>
      <w:autoSpaceDN w:val="0"/>
      <w:adjustRightInd w:val="0"/>
      <w:spacing w:after="120"/>
      <w:ind w:left="1132"/>
      <w:contextualSpacing/>
      <w:textAlignment w:val="baseline"/>
    </w:pPr>
    <w:rPr>
      <w:lang w:eastAsia="ko-KR"/>
    </w:rPr>
  </w:style>
  <w:style w:type="paragraph" w:styleId="56">
    <w:name w:val="List Continue 5"/>
    <w:basedOn w:val="a"/>
    <w:rsid w:val="000C76C8"/>
    <w:pPr>
      <w:overflowPunct w:val="0"/>
      <w:autoSpaceDE w:val="0"/>
      <w:autoSpaceDN w:val="0"/>
      <w:adjustRightInd w:val="0"/>
      <w:spacing w:after="120"/>
      <w:ind w:left="1415"/>
      <w:contextualSpacing/>
      <w:textAlignment w:val="baseline"/>
    </w:pPr>
    <w:rPr>
      <w:lang w:eastAsia="ko-KR"/>
    </w:rPr>
  </w:style>
  <w:style w:type="paragraph" w:styleId="3">
    <w:name w:val="List Number 3"/>
    <w:basedOn w:val="a"/>
    <w:rsid w:val="000C76C8"/>
    <w:pPr>
      <w:numPr>
        <w:numId w:val="13"/>
      </w:numPr>
      <w:overflowPunct w:val="0"/>
      <w:autoSpaceDE w:val="0"/>
      <w:autoSpaceDN w:val="0"/>
      <w:adjustRightInd w:val="0"/>
      <w:contextualSpacing/>
      <w:textAlignment w:val="baseline"/>
    </w:pPr>
    <w:rPr>
      <w:lang w:eastAsia="ko-KR"/>
    </w:rPr>
  </w:style>
  <w:style w:type="paragraph" w:styleId="4">
    <w:name w:val="List Number 4"/>
    <w:basedOn w:val="a"/>
    <w:rsid w:val="000C76C8"/>
    <w:pPr>
      <w:numPr>
        <w:numId w:val="14"/>
      </w:numPr>
      <w:overflowPunct w:val="0"/>
      <w:autoSpaceDE w:val="0"/>
      <w:autoSpaceDN w:val="0"/>
      <w:adjustRightInd w:val="0"/>
      <w:contextualSpacing/>
      <w:textAlignment w:val="baseline"/>
    </w:pPr>
    <w:rPr>
      <w:lang w:eastAsia="ko-KR"/>
    </w:rPr>
  </w:style>
  <w:style w:type="paragraph" w:styleId="5">
    <w:name w:val="List Number 5"/>
    <w:basedOn w:val="a"/>
    <w:rsid w:val="000C76C8"/>
    <w:pPr>
      <w:numPr>
        <w:numId w:val="15"/>
      </w:numPr>
      <w:overflowPunct w:val="0"/>
      <w:autoSpaceDE w:val="0"/>
      <w:autoSpaceDN w:val="0"/>
      <w:adjustRightInd w:val="0"/>
      <w:contextualSpacing/>
      <w:textAlignment w:val="baseline"/>
    </w:pPr>
    <w:rPr>
      <w:lang w:eastAsia="ko-KR"/>
    </w:rPr>
  </w:style>
  <w:style w:type="paragraph" w:styleId="afffd">
    <w:name w:val="macro"/>
    <w:link w:val="afffe"/>
    <w:rsid w:val="000C76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ko-KR"/>
    </w:rPr>
  </w:style>
  <w:style w:type="character" w:customStyle="1" w:styleId="afffe">
    <w:name w:val="宏文本 字符"/>
    <w:basedOn w:val="a0"/>
    <w:link w:val="afffd"/>
    <w:rsid w:val="000C76C8"/>
    <w:rPr>
      <w:rFonts w:ascii="Consolas" w:hAnsi="Consolas"/>
      <w:lang w:val="en-GB" w:eastAsia="ko-KR"/>
    </w:rPr>
  </w:style>
  <w:style w:type="paragraph" w:styleId="affff">
    <w:name w:val="Message Header"/>
    <w:basedOn w:val="a"/>
    <w:link w:val="affff0"/>
    <w:rsid w:val="000C76C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affff0">
    <w:name w:val="信息标题 字符"/>
    <w:basedOn w:val="a0"/>
    <w:link w:val="affff"/>
    <w:rsid w:val="000C76C8"/>
    <w:rPr>
      <w:rFonts w:asciiTheme="majorHAnsi" w:eastAsiaTheme="majorEastAsia" w:hAnsiTheme="majorHAnsi" w:cstheme="majorBidi"/>
      <w:sz w:val="24"/>
      <w:szCs w:val="24"/>
      <w:shd w:val="pct20" w:color="auto" w:fill="auto"/>
      <w:lang w:val="en-GB" w:eastAsia="ko-KR"/>
    </w:rPr>
  </w:style>
  <w:style w:type="paragraph" w:styleId="affff1">
    <w:name w:val="No Spacing"/>
    <w:uiPriority w:val="1"/>
    <w:qFormat/>
    <w:rsid w:val="000C76C8"/>
    <w:pPr>
      <w:overflowPunct w:val="0"/>
      <w:autoSpaceDE w:val="0"/>
      <w:autoSpaceDN w:val="0"/>
      <w:adjustRightInd w:val="0"/>
      <w:textAlignment w:val="baseline"/>
    </w:pPr>
    <w:rPr>
      <w:rFonts w:ascii="Times New Roman" w:hAnsi="Times New Roman"/>
      <w:lang w:val="en-GB" w:eastAsia="ko-KR"/>
    </w:rPr>
  </w:style>
  <w:style w:type="paragraph" w:styleId="affff2">
    <w:name w:val="Normal Indent"/>
    <w:basedOn w:val="a"/>
    <w:rsid w:val="000C76C8"/>
    <w:pPr>
      <w:overflowPunct w:val="0"/>
      <w:autoSpaceDE w:val="0"/>
      <w:autoSpaceDN w:val="0"/>
      <w:adjustRightInd w:val="0"/>
      <w:ind w:left="720"/>
      <w:textAlignment w:val="baseline"/>
    </w:pPr>
    <w:rPr>
      <w:lang w:eastAsia="ko-KR"/>
    </w:rPr>
  </w:style>
  <w:style w:type="paragraph" w:styleId="affff3">
    <w:name w:val="Note Heading"/>
    <w:basedOn w:val="a"/>
    <w:next w:val="a"/>
    <w:link w:val="affff4"/>
    <w:rsid w:val="000C76C8"/>
    <w:pPr>
      <w:overflowPunct w:val="0"/>
      <w:autoSpaceDE w:val="0"/>
      <w:autoSpaceDN w:val="0"/>
      <w:adjustRightInd w:val="0"/>
      <w:spacing w:after="0"/>
      <w:textAlignment w:val="baseline"/>
    </w:pPr>
    <w:rPr>
      <w:lang w:eastAsia="ko-KR"/>
    </w:rPr>
  </w:style>
  <w:style w:type="character" w:customStyle="1" w:styleId="affff4">
    <w:name w:val="注释标题 字符"/>
    <w:basedOn w:val="a0"/>
    <w:link w:val="affff3"/>
    <w:rsid w:val="000C76C8"/>
    <w:rPr>
      <w:rFonts w:ascii="Times New Roman" w:hAnsi="Times New Roman"/>
      <w:lang w:val="en-GB" w:eastAsia="ko-KR"/>
    </w:rPr>
  </w:style>
  <w:style w:type="paragraph" w:styleId="affff5">
    <w:name w:val="Plain Text"/>
    <w:basedOn w:val="a"/>
    <w:link w:val="affff6"/>
    <w:rsid w:val="000C76C8"/>
    <w:pPr>
      <w:overflowPunct w:val="0"/>
      <w:autoSpaceDE w:val="0"/>
      <w:autoSpaceDN w:val="0"/>
      <w:adjustRightInd w:val="0"/>
      <w:spacing w:after="0"/>
      <w:textAlignment w:val="baseline"/>
    </w:pPr>
    <w:rPr>
      <w:rFonts w:ascii="Consolas" w:hAnsi="Consolas"/>
      <w:sz w:val="21"/>
      <w:szCs w:val="21"/>
      <w:lang w:eastAsia="ko-KR"/>
    </w:rPr>
  </w:style>
  <w:style w:type="character" w:customStyle="1" w:styleId="affff6">
    <w:name w:val="纯文本 字符"/>
    <w:basedOn w:val="a0"/>
    <w:link w:val="affff5"/>
    <w:rsid w:val="000C76C8"/>
    <w:rPr>
      <w:rFonts w:ascii="Consolas" w:hAnsi="Consolas"/>
      <w:sz w:val="21"/>
      <w:szCs w:val="21"/>
      <w:lang w:val="en-GB" w:eastAsia="ko-KR"/>
    </w:rPr>
  </w:style>
  <w:style w:type="paragraph" w:styleId="affff7">
    <w:name w:val="Quote"/>
    <w:basedOn w:val="a"/>
    <w:next w:val="a"/>
    <w:link w:val="affff8"/>
    <w:uiPriority w:val="29"/>
    <w:qFormat/>
    <w:rsid w:val="000C76C8"/>
    <w:pPr>
      <w:overflowPunct w:val="0"/>
      <w:autoSpaceDE w:val="0"/>
      <w:autoSpaceDN w:val="0"/>
      <w:adjustRightInd w:val="0"/>
      <w:spacing w:before="200" w:after="160"/>
      <w:ind w:left="864" w:right="864"/>
      <w:jc w:val="center"/>
      <w:textAlignment w:val="baseline"/>
    </w:pPr>
    <w:rPr>
      <w:i/>
      <w:iCs/>
      <w:color w:val="404040" w:themeColor="text1" w:themeTint="BF"/>
      <w:lang w:eastAsia="ko-KR"/>
    </w:rPr>
  </w:style>
  <w:style w:type="character" w:customStyle="1" w:styleId="affff8">
    <w:name w:val="引用 字符"/>
    <w:basedOn w:val="a0"/>
    <w:link w:val="affff7"/>
    <w:uiPriority w:val="29"/>
    <w:rsid w:val="000C76C8"/>
    <w:rPr>
      <w:rFonts w:ascii="Times New Roman" w:hAnsi="Times New Roman"/>
      <w:i/>
      <w:iCs/>
      <w:color w:val="404040" w:themeColor="text1" w:themeTint="BF"/>
      <w:lang w:val="en-GB" w:eastAsia="ko-KR"/>
    </w:rPr>
  </w:style>
  <w:style w:type="paragraph" w:styleId="affff9">
    <w:name w:val="Salutation"/>
    <w:basedOn w:val="a"/>
    <w:next w:val="a"/>
    <w:link w:val="affffa"/>
    <w:rsid w:val="000C76C8"/>
    <w:pPr>
      <w:overflowPunct w:val="0"/>
      <w:autoSpaceDE w:val="0"/>
      <w:autoSpaceDN w:val="0"/>
      <w:adjustRightInd w:val="0"/>
      <w:textAlignment w:val="baseline"/>
    </w:pPr>
    <w:rPr>
      <w:lang w:eastAsia="ko-KR"/>
    </w:rPr>
  </w:style>
  <w:style w:type="character" w:customStyle="1" w:styleId="affffa">
    <w:name w:val="称呼 字符"/>
    <w:basedOn w:val="a0"/>
    <w:link w:val="affff9"/>
    <w:rsid w:val="000C76C8"/>
    <w:rPr>
      <w:rFonts w:ascii="Times New Roman" w:hAnsi="Times New Roman"/>
      <w:lang w:val="en-GB" w:eastAsia="ko-KR"/>
    </w:rPr>
  </w:style>
  <w:style w:type="paragraph" w:styleId="affffb">
    <w:name w:val="Signature"/>
    <w:basedOn w:val="a"/>
    <w:link w:val="affffc"/>
    <w:rsid w:val="000C76C8"/>
    <w:pPr>
      <w:overflowPunct w:val="0"/>
      <w:autoSpaceDE w:val="0"/>
      <w:autoSpaceDN w:val="0"/>
      <w:adjustRightInd w:val="0"/>
      <w:spacing w:after="0"/>
      <w:ind w:left="4252"/>
      <w:textAlignment w:val="baseline"/>
    </w:pPr>
    <w:rPr>
      <w:lang w:eastAsia="ko-KR"/>
    </w:rPr>
  </w:style>
  <w:style w:type="character" w:customStyle="1" w:styleId="affffc">
    <w:name w:val="签名 字符"/>
    <w:basedOn w:val="a0"/>
    <w:link w:val="affffb"/>
    <w:rsid w:val="000C76C8"/>
    <w:rPr>
      <w:rFonts w:ascii="Times New Roman" w:hAnsi="Times New Roman"/>
      <w:lang w:val="en-GB" w:eastAsia="ko-KR"/>
    </w:rPr>
  </w:style>
  <w:style w:type="paragraph" w:styleId="affffd">
    <w:name w:val="Subtitle"/>
    <w:basedOn w:val="a"/>
    <w:next w:val="a"/>
    <w:link w:val="affffe"/>
    <w:qFormat/>
    <w:rsid w:val="000C76C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ko-KR"/>
    </w:rPr>
  </w:style>
  <w:style w:type="character" w:customStyle="1" w:styleId="affffe">
    <w:name w:val="副标题 字符"/>
    <w:basedOn w:val="a0"/>
    <w:link w:val="affffd"/>
    <w:rsid w:val="000C76C8"/>
    <w:rPr>
      <w:rFonts w:asciiTheme="minorHAnsi" w:eastAsiaTheme="minorEastAsia" w:hAnsiTheme="minorHAnsi" w:cstheme="minorBidi"/>
      <w:color w:val="5A5A5A" w:themeColor="text1" w:themeTint="A5"/>
      <w:spacing w:val="15"/>
      <w:sz w:val="22"/>
      <w:szCs w:val="22"/>
      <w:lang w:val="en-GB" w:eastAsia="ko-KR"/>
    </w:rPr>
  </w:style>
  <w:style w:type="paragraph" w:styleId="afffff">
    <w:name w:val="table of authorities"/>
    <w:basedOn w:val="a"/>
    <w:next w:val="a"/>
    <w:rsid w:val="000C76C8"/>
    <w:pPr>
      <w:overflowPunct w:val="0"/>
      <w:autoSpaceDE w:val="0"/>
      <w:autoSpaceDN w:val="0"/>
      <w:adjustRightInd w:val="0"/>
      <w:spacing w:after="0"/>
      <w:ind w:left="200" w:hanging="200"/>
      <w:textAlignment w:val="baseline"/>
    </w:pPr>
    <w:rPr>
      <w:lang w:eastAsia="ko-KR"/>
    </w:rPr>
  </w:style>
  <w:style w:type="paragraph" w:styleId="afffff0">
    <w:name w:val="table of figures"/>
    <w:basedOn w:val="a"/>
    <w:next w:val="a"/>
    <w:rsid w:val="000C76C8"/>
    <w:pPr>
      <w:overflowPunct w:val="0"/>
      <w:autoSpaceDE w:val="0"/>
      <w:autoSpaceDN w:val="0"/>
      <w:adjustRightInd w:val="0"/>
      <w:spacing w:after="0"/>
      <w:textAlignment w:val="baseline"/>
    </w:pPr>
    <w:rPr>
      <w:lang w:eastAsia="ko-KR"/>
    </w:rPr>
  </w:style>
  <w:style w:type="paragraph" w:styleId="afffff1">
    <w:name w:val="toa heading"/>
    <w:basedOn w:val="a"/>
    <w:next w:val="a"/>
    <w:rsid w:val="000C76C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E91C-AA5C-4353-8B98-A0F9AB00CB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90</TotalTime>
  <Pages>4</Pages>
  <Words>1020</Words>
  <Characters>5816</Characters>
  <Application>Microsoft Office Word</Application>
  <DocSecurity>0</DocSecurity>
  <Lines>48</Lines>
  <Paragraphs>13</Paragraphs>
  <ScaleCrop>false</ScaleCrop>
  <Company>3GPP Support Team</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Zhu Yuanping</dc:creator>
  <cp:lastModifiedBy>Samsung</cp:lastModifiedBy>
  <cp:revision>11</cp:revision>
  <cp:lastPrinted>2411-12-31T15:59:00Z</cp:lastPrinted>
  <dcterms:created xsi:type="dcterms:W3CDTF">2025-11-19T23:33:00Z</dcterms:created>
  <dcterms:modified xsi:type="dcterms:W3CDTF">2025-11-20T15:57:00Z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ies>
</file>