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3B14" w14:textId="38A37ABA" w:rsidR="00AF4F29" w:rsidRPr="005159C2" w:rsidRDefault="00AF4F29" w:rsidP="00AF4F29">
      <w:pPr>
        <w:tabs>
          <w:tab w:val="right" w:pos="9639"/>
        </w:tabs>
        <w:spacing w:after="0"/>
        <w:rPr>
          <w:rFonts w:ascii="Arial" w:hAnsi="Arial"/>
          <w:b/>
          <w:i/>
          <w:noProof/>
          <w:sz w:val="28"/>
        </w:rPr>
      </w:pPr>
      <w:r w:rsidRPr="005159C2">
        <w:rPr>
          <w:rFonts w:ascii="Arial" w:hAnsi="Arial"/>
          <w:b/>
          <w:noProof/>
          <w:sz w:val="24"/>
        </w:rPr>
        <w:t>3GPP TSG-RAN WG3</w:t>
      </w:r>
      <w:r w:rsidRPr="005159C2">
        <w:rPr>
          <w:rFonts w:ascii="Arial" w:hAnsi="Arial"/>
        </w:rPr>
        <w:fldChar w:fldCharType="begin"/>
      </w:r>
      <w:r w:rsidRPr="005159C2">
        <w:rPr>
          <w:rFonts w:ascii="Arial" w:hAnsi="Arial"/>
        </w:rPr>
        <w:instrText xml:space="preserve"> DOCPROPERTY  TSG/WGRef  \* MERGEFORMAT </w:instrText>
      </w:r>
      <w:r w:rsidRPr="005159C2">
        <w:rPr>
          <w:rFonts w:ascii="Arial" w:hAnsi="Arial"/>
        </w:rPr>
        <w:fldChar w:fldCharType="end"/>
      </w:r>
      <w:r w:rsidRPr="005159C2">
        <w:rPr>
          <w:rFonts w:ascii="Arial" w:hAnsi="Arial"/>
          <w:b/>
          <w:noProof/>
          <w:sz w:val="24"/>
        </w:rPr>
        <w:t xml:space="preserve"> Meeting #1</w:t>
      </w:r>
      <w:r w:rsidR="004235B1">
        <w:rPr>
          <w:rFonts w:ascii="Arial" w:hAnsi="Arial"/>
          <w:b/>
          <w:noProof/>
          <w:sz w:val="24"/>
        </w:rPr>
        <w:t>30</w:t>
      </w:r>
      <w:r w:rsidRPr="005159C2">
        <w:rPr>
          <w:rFonts w:ascii="Arial" w:hAnsi="Arial"/>
          <w:b/>
          <w:i/>
          <w:noProof/>
          <w:sz w:val="28"/>
        </w:rPr>
        <w:tab/>
      </w:r>
      <w:r w:rsidR="007206C0" w:rsidRPr="007206C0">
        <w:rPr>
          <w:rFonts w:ascii="Arial" w:hAnsi="Arial"/>
          <w:b/>
          <w:noProof/>
          <w:sz w:val="24"/>
          <w:szCs w:val="24"/>
        </w:rPr>
        <w:t>R3-25</w:t>
      </w:r>
      <w:r w:rsidR="00A624D2">
        <w:rPr>
          <w:rFonts w:ascii="Arial" w:hAnsi="Arial"/>
          <w:b/>
          <w:noProof/>
          <w:sz w:val="24"/>
          <w:szCs w:val="24"/>
        </w:rPr>
        <w:t>8</w:t>
      </w:r>
      <w:r w:rsidR="002F5C60">
        <w:rPr>
          <w:rFonts w:ascii="Arial" w:hAnsi="Arial"/>
          <w:b/>
          <w:noProof/>
          <w:sz w:val="24"/>
          <w:szCs w:val="24"/>
        </w:rPr>
        <w:t>769</w:t>
      </w:r>
    </w:p>
    <w:p w14:paraId="7B0E2FAD" w14:textId="4B6E008F" w:rsidR="00AF4F29" w:rsidRPr="005159C2" w:rsidRDefault="003305D4" w:rsidP="00AF4F29">
      <w:pPr>
        <w:spacing w:after="120"/>
        <w:outlineLvl w:val="0"/>
        <w:rPr>
          <w:rFonts w:ascii="Arial" w:hAnsi="Arial"/>
          <w:b/>
          <w:noProof/>
          <w:sz w:val="24"/>
        </w:rPr>
      </w:pPr>
      <w:r>
        <w:rPr>
          <w:rFonts w:ascii="Arial" w:hAnsi="Arial"/>
          <w:b/>
          <w:noProof/>
          <w:sz w:val="24"/>
          <w:lang w:eastAsia="zh-CN"/>
        </w:rPr>
        <w:t xml:space="preserve">Dallas, US, </w:t>
      </w:r>
      <w:r w:rsidR="00E140B3">
        <w:rPr>
          <w:rFonts w:ascii="Arial" w:eastAsia="MS Mincho" w:hAnsi="Arial"/>
          <w:b/>
          <w:noProof/>
          <w:sz w:val="24"/>
          <w:lang w:val="fr-CA" w:eastAsia="zh-CN"/>
        </w:rPr>
        <w:t>1</w:t>
      </w:r>
      <w:r w:rsidR="00286D14">
        <w:rPr>
          <w:rFonts w:ascii="Arial" w:eastAsia="MS Mincho" w:hAnsi="Arial"/>
          <w:b/>
          <w:noProof/>
          <w:sz w:val="24"/>
          <w:lang w:val="fr-CA" w:eastAsia="zh-CN"/>
        </w:rPr>
        <w:t>7</w:t>
      </w:r>
      <w:r w:rsidR="00E140B3">
        <w:rPr>
          <w:rFonts w:ascii="Arial" w:eastAsia="MS Mincho" w:hAnsi="Arial"/>
          <w:b/>
          <w:noProof/>
          <w:sz w:val="24"/>
          <w:lang w:val="fr-CA" w:eastAsia="zh-CN"/>
        </w:rPr>
        <w:t xml:space="preserve"> – </w:t>
      </w:r>
      <w:r w:rsidR="00286D14">
        <w:rPr>
          <w:rFonts w:ascii="Arial" w:eastAsia="MS Mincho" w:hAnsi="Arial"/>
          <w:b/>
          <w:noProof/>
          <w:sz w:val="24"/>
          <w:lang w:val="fr-CA" w:eastAsia="zh-CN"/>
        </w:rPr>
        <w:t>2</w:t>
      </w:r>
      <w:r w:rsidR="00E140B3">
        <w:rPr>
          <w:rFonts w:ascii="Arial" w:eastAsia="MS Mincho" w:hAnsi="Arial"/>
          <w:b/>
          <w:noProof/>
          <w:sz w:val="24"/>
          <w:lang w:val="fr-CA" w:eastAsia="zh-CN"/>
        </w:rPr>
        <w:t xml:space="preserve">1 </w:t>
      </w:r>
      <w:r w:rsidR="00286D14">
        <w:rPr>
          <w:rFonts w:ascii="Arial" w:eastAsia="MS Mincho" w:hAnsi="Arial"/>
          <w:b/>
          <w:noProof/>
          <w:sz w:val="24"/>
          <w:lang w:val="fr-CA" w:eastAsia="zh-CN"/>
        </w:rPr>
        <w:t>November</w:t>
      </w:r>
      <w:r w:rsidR="00E140B3">
        <w:rPr>
          <w:rFonts w:ascii="Arial" w:eastAsia="MS Mincho" w:hAnsi="Arial"/>
          <w:b/>
          <w:noProof/>
          <w:sz w:val="24"/>
          <w:lang w:val="fr-CA" w:eastAsia="zh-CN"/>
        </w:rPr>
        <w:t xml:space="preserve">, </w:t>
      </w:r>
      <w:r w:rsidR="00AF4F29">
        <w:rPr>
          <w:rFonts w:ascii="Arial" w:hAnsi="Arial"/>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F4F29" w:rsidRPr="005159C2" w14:paraId="64C140B7" w14:textId="77777777" w:rsidTr="007675E3">
        <w:tc>
          <w:tcPr>
            <w:tcW w:w="9641" w:type="dxa"/>
            <w:gridSpan w:val="9"/>
            <w:tcBorders>
              <w:top w:val="single" w:sz="4" w:space="0" w:color="auto"/>
              <w:left w:val="single" w:sz="4" w:space="0" w:color="auto"/>
              <w:right w:val="single" w:sz="4" w:space="0" w:color="auto"/>
            </w:tcBorders>
          </w:tcPr>
          <w:p w14:paraId="6A47EFA3" w14:textId="77777777" w:rsidR="00AF4F29" w:rsidRPr="005159C2" w:rsidRDefault="00AF4F29" w:rsidP="007675E3">
            <w:pPr>
              <w:spacing w:after="0"/>
              <w:jc w:val="right"/>
              <w:rPr>
                <w:rFonts w:ascii="Arial" w:hAnsi="Arial"/>
                <w:i/>
                <w:noProof/>
              </w:rPr>
            </w:pPr>
            <w:r w:rsidRPr="005159C2">
              <w:rPr>
                <w:rFonts w:ascii="Arial" w:hAnsi="Arial"/>
                <w:i/>
                <w:noProof/>
                <w:sz w:val="14"/>
              </w:rPr>
              <w:t>CR-Form-v12.</w:t>
            </w:r>
            <w:r>
              <w:rPr>
                <w:rFonts w:ascii="Arial" w:hAnsi="Arial"/>
                <w:i/>
                <w:noProof/>
                <w:sz w:val="14"/>
              </w:rPr>
              <w:t>3</w:t>
            </w:r>
          </w:p>
        </w:tc>
      </w:tr>
      <w:tr w:rsidR="00AF4F29" w:rsidRPr="005159C2" w14:paraId="7E0DC772" w14:textId="77777777" w:rsidTr="007675E3">
        <w:tc>
          <w:tcPr>
            <w:tcW w:w="9641" w:type="dxa"/>
            <w:gridSpan w:val="9"/>
            <w:tcBorders>
              <w:left w:val="single" w:sz="4" w:space="0" w:color="auto"/>
              <w:right w:val="single" w:sz="4" w:space="0" w:color="auto"/>
            </w:tcBorders>
          </w:tcPr>
          <w:p w14:paraId="64DC9A06" w14:textId="77777777" w:rsidR="00AF4F29" w:rsidRPr="005159C2" w:rsidRDefault="00AF4F29" w:rsidP="007675E3">
            <w:pPr>
              <w:spacing w:after="0"/>
              <w:jc w:val="center"/>
              <w:rPr>
                <w:rFonts w:ascii="Arial" w:hAnsi="Arial"/>
                <w:noProof/>
              </w:rPr>
            </w:pPr>
            <w:r w:rsidRPr="005159C2">
              <w:rPr>
                <w:rFonts w:ascii="Arial" w:hAnsi="Arial"/>
                <w:b/>
                <w:noProof/>
                <w:sz w:val="32"/>
              </w:rPr>
              <w:t>CHANGE REQUEST</w:t>
            </w:r>
          </w:p>
        </w:tc>
      </w:tr>
      <w:tr w:rsidR="00AF4F29" w:rsidRPr="005159C2" w14:paraId="08685088" w14:textId="77777777" w:rsidTr="007675E3">
        <w:tc>
          <w:tcPr>
            <w:tcW w:w="9641" w:type="dxa"/>
            <w:gridSpan w:val="9"/>
            <w:tcBorders>
              <w:left w:val="single" w:sz="4" w:space="0" w:color="auto"/>
              <w:right w:val="single" w:sz="4" w:space="0" w:color="auto"/>
            </w:tcBorders>
          </w:tcPr>
          <w:p w14:paraId="71A95680" w14:textId="77777777" w:rsidR="00AF4F29" w:rsidRPr="005159C2" w:rsidRDefault="00AF4F29" w:rsidP="007675E3">
            <w:pPr>
              <w:spacing w:after="0"/>
              <w:rPr>
                <w:rFonts w:ascii="Arial" w:hAnsi="Arial"/>
                <w:noProof/>
                <w:sz w:val="8"/>
                <w:szCs w:val="8"/>
              </w:rPr>
            </w:pPr>
          </w:p>
        </w:tc>
      </w:tr>
      <w:tr w:rsidR="00AF4F29" w:rsidRPr="005159C2" w14:paraId="35F7CEE8" w14:textId="77777777" w:rsidTr="007675E3">
        <w:tc>
          <w:tcPr>
            <w:tcW w:w="142" w:type="dxa"/>
            <w:tcBorders>
              <w:left w:val="single" w:sz="4" w:space="0" w:color="auto"/>
            </w:tcBorders>
          </w:tcPr>
          <w:p w14:paraId="24E637C4" w14:textId="77777777" w:rsidR="00AF4F29" w:rsidRPr="005159C2" w:rsidRDefault="00AF4F29" w:rsidP="007675E3">
            <w:pPr>
              <w:spacing w:after="0"/>
              <w:jc w:val="right"/>
              <w:rPr>
                <w:rFonts w:ascii="Arial" w:hAnsi="Arial"/>
                <w:noProof/>
              </w:rPr>
            </w:pPr>
          </w:p>
        </w:tc>
        <w:tc>
          <w:tcPr>
            <w:tcW w:w="1559" w:type="dxa"/>
            <w:shd w:val="pct30" w:color="FFFF00" w:fill="auto"/>
          </w:tcPr>
          <w:p w14:paraId="2EF6232F" w14:textId="6438476A" w:rsidR="00AF4F29" w:rsidRPr="005159C2" w:rsidRDefault="00AF4F29" w:rsidP="007675E3">
            <w:pPr>
              <w:spacing w:after="0"/>
              <w:jc w:val="right"/>
              <w:rPr>
                <w:rFonts w:ascii="Arial" w:hAnsi="Arial"/>
                <w:b/>
                <w:noProof/>
                <w:sz w:val="28"/>
              </w:rPr>
            </w:pPr>
            <w:r>
              <w:rPr>
                <w:rFonts w:ascii="Arial" w:hAnsi="Arial"/>
                <w:b/>
                <w:noProof/>
                <w:sz w:val="28"/>
              </w:rPr>
              <w:t>38.</w:t>
            </w:r>
            <w:r w:rsidR="00E56353">
              <w:rPr>
                <w:rFonts w:ascii="Arial" w:hAnsi="Arial"/>
                <w:b/>
                <w:noProof/>
                <w:sz w:val="28"/>
              </w:rPr>
              <w:t>4</w:t>
            </w:r>
            <w:r w:rsidR="00C406F7">
              <w:rPr>
                <w:rFonts w:ascii="Arial" w:hAnsi="Arial"/>
                <w:b/>
                <w:noProof/>
                <w:sz w:val="28"/>
              </w:rPr>
              <w:t>13</w:t>
            </w:r>
          </w:p>
        </w:tc>
        <w:tc>
          <w:tcPr>
            <w:tcW w:w="709" w:type="dxa"/>
          </w:tcPr>
          <w:p w14:paraId="33B098C4" w14:textId="77777777" w:rsidR="00AF4F29" w:rsidRPr="005159C2" w:rsidRDefault="00AF4F29" w:rsidP="007675E3">
            <w:pPr>
              <w:spacing w:after="0"/>
              <w:jc w:val="center"/>
              <w:rPr>
                <w:rFonts w:ascii="Arial" w:hAnsi="Arial"/>
                <w:noProof/>
              </w:rPr>
            </w:pPr>
            <w:r w:rsidRPr="005159C2">
              <w:rPr>
                <w:rFonts w:ascii="Arial" w:hAnsi="Arial"/>
                <w:b/>
                <w:noProof/>
                <w:sz w:val="28"/>
              </w:rPr>
              <w:t>CR</w:t>
            </w:r>
          </w:p>
        </w:tc>
        <w:tc>
          <w:tcPr>
            <w:tcW w:w="1276" w:type="dxa"/>
            <w:shd w:val="pct30" w:color="FFFF00" w:fill="auto"/>
          </w:tcPr>
          <w:p w14:paraId="18E1771D" w14:textId="7A649213" w:rsidR="00AF4F29" w:rsidRPr="005159C2" w:rsidRDefault="005B2421" w:rsidP="007675E3">
            <w:pPr>
              <w:spacing w:after="0"/>
              <w:jc w:val="center"/>
              <w:rPr>
                <w:rFonts w:ascii="Arial" w:hAnsi="Arial"/>
                <w:noProof/>
              </w:rPr>
            </w:pPr>
            <w:r>
              <w:rPr>
                <w:rFonts w:ascii="Arial" w:hAnsi="Arial"/>
                <w:b/>
                <w:noProof/>
                <w:sz w:val="28"/>
              </w:rPr>
              <w:t>1348</w:t>
            </w:r>
          </w:p>
        </w:tc>
        <w:tc>
          <w:tcPr>
            <w:tcW w:w="709" w:type="dxa"/>
          </w:tcPr>
          <w:p w14:paraId="1CA35A32" w14:textId="77777777" w:rsidR="00AF4F29" w:rsidRPr="005159C2" w:rsidRDefault="00AF4F29" w:rsidP="007675E3">
            <w:pPr>
              <w:tabs>
                <w:tab w:val="right" w:pos="625"/>
              </w:tabs>
              <w:spacing w:after="0"/>
              <w:jc w:val="center"/>
              <w:rPr>
                <w:rFonts w:ascii="Arial" w:hAnsi="Arial"/>
                <w:noProof/>
              </w:rPr>
            </w:pPr>
            <w:r w:rsidRPr="005159C2">
              <w:rPr>
                <w:rFonts w:ascii="Arial" w:hAnsi="Arial"/>
                <w:b/>
                <w:bCs/>
                <w:noProof/>
                <w:sz w:val="28"/>
              </w:rPr>
              <w:t>rev</w:t>
            </w:r>
          </w:p>
        </w:tc>
        <w:tc>
          <w:tcPr>
            <w:tcW w:w="992" w:type="dxa"/>
            <w:shd w:val="pct30" w:color="FFFF00" w:fill="auto"/>
          </w:tcPr>
          <w:p w14:paraId="41C7EEA8" w14:textId="341B0932" w:rsidR="00AF4F29" w:rsidRPr="007570C7" w:rsidRDefault="002F5C60" w:rsidP="007675E3">
            <w:pPr>
              <w:spacing w:after="0"/>
              <w:jc w:val="center"/>
              <w:rPr>
                <w:rFonts w:ascii="Arial" w:hAnsi="Arial"/>
                <w:b/>
                <w:noProof/>
                <w:sz w:val="28"/>
              </w:rPr>
            </w:pPr>
            <w:r>
              <w:rPr>
                <w:rFonts w:ascii="Arial" w:hAnsi="Arial"/>
                <w:b/>
                <w:noProof/>
                <w:sz w:val="28"/>
              </w:rPr>
              <w:t>3</w:t>
            </w:r>
          </w:p>
        </w:tc>
        <w:tc>
          <w:tcPr>
            <w:tcW w:w="2410" w:type="dxa"/>
          </w:tcPr>
          <w:p w14:paraId="2E1B693E" w14:textId="77777777" w:rsidR="00AF4F29" w:rsidRPr="005159C2" w:rsidRDefault="00AF4F29" w:rsidP="007675E3">
            <w:pPr>
              <w:tabs>
                <w:tab w:val="right" w:pos="1825"/>
              </w:tabs>
              <w:spacing w:after="0"/>
              <w:jc w:val="center"/>
              <w:rPr>
                <w:rFonts w:ascii="Arial" w:hAnsi="Arial"/>
                <w:noProof/>
              </w:rPr>
            </w:pPr>
            <w:r w:rsidRPr="005159C2">
              <w:rPr>
                <w:rFonts w:ascii="Arial" w:hAnsi="Arial"/>
                <w:b/>
                <w:noProof/>
                <w:sz w:val="28"/>
                <w:szCs w:val="28"/>
              </w:rPr>
              <w:t>Current version:</w:t>
            </w:r>
          </w:p>
        </w:tc>
        <w:tc>
          <w:tcPr>
            <w:tcW w:w="1701" w:type="dxa"/>
            <w:shd w:val="pct30" w:color="FFFF00" w:fill="auto"/>
          </w:tcPr>
          <w:p w14:paraId="6CA12A91" w14:textId="6ECD2118" w:rsidR="00AF4F29" w:rsidRPr="005159C2" w:rsidRDefault="009973E4" w:rsidP="007675E3">
            <w:pPr>
              <w:spacing w:after="0"/>
              <w:jc w:val="center"/>
              <w:rPr>
                <w:rFonts w:ascii="Arial" w:hAnsi="Arial"/>
                <w:noProof/>
                <w:sz w:val="28"/>
              </w:rPr>
            </w:pPr>
            <w:r>
              <w:rPr>
                <w:rFonts w:ascii="Arial" w:hAnsi="Arial"/>
                <w:b/>
                <w:noProof/>
                <w:sz w:val="28"/>
              </w:rPr>
              <w:t>19.0.0</w:t>
            </w:r>
          </w:p>
        </w:tc>
        <w:tc>
          <w:tcPr>
            <w:tcW w:w="143" w:type="dxa"/>
            <w:tcBorders>
              <w:right w:val="single" w:sz="4" w:space="0" w:color="auto"/>
            </w:tcBorders>
          </w:tcPr>
          <w:p w14:paraId="7DEADB9B" w14:textId="77777777" w:rsidR="00AF4F29" w:rsidRPr="005159C2" w:rsidRDefault="00AF4F29" w:rsidP="007675E3">
            <w:pPr>
              <w:spacing w:after="0"/>
              <w:rPr>
                <w:rFonts w:ascii="Arial" w:hAnsi="Arial"/>
                <w:noProof/>
              </w:rPr>
            </w:pPr>
          </w:p>
        </w:tc>
      </w:tr>
      <w:tr w:rsidR="00AF4F29" w:rsidRPr="005159C2" w14:paraId="10B523BB" w14:textId="77777777" w:rsidTr="007675E3">
        <w:tc>
          <w:tcPr>
            <w:tcW w:w="9641" w:type="dxa"/>
            <w:gridSpan w:val="9"/>
            <w:tcBorders>
              <w:left w:val="single" w:sz="4" w:space="0" w:color="auto"/>
              <w:right w:val="single" w:sz="4" w:space="0" w:color="auto"/>
            </w:tcBorders>
          </w:tcPr>
          <w:p w14:paraId="7EC96F06" w14:textId="77777777" w:rsidR="00AF4F29" w:rsidRPr="005159C2" w:rsidRDefault="00AF4F29" w:rsidP="007675E3">
            <w:pPr>
              <w:spacing w:after="0"/>
              <w:rPr>
                <w:rFonts w:ascii="Arial" w:hAnsi="Arial"/>
                <w:noProof/>
              </w:rPr>
            </w:pPr>
          </w:p>
        </w:tc>
      </w:tr>
      <w:tr w:rsidR="00AF4F29" w:rsidRPr="005159C2" w14:paraId="7C222A28" w14:textId="77777777" w:rsidTr="007675E3">
        <w:tc>
          <w:tcPr>
            <w:tcW w:w="9641" w:type="dxa"/>
            <w:gridSpan w:val="9"/>
            <w:tcBorders>
              <w:top w:val="single" w:sz="4" w:space="0" w:color="auto"/>
            </w:tcBorders>
          </w:tcPr>
          <w:p w14:paraId="10287BCD" w14:textId="77777777" w:rsidR="00AF4F29" w:rsidRPr="005159C2" w:rsidRDefault="00AF4F29" w:rsidP="007675E3">
            <w:pPr>
              <w:spacing w:after="0"/>
              <w:jc w:val="center"/>
              <w:rPr>
                <w:rFonts w:ascii="Arial" w:hAnsi="Arial" w:cs="Arial"/>
                <w:i/>
                <w:noProof/>
              </w:rPr>
            </w:pPr>
            <w:r w:rsidRPr="005159C2">
              <w:rPr>
                <w:rFonts w:ascii="Arial" w:hAnsi="Arial" w:cs="Arial"/>
                <w:i/>
                <w:noProof/>
              </w:rPr>
              <w:t xml:space="preserve">For </w:t>
            </w:r>
            <w:hyperlink r:id="rId14" w:anchor="_blank" w:history="1">
              <w:r w:rsidRPr="005159C2">
                <w:rPr>
                  <w:rFonts w:ascii="Arial" w:hAnsi="Arial" w:cs="Arial"/>
                  <w:b/>
                  <w:i/>
                  <w:noProof/>
                  <w:color w:val="FF0000"/>
                  <w:u w:val="single"/>
                </w:rPr>
                <w:t>HELP</w:t>
              </w:r>
            </w:hyperlink>
            <w:r w:rsidRPr="005159C2">
              <w:rPr>
                <w:rFonts w:ascii="Arial" w:hAnsi="Arial" w:cs="Arial"/>
                <w:b/>
                <w:i/>
                <w:noProof/>
                <w:color w:val="FF0000"/>
              </w:rPr>
              <w:t xml:space="preserve"> </w:t>
            </w:r>
            <w:r w:rsidRPr="005159C2">
              <w:rPr>
                <w:rFonts w:ascii="Arial" w:hAnsi="Arial" w:cs="Arial"/>
                <w:i/>
                <w:noProof/>
              </w:rPr>
              <w:t xml:space="preserve">on using this form: comprehensive instructions can be found at </w:t>
            </w:r>
            <w:r w:rsidRPr="005159C2">
              <w:rPr>
                <w:rFonts w:ascii="Arial" w:hAnsi="Arial" w:cs="Arial"/>
                <w:i/>
                <w:noProof/>
              </w:rPr>
              <w:br/>
            </w:r>
            <w:hyperlink r:id="rId15" w:history="1">
              <w:r w:rsidRPr="005159C2">
                <w:rPr>
                  <w:rFonts w:ascii="Arial" w:hAnsi="Arial" w:cs="Arial"/>
                  <w:i/>
                  <w:noProof/>
                  <w:color w:val="0000FF"/>
                  <w:u w:val="single"/>
                </w:rPr>
                <w:t>http://www.3gpp.org/Change-Requests</w:t>
              </w:r>
            </w:hyperlink>
            <w:r w:rsidRPr="005159C2">
              <w:rPr>
                <w:rFonts w:ascii="Arial" w:hAnsi="Arial" w:cs="Arial"/>
                <w:i/>
                <w:noProof/>
              </w:rPr>
              <w:t>.</w:t>
            </w:r>
          </w:p>
        </w:tc>
      </w:tr>
      <w:tr w:rsidR="00AF4F29" w:rsidRPr="005159C2" w14:paraId="46A4148C" w14:textId="77777777" w:rsidTr="007675E3">
        <w:tc>
          <w:tcPr>
            <w:tcW w:w="9641" w:type="dxa"/>
            <w:gridSpan w:val="9"/>
          </w:tcPr>
          <w:p w14:paraId="45B833B2" w14:textId="77777777" w:rsidR="00AF4F29" w:rsidRPr="005159C2" w:rsidRDefault="00AF4F29" w:rsidP="007675E3">
            <w:pPr>
              <w:spacing w:after="0"/>
              <w:rPr>
                <w:rFonts w:ascii="Arial" w:hAnsi="Arial"/>
                <w:noProof/>
                <w:sz w:val="8"/>
                <w:szCs w:val="8"/>
              </w:rPr>
            </w:pPr>
          </w:p>
        </w:tc>
      </w:tr>
    </w:tbl>
    <w:p w14:paraId="1FB51361" w14:textId="77777777" w:rsidR="00AF4F29" w:rsidRPr="005159C2" w:rsidRDefault="00AF4F29" w:rsidP="00AF4F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F4F29" w:rsidRPr="005159C2" w14:paraId="13CD9475" w14:textId="77777777" w:rsidTr="007675E3">
        <w:tc>
          <w:tcPr>
            <w:tcW w:w="2835" w:type="dxa"/>
          </w:tcPr>
          <w:p w14:paraId="00B545E3" w14:textId="77777777" w:rsidR="00AF4F29" w:rsidRPr="005159C2" w:rsidRDefault="00AF4F29" w:rsidP="007675E3">
            <w:pPr>
              <w:tabs>
                <w:tab w:val="right" w:pos="2751"/>
              </w:tabs>
              <w:spacing w:after="0"/>
              <w:rPr>
                <w:rFonts w:ascii="Arial" w:hAnsi="Arial"/>
                <w:b/>
                <w:i/>
                <w:noProof/>
              </w:rPr>
            </w:pPr>
            <w:r w:rsidRPr="005159C2">
              <w:rPr>
                <w:rFonts w:ascii="Arial" w:hAnsi="Arial"/>
                <w:b/>
                <w:i/>
                <w:noProof/>
              </w:rPr>
              <w:t>Proposed change affects:</w:t>
            </w:r>
          </w:p>
        </w:tc>
        <w:tc>
          <w:tcPr>
            <w:tcW w:w="1418" w:type="dxa"/>
          </w:tcPr>
          <w:p w14:paraId="4546BA2E" w14:textId="77777777" w:rsidR="00AF4F29" w:rsidRPr="005159C2" w:rsidRDefault="00AF4F29" w:rsidP="007675E3">
            <w:pPr>
              <w:spacing w:after="0"/>
              <w:jc w:val="right"/>
              <w:rPr>
                <w:rFonts w:ascii="Arial" w:hAnsi="Arial"/>
                <w:noProof/>
              </w:rPr>
            </w:pPr>
            <w:r w:rsidRPr="005159C2">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150B3" w14:textId="77777777" w:rsidR="00AF4F29" w:rsidRPr="005159C2" w:rsidRDefault="00AF4F29" w:rsidP="007675E3">
            <w:pPr>
              <w:spacing w:after="0"/>
              <w:jc w:val="center"/>
              <w:rPr>
                <w:rFonts w:ascii="Arial" w:hAnsi="Arial"/>
                <w:b/>
                <w:caps/>
                <w:noProof/>
              </w:rPr>
            </w:pPr>
          </w:p>
        </w:tc>
        <w:tc>
          <w:tcPr>
            <w:tcW w:w="709" w:type="dxa"/>
            <w:tcBorders>
              <w:left w:val="single" w:sz="4" w:space="0" w:color="auto"/>
            </w:tcBorders>
          </w:tcPr>
          <w:p w14:paraId="4161CE1A" w14:textId="77777777" w:rsidR="00AF4F29" w:rsidRPr="005159C2" w:rsidRDefault="00AF4F29" w:rsidP="007675E3">
            <w:pPr>
              <w:spacing w:after="0"/>
              <w:jc w:val="right"/>
              <w:rPr>
                <w:rFonts w:ascii="Arial" w:hAnsi="Arial"/>
                <w:noProof/>
                <w:u w:val="single"/>
              </w:rPr>
            </w:pPr>
            <w:r w:rsidRPr="005159C2">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2C8493" w14:textId="77777777" w:rsidR="00AF4F29" w:rsidRPr="005159C2" w:rsidRDefault="00AF4F29" w:rsidP="007675E3">
            <w:pPr>
              <w:spacing w:after="0"/>
              <w:jc w:val="center"/>
              <w:rPr>
                <w:rFonts w:ascii="Arial" w:hAnsi="Arial"/>
                <w:b/>
                <w:caps/>
                <w:noProof/>
              </w:rPr>
            </w:pPr>
          </w:p>
        </w:tc>
        <w:tc>
          <w:tcPr>
            <w:tcW w:w="2126" w:type="dxa"/>
          </w:tcPr>
          <w:p w14:paraId="26E6E008" w14:textId="77777777" w:rsidR="00AF4F29" w:rsidRPr="005159C2" w:rsidRDefault="00AF4F29" w:rsidP="007675E3">
            <w:pPr>
              <w:spacing w:after="0"/>
              <w:jc w:val="right"/>
              <w:rPr>
                <w:rFonts w:ascii="Arial" w:hAnsi="Arial"/>
                <w:noProof/>
                <w:u w:val="single"/>
              </w:rPr>
            </w:pPr>
            <w:r w:rsidRPr="005159C2">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2D6A94"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1418" w:type="dxa"/>
            <w:tcBorders>
              <w:left w:val="nil"/>
            </w:tcBorders>
          </w:tcPr>
          <w:p w14:paraId="235E50D0" w14:textId="77777777" w:rsidR="00AF4F29" w:rsidRPr="005159C2" w:rsidRDefault="00AF4F29" w:rsidP="007675E3">
            <w:pPr>
              <w:spacing w:after="0"/>
              <w:jc w:val="right"/>
              <w:rPr>
                <w:rFonts w:ascii="Arial" w:hAnsi="Arial"/>
                <w:noProof/>
              </w:rPr>
            </w:pPr>
            <w:r w:rsidRPr="005159C2">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4EF302" w14:textId="5BD8EA8C" w:rsidR="00AF4F29" w:rsidRPr="005159C2" w:rsidRDefault="00602A42" w:rsidP="007675E3">
            <w:pPr>
              <w:spacing w:after="0"/>
              <w:jc w:val="center"/>
              <w:rPr>
                <w:rFonts w:ascii="Arial" w:hAnsi="Arial"/>
                <w:b/>
                <w:bCs/>
                <w:caps/>
                <w:noProof/>
              </w:rPr>
            </w:pPr>
            <w:r>
              <w:rPr>
                <w:rFonts w:ascii="Arial" w:hAnsi="Arial"/>
                <w:b/>
                <w:bCs/>
                <w:caps/>
                <w:noProof/>
              </w:rPr>
              <w:t>X</w:t>
            </w:r>
          </w:p>
        </w:tc>
      </w:tr>
    </w:tbl>
    <w:p w14:paraId="50C50260" w14:textId="77777777" w:rsidR="00AF4F29" w:rsidRPr="005159C2" w:rsidRDefault="00AF4F29" w:rsidP="00AF4F29">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F4F29" w:rsidRPr="005159C2" w14:paraId="5D901473" w14:textId="77777777" w:rsidTr="007675E3">
        <w:tc>
          <w:tcPr>
            <w:tcW w:w="9640" w:type="dxa"/>
            <w:gridSpan w:val="11"/>
          </w:tcPr>
          <w:p w14:paraId="30F90DB8" w14:textId="77777777" w:rsidR="00AF4F29" w:rsidRPr="005159C2" w:rsidRDefault="00AF4F29" w:rsidP="007675E3">
            <w:pPr>
              <w:spacing w:after="0"/>
              <w:rPr>
                <w:rFonts w:ascii="Arial" w:hAnsi="Arial"/>
                <w:noProof/>
                <w:sz w:val="8"/>
                <w:szCs w:val="8"/>
              </w:rPr>
            </w:pPr>
          </w:p>
        </w:tc>
      </w:tr>
      <w:tr w:rsidR="00AF4F29" w:rsidRPr="005159C2" w14:paraId="141BA176" w14:textId="77777777" w:rsidTr="007675E3">
        <w:tc>
          <w:tcPr>
            <w:tcW w:w="1843" w:type="dxa"/>
            <w:tcBorders>
              <w:top w:val="single" w:sz="4" w:space="0" w:color="auto"/>
              <w:left w:val="single" w:sz="4" w:space="0" w:color="auto"/>
            </w:tcBorders>
          </w:tcPr>
          <w:p w14:paraId="7B6D59FD"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Title:</w:t>
            </w:r>
            <w:r w:rsidRPr="005159C2">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D22336D" w14:textId="4CFC76F1" w:rsidR="00AF4F29" w:rsidRPr="005159C2" w:rsidRDefault="0080156F" w:rsidP="007675E3">
            <w:pPr>
              <w:spacing w:after="0"/>
              <w:ind w:left="100"/>
              <w:rPr>
                <w:rFonts w:ascii="Arial" w:hAnsi="Arial"/>
                <w:noProof/>
              </w:rPr>
            </w:pPr>
            <w:r w:rsidRPr="0080156F">
              <w:rPr>
                <w:rFonts w:ascii="Arial" w:hAnsi="Arial"/>
                <w:noProof/>
              </w:rPr>
              <w:t>Clarification of handover for WAB-MT</w:t>
            </w:r>
          </w:p>
        </w:tc>
      </w:tr>
      <w:tr w:rsidR="00AF4F29" w:rsidRPr="005159C2" w14:paraId="64179303" w14:textId="77777777" w:rsidTr="007675E3">
        <w:tc>
          <w:tcPr>
            <w:tcW w:w="1843" w:type="dxa"/>
            <w:tcBorders>
              <w:left w:val="single" w:sz="4" w:space="0" w:color="auto"/>
            </w:tcBorders>
          </w:tcPr>
          <w:p w14:paraId="030DDC93"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45D3A96D" w14:textId="77777777" w:rsidR="00AF4F29" w:rsidRPr="005159C2" w:rsidRDefault="00AF4F29" w:rsidP="007675E3">
            <w:pPr>
              <w:spacing w:after="0"/>
              <w:rPr>
                <w:rFonts w:ascii="Arial" w:hAnsi="Arial"/>
                <w:noProof/>
                <w:sz w:val="8"/>
                <w:szCs w:val="8"/>
              </w:rPr>
            </w:pPr>
          </w:p>
        </w:tc>
      </w:tr>
      <w:tr w:rsidR="00AF4F29" w:rsidRPr="005159C2" w14:paraId="4EB1AA71" w14:textId="77777777" w:rsidTr="007675E3">
        <w:tc>
          <w:tcPr>
            <w:tcW w:w="1843" w:type="dxa"/>
            <w:tcBorders>
              <w:left w:val="single" w:sz="4" w:space="0" w:color="auto"/>
            </w:tcBorders>
          </w:tcPr>
          <w:p w14:paraId="776FD7D1"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WG:</w:t>
            </w:r>
          </w:p>
        </w:tc>
        <w:tc>
          <w:tcPr>
            <w:tcW w:w="7797" w:type="dxa"/>
            <w:gridSpan w:val="10"/>
            <w:tcBorders>
              <w:right w:val="single" w:sz="4" w:space="0" w:color="auto"/>
            </w:tcBorders>
            <w:shd w:val="pct30" w:color="FFFF00" w:fill="auto"/>
          </w:tcPr>
          <w:p w14:paraId="18B76530" w14:textId="22C6BE37" w:rsidR="00AF4F29" w:rsidRPr="005F2C45" w:rsidRDefault="001A2E07" w:rsidP="007675E3">
            <w:pPr>
              <w:spacing w:after="0"/>
              <w:ind w:left="100"/>
              <w:rPr>
                <w:rFonts w:ascii="Arial" w:hAnsi="Arial"/>
                <w:noProof/>
                <w:lang w:val="en-US" w:eastAsia="zh-CN"/>
              </w:rPr>
            </w:pPr>
            <w:r>
              <w:rPr>
                <w:rFonts w:ascii="Arial" w:hAnsi="Arial"/>
              </w:rPr>
              <w:t>Nokia, Nokia Shanghai Bell</w:t>
            </w:r>
            <w:r w:rsidR="000370A8">
              <w:rPr>
                <w:rFonts w:ascii="Arial" w:hAnsi="Arial" w:hint="eastAsia"/>
                <w:lang w:eastAsia="zh-CN"/>
              </w:rPr>
              <w:t>, Huawei, ZTE</w:t>
            </w:r>
            <w:r w:rsidR="00E807EE">
              <w:rPr>
                <w:rFonts w:ascii="Arial" w:hAnsi="Arial"/>
                <w:lang w:eastAsia="zh-CN"/>
              </w:rPr>
              <w:t>, Samsung</w:t>
            </w:r>
            <w:r w:rsidR="007570C7">
              <w:rPr>
                <w:rFonts w:ascii="Arial" w:hAnsi="Arial"/>
                <w:lang w:eastAsia="zh-CN"/>
              </w:rPr>
              <w:t>, CATT, China Telecom</w:t>
            </w:r>
            <w:r w:rsidR="00C37C95">
              <w:rPr>
                <w:rFonts w:ascii="Arial" w:hAnsi="Arial"/>
                <w:lang w:eastAsia="zh-CN"/>
              </w:rPr>
              <w:t>, Canon</w:t>
            </w:r>
            <w:r w:rsidR="00DA4CDB">
              <w:rPr>
                <w:rFonts w:ascii="Arial" w:hAnsi="Arial"/>
                <w:lang w:eastAsia="zh-CN"/>
              </w:rPr>
              <w:t>, Qualcomm</w:t>
            </w:r>
          </w:p>
        </w:tc>
      </w:tr>
      <w:tr w:rsidR="00AF4F29" w:rsidRPr="005159C2" w14:paraId="2C4FD0BB" w14:textId="77777777" w:rsidTr="007675E3">
        <w:tc>
          <w:tcPr>
            <w:tcW w:w="1843" w:type="dxa"/>
            <w:tcBorders>
              <w:left w:val="single" w:sz="4" w:space="0" w:color="auto"/>
            </w:tcBorders>
          </w:tcPr>
          <w:p w14:paraId="10E4A03F"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TSG:</w:t>
            </w:r>
          </w:p>
        </w:tc>
        <w:tc>
          <w:tcPr>
            <w:tcW w:w="7797" w:type="dxa"/>
            <w:gridSpan w:val="10"/>
            <w:tcBorders>
              <w:right w:val="single" w:sz="4" w:space="0" w:color="auto"/>
            </w:tcBorders>
            <w:shd w:val="pct30" w:color="FFFF00" w:fill="auto"/>
          </w:tcPr>
          <w:p w14:paraId="2DE459A5" w14:textId="77777777" w:rsidR="00AF4F29" w:rsidRPr="005159C2" w:rsidRDefault="00AF4F29" w:rsidP="007675E3">
            <w:pPr>
              <w:spacing w:after="0"/>
              <w:ind w:left="100"/>
              <w:rPr>
                <w:rFonts w:ascii="Arial" w:hAnsi="Arial"/>
                <w:noProof/>
              </w:rPr>
            </w:pPr>
            <w:r>
              <w:rPr>
                <w:rFonts w:ascii="Arial" w:hAnsi="Arial"/>
              </w:rPr>
              <w:t>R</w:t>
            </w:r>
            <w:r w:rsidRPr="005159C2">
              <w:rPr>
                <w:rFonts w:ascii="Arial" w:hAnsi="Arial"/>
              </w:rPr>
              <w:t>3</w:t>
            </w:r>
          </w:p>
        </w:tc>
      </w:tr>
      <w:tr w:rsidR="00AF4F29" w:rsidRPr="005159C2" w14:paraId="3BC0766B" w14:textId="77777777" w:rsidTr="007675E3">
        <w:tc>
          <w:tcPr>
            <w:tcW w:w="1843" w:type="dxa"/>
            <w:tcBorders>
              <w:left w:val="single" w:sz="4" w:space="0" w:color="auto"/>
            </w:tcBorders>
          </w:tcPr>
          <w:p w14:paraId="0D075BD8"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6E5B3300" w14:textId="77777777" w:rsidR="00AF4F29" w:rsidRPr="005159C2" w:rsidRDefault="00AF4F29" w:rsidP="007675E3">
            <w:pPr>
              <w:spacing w:after="0"/>
              <w:rPr>
                <w:rFonts w:ascii="Arial" w:hAnsi="Arial"/>
                <w:noProof/>
                <w:sz w:val="8"/>
                <w:szCs w:val="8"/>
              </w:rPr>
            </w:pPr>
          </w:p>
        </w:tc>
      </w:tr>
      <w:tr w:rsidR="00AF4F29" w:rsidRPr="005159C2" w14:paraId="33BC9CB5" w14:textId="77777777" w:rsidTr="007675E3">
        <w:tc>
          <w:tcPr>
            <w:tcW w:w="1843" w:type="dxa"/>
            <w:tcBorders>
              <w:left w:val="single" w:sz="4" w:space="0" w:color="auto"/>
            </w:tcBorders>
          </w:tcPr>
          <w:p w14:paraId="618BC49B"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Work item code:</w:t>
            </w:r>
          </w:p>
        </w:tc>
        <w:tc>
          <w:tcPr>
            <w:tcW w:w="3686" w:type="dxa"/>
            <w:gridSpan w:val="5"/>
            <w:shd w:val="pct30" w:color="FFFF00" w:fill="auto"/>
          </w:tcPr>
          <w:p w14:paraId="4A025110" w14:textId="0BCD4254" w:rsidR="00AF4F29" w:rsidRPr="00156955" w:rsidRDefault="00156955" w:rsidP="007675E3">
            <w:pPr>
              <w:spacing w:after="0"/>
              <w:ind w:left="100"/>
              <w:rPr>
                <w:rFonts w:ascii="Arial" w:hAnsi="Arial"/>
                <w:noProof/>
              </w:rPr>
            </w:pPr>
            <w:r w:rsidRPr="00156955">
              <w:rPr>
                <w:rFonts w:ascii="Arial" w:hAnsi="Arial"/>
                <w:noProof/>
              </w:rPr>
              <w:t>NR_WAB_5GFemto-Core</w:t>
            </w:r>
          </w:p>
        </w:tc>
        <w:tc>
          <w:tcPr>
            <w:tcW w:w="567" w:type="dxa"/>
            <w:tcBorders>
              <w:left w:val="nil"/>
            </w:tcBorders>
          </w:tcPr>
          <w:p w14:paraId="55ECBC16" w14:textId="77777777" w:rsidR="00AF4F29" w:rsidRPr="005159C2" w:rsidRDefault="00AF4F29" w:rsidP="007675E3">
            <w:pPr>
              <w:spacing w:after="0"/>
              <w:ind w:right="100"/>
              <w:rPr>
                <w:rFonts w:ascii="Arial" w:hAnsi="Arial"/>
                <w:noProof/>
              </w:rPr>
            </w:pPr>
          </w:p>
        </w:tc>
        <w:tc>
          <w:tcPr>
            <w:tcW w:w="1417" w:type="dxa"/>
            <w:gridSpan w:val="3"/>
            <w:tcBorders>
              <w:left w:val="nil"/>
            </w:tcBorders>
          </w:tcPr>
          <w:p w14:paraId="75F879B2" w14:textId="77777777" w:rsidR="00AF4F29" w:rsidRPr="005159C2" w:rsidRDefault="00AF4F29" w:rsidP="007675E3">
            <w:pPr>
              <w:spacing w:after="0"/>
              <w:jc w:val="right"/>
              <w:rPr>
                <w:rFonts w:ascii="Arial" w:hAnsi="Arial"/>
                <w:noProof/>
              </w:rPr>
            </w:pPr>
            <w:r w:rsidRPr="005159C2">
              <w:rPr>
                <w:rFonts w:ascii="Arial" w:hAnsi="Arial"/>
                <w:b/>
                <w:i/>
                <w:noProof/>
              </w:rPr>
              <w:t>Date:</w:t>
            </w:r>
          </w:p>
        </w:tc>
        <w:tc>
          <w:tcPr>
            <w:tcW w:w="2127" w:type="dxa"/>
            <w:tcBorders>
              <w:right w:val="single" w:sz="4" w:space="0" w:color="auto"/>
            </w:tcBorders>
            <w:shd w:val="pct30" w:color="FFFF00" w:fill="auto"/>
          </w:tcPr>
          <w:p w14:paraId="58619C78" w14:textId="7DB82EFB" w:rsidR="00AF4F29" w:rsidRPr="005159C2" w:rsidRDefault="00AF4F29" w:rsidP="007675E3">
            <w:pPr>
              <w:spacing w:after="0"/>
              <w:ind w:left="100"/>
              <w:rPr>
                <w:rFonts w:ascii="Arial" w:hAnsi="Arial"/>
                <w:noProof/>
              </w:rPr>
            </w:pPr>
            <w:r>
              <w:rPr>
                <w:rFonts w:ascii="Arial" w:hAnsi="Arial"/>
              </w:rPr>
              <w:t>2025-</w:t>
            </w:r>
            <w:r w:rsidR="00E140B3">
              <w:rPr>
                <w:rFonts w:ascii="Arial" w:hAnsi="Arial"/>
              </w:rPr>
              <w:t>1</w:t>
            </w:r>
            <w:r w:rsidR="00812ABE">
              <w:rPr>
                <w:rFonts w:ascii="Arial" w:hAnsi="Arial"/>
              </w:rPr>
              <w:t>1</w:t>
            </w:r>
            <w:r>
              <w:rPr>
                <w:rFonts w:ascii="Arial" w:hAnsi="Arial"/>
              </w:rPr>
              <w:t>-</w:t>
            </w:r>
            <w:r w:rsidR="00812ABE">
              <w:rPr>
                <w:rFonts w:ascii="Arial" w:hAnsi="Arial"/>
              </w:rPr>
              <w:t>03</w:t>
            </w:r>
          </w:p>
        </w:tc>
      </w:tr>
      <w:tr w:rsidR="00AF4F29" w:rsidRPr="005159C2" w14:paraId="16921476" w14:textId="77777777" w:rsidTr="007675E3">
        <w:tc>
          <w:tcPr>
            <w:tcW w:w="1843" w:type="dxa"/>
            <w:tcBorders>
              <w:left w:val="single" w:sz="4" w:space="0" w:color="auto"/>
            </w:tcBorders>
          </w:tcPr>
          <w:p w14:paraId="65D4A1EB" w14:textId="77777777" w:rsidR="00AF4F29" w:rsidRPr="005159C2" w:rsidRDefault="00AF4F29" w:rsidP="007675E3">
            <w:pPr>
              <w:spacing w:after="0"/>
              <w:rPr>
                <w:rFonts w:ascii="Arial" w:hAnsi="Arial"/>
                <w:b/>
                <w:i/>
                <w:noProof/>
                <w:sz w:val="8"/>
                <w:szCs w:val="8"/>
              </w:rPr>
            </w:pPr>
          </w:p>
        </w:tc>
        <w:tc>
          <w:tcPr>
            <w:tcW w:w="1986" w:type="dxa"/>
            <w:gridSpan w:val="4"/>
          </w:tcPr>
          <w:p w14:paraId="2954B03B" w14:textId="77777777" w:rsidR="00AF4F29" w:rsidRPr="005159C2" w:rsidRDefault="00AF4F29" w:rsidP="007675E3">
            <w:pPr>
              <w:spacing w:after="0"/>
              <w:rPr>
                <w:rFonts w:ascii="Arial" w:hAnsi="Arial"/>
                <w:noProof/>
                <w:sz w:val="8"/>
                <w:szCs w:val="8"/>
              </w:rPr>
            </w:pPr>
          </w:p>
        </w:tc>
        <w:tc>
          <w:tcPr>
            <w:tcW w:w="2267" w:type="dxa"/>
            <w:gridSpan w:val="2"/>
          </w:tcPr>
          <w:p w14:paraId="30F98494" w14:textId="77777777" w:rsidR="00AF4F29" w:rsidRPr="005159C2" w:rsidRDefault="00AF4F29" w:rsidP="007675E3">
            <w:pPr>
              <w:spacing w:after="0"/>
              <w:rPr>
                <w:rFonts w:ascii="Arial" w:hAnsi="Arial"/>
                <w:noProof/>
                <w:sz w:val="8"/>
                <w:szCs w:val="8"/>
              </w:rPr>
            </w:pPr>
          </w:p>
        </w:tc>
        <w:tc>
          <w:tcPr>
            <w:tcW w:w="1417" w:type="dxa"/>
            <w:gridSpan w:val="3"/>
          </w:tcPr>
          <w:p w14:paraId="6F5FDDA1" w14:textId="77777777" w:rsidR="00AF4F29" w:rsidRPr="005159C2" w:rsidRDefault="00AF4F29" w:rsidP="007675E3">
            <w:pPr>
              <w:spacing w:after="0"/>
              <w:rPr>
                <w:rFonts w:ascii="Arial" w:hAnsi="Arial"/>
                <w:noProof/>
                <w:sz w:val="8"/>
                <w:szCs w:val="8"/>
              </w:rPr>
            </w:pPr>
          </w:p>
        </w:tc>
        <w:tc>
          <w:tcPr>
            <w:tcW w:w="2127" w:type="dxa"/>
            <w:tcBorders>
              <w:right w:val="single" w:sz="4" w:space="0" w:color="auto"/>
            </w:tcBorders>
          </w:tcPr>
          <w:p w14:paraId="4BC66EB6" w14:textId="77777777" w:rsidR="00AF4F29" w:rsidRPr="005159C2" w:rsidRDefault="00AF4F29" w:rsidP="007675E3">
            <w:pPr>
              <w:spacing w:after="0"/>
              <w:rPr>
                <w:rFonts w:ascii="Arial" w:hAnsi="Arial"/>
                <w:noProof/>
                <w:sz w:val="8"/>
                <w:szCs w:val="8"/>
              </w:rPr>
            </w:pPr>
          </w:p>
        </w:tc>
      </w:tr>
      <w:tr w:rsidR="00AF4F29" w:rsidRPr="005159C2" w14:paraId="0A2AF42E" w14:textId="77777777" w:rsidTr="007675E3">
        <w:trPr>
          <w:cantSplit/>
        </w:trPr>
        <w:tc>
          <w:tcPr>
            <w:tcW w:w="1843" w:type="dxa"/>
            <w:tcBorders>
              <w:left w:val="single" w:sz="4" w:space="0" w:color="auto"/>
            </w:tcBorders>
          </w:tcPr>
          <w:p w14:paraId="7D27AC42"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Category:</w:t>
            </w:r>
          </w:p>
        </w:tc>
        <w:tc>
          <w:tcPr>
            <w:tcW w:w="851" w:type="dxa"/>
            <w:shd w:val="pct30" w:color="FFFF00" w:fill="auto"/>
          </w:tcPr>
          <w:p w14:paraId="7608656C" w14:textId="76EC277E" w:rsidR="00AF4F29" w:rsidRPr="005159C2" w:rsidRDefault="004419B2" w:rsidP="007675E3">
            <w:pPr>
              <w:spacing w:after="0"/>
              <w:ind w:left="100" w:right="-609"/>
              <w:rPr>
                <w:rFonts w:ascii="Arial" w:hAnsi="Arial"/>
                <w:b/>
                <w:noProof/>
              </w:rPr>
            </w:pPr>
            <w:r>
              <w:rPr>
                <w:rFonts w:ascii="Arial" w:hAnsi="Arial" w:hint="eastAsia"/>
                <w:b/>
                <w:noProof/>
                <w:lang w:eastAsia="zh-CN"/>
              </w:rPr>
              <w:t>F</w:t>
            </w:r>
          </w:p>
        </w:tc>
        <w:tc>
          <w:tcPr>
            <w:tcW w:w="3402" w:type="dxa"/>
            <w:gridSpan w:val="5"/>
            <w:tcBorders>
              <w:left w:val="nil"/>
            </w:tcBorders>
          </w:tcPr>
          <w:p w14:paraId="3B27CD68" w14:textId="77777777" w:rsidR="00AF4F29" w:rsidRPr="005159C2" w:rsidRDefault="00AF4F29" w:rsidP="007675E3">
            <w:pPr>
              <w:spacing w:after="0"/>
              <w:rPr>
                <w:rFonts w:ascii="Arial" w:hAnsi="Arial"/>
                <w:noProof/>
              </w:rPr>
            </w:pPr>
          </w:p>
        </w:tc>
        <w:tc>
          <w:tcPr>
            <w:tcW w:w="1417" w:type="dxa"/>
            <w:gridSpan w:val="3"/>
            <w:tcBorders>
              <w:left w:val="nil"/>
            </w:tcBorders>
          </w:tcPr>
          <w:p w14:paraId="00FFDB4A" w14:textId="77777777" w:rsidR="00AF4F29" w:rsidRPr="005159C2" w:rsidRDefault="00AF4F29" w:rsidP="007675E3">
            <w:pPr>
              <w:spacing w:after="0"/>
              <w:jc w:val="right"/>
              <w:rPr>
                <w:rFonts w:ascii="Arial" w:hAnsi="Arial"/>
                <w:b/>
                <w:i/>
                <w:noProof/>
              </w:rPr>
            </w:pPr>
            <w:r w:rsidRPr="005159C2">
              <w:rPr>
                <w:rFonts w:ascii="Arial" w:hAnsi="Arial"/>
                <w:b/>
                <w:i/>
                <w:noProof/>
              </w:rPr>
              <w:t>Release:</w:t>
            </w:r>
          </w:p>
        </w:tc>
        <w:tc>
          <w:tcPr>
            <w:tcW w:w="2127" w:type="dxa"/>
            <w:tcBorders>
              <w:right w:val="single" w:sz="4" w:space="0" w:color="auto"/>
            </w:tcBorders>
            <w:shd w:val="pct30" w:color="FFFF00" w:fill="auto"/>
          </w:tcPr>
          <w:p w14:paraId="728C4473" w14:textId="326B1152" w:rsidR="00AF4F29" w:rsidRPr="005159C2" w:rsidRDefault="00AF4F29" w:rsidP="007675E3">
            <w:pPr>
              <w:spacing w:after="0"/>
              <w:ind w:left="100"/>
              <w:rPr>
                <w:rFonts w:ascii="Arial" w:hAnsi="Arial"/>
                <w:noProof/>
              </w:rPr>
            </w:pPr>
            <w:r w:rsidRPr="005159C2">
              <w:rPr>
                <w:rFonts w:ascii="Arial" w:hAnsi="Arial"/>
              </w:rPr>
              <w:t>Rel-1</w:t>
            </w:r>
            <w:r w:rsidR="0020021B">
              <w:rPr>
                <w:rFonts w:ascii="Arial" w:hAnsi="Arial"/>
              </w:rPr>
              <w:t>9</w:t>
            </w:r>
          </w:p>
        </w:tc>
      </w:tr>
      <w:tr w:rsidR="00AF4F29" w:rsidRPr="005159C2" w14:paraId="00B37D56" w14:textId="77777777" w:rsidTr="007675E3">
        <w:tc>
          <w:tcPr>
            <w:tcW w:w="1843" w:type="dxa"/>
            <w:tcBorders>
              <w:left w:val="single" w:sz="4" w:space="0" w:color="auto"/>
              <w:bottom w:val="single" w:sz="4" w:space="0" w:color="auto"/>
            </w:tcBorders>
          </w:tcPr>
          <w:p w14:paraId="2CE6463B" w14:textId="77777777" w:rsidR="00AF4F29" w:rsidRPr="005159C2" w:rsidRDefault="00AF4F29" w:rsidP="007675E3">
            <w:pPr>
              <w:spacing w:after="0"/>
              <w:rPr>
                <w:rFonts w:ascii="Arial" w:hAnsi="Arial"/>
                <w:b/>
                <w:i/>
                <w:noProof/>
              </w:rPr>
            </w:pPr>
          </w:p>
        </w:tc>
        <w:tc>
          <w:tcPr>
            <w:tcW w:w="4677" w:type="dxa"/>
            <w:gridSpan w:val="8"/>
            <w:tcBorders>
              <w:bottom w:val="single" w:sz="4" w:space="0" w:color="auto"/>
            </w:tcBorders>
          </w:tcPr>
          <w:p w14:paraId="1920FDC8" w14:textId="77777777" w:rsidR="00AF4F29" w:rsidRPr="005159C2" w:rsidRDefault="00AF4F29" w:rsidP="007675E3">
            <w:pPr>
              <w:spacing w:after="0"/>
              <w:ind w:left="383" w:hanging="383"/>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categories:</w:t>
            </w:r>
            <w:r w:rsidRPr="005159C2">
              <w:rPr>
                <w:rFonts w:ascii="Arial" w:hAnsi="Arial"/>
                <w:b/>
                <w:i/>
                <w:noProof/>
                <w:sz w:val="18"/>
              </w:rPr>
              <w:br/>
              <w:t>F</w:t>
            </w:r>
            <w:r w:rsidRPr="005159C2">
              <w:rPr>
                <w:rFonts w:ascii="Arial" w:hAnsi="Arial"/>
                <w:i/>
                <w:noProof/>
                <w:sz w:val="18"/>
              </w:rPr>
              <w:t xml:space="preserve">  (correction)</w:t>
            </w:r>
            <w:r w:rsidRPr="005159C2">
              <w:rPr>
                <w:rFonts w:ascii="Arial" w:hAnsi="Arial"/>
                <w:i/>
                <w:noProof/>
                <w:sz w:val="18"/>
              </w:rPr>
              <w:br/>
            </w:r>
            <w:r w:rsidRPr="005159C2">
              <w:rPr>
                <w:rFonts w:ascii="Arial" w:hAnsi="Arial"/>
                <w:b/>
                <w:i/>
                <w:noProof/>
                <w:sz w:val="18"/>
              </w:rPr>
              <w:t>A</w:t>
            </w:r>
            <w:r w:rsidRPr="005159C2">
              <w:rPr>
                <w:rFonts w:ascii="Arial" w:hAnsi="Arial"/>
                <w:i/>
                <w:noProof/>
                <w:sz w:val="18"/>
              </w:rPr>
              <w:t xml:space="preserve">  (mirror corresponding to a change in an earlier </w:t>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t>release)</w:t>
            </w:r>
            <w:r w:rsidRPr="005159C2">
              <w:rPr>
                <w:rFonts w:ascii="Arial" w:hAnsi="Arial"/>
                <w:i/>
                <w:noProof/>
                <w:sz w:val="18"/>
              </w:rPr>
              <w:br/>
            </w:r>
            <w:r w:rsidRPr="005159C2">
              <w:rPr>
                <w:rFonts w:ascii="Arial" w:hAnsi="Arial"/>
                <w:b/>
                <w:i/>
                <w:noProof/>
                <w:sz w:val="18"/>
              </w:rPr>
              <w:t>B</w:t>
            </w:r>
            <w:r w:rsidRPr="005159C2">
              <w:rPr>
                <w:rFonts w:ascii="Arial" w:hAnsi="Arial"/>
                <w:i/>
                <w:noProof/>
                <w:sz w:val="18"/>
              </w:rPr>
              <w:t xml:space="preserve">  (addition of feature), </w:t>
            </w:r>
            <w:r w:rsidRPr="005159C2">
              <w:rPr>
                <w:rFonts w:ascii="Arial" w:hAnsi="Arial"/>
                <w:i/>
                <w:noProof/>
                <w:sz w:val="18"/>
              </w:rPr>
              <w:br/>
            </w:r>
            <w:r w:rsidRPr="005159C2">
              <w:rPr>
                <w:rFonts w:ascii="Arial" w:hAnsi="Arial"/>
                <w:b/>
                <w:i/>
                <w:noProof/>
                <w:sz w:val="18"/>
              </w:rPr>
              <w:t>C</w:t>
            </w:r>
            <w:r w:rsidRPr="005159C2">
              <w:rPr>
                <w:rFonts w:ascii="Arial" w:hAnsi="Arial"/>
                <w:i/>
                <w:noProof/>
                <w:sz w:val="18"/>
              </w:rPr>
              <w:t xml:space="preserve">  (functional modification of feature)</w:t>
            </w:r>
            <w:r w:rsidRPr="005159C2">
              <w:rPr>
                <w:rFonts w:ascii="Arial" w:hAnsi="Arial"/>
                <w:i/>
                <w:noProof/>
                <w:sz w:val="18"/>
              </w:rPr>
              <w:br/>
            </w:r>
            <w:r w:rsidRPr="005159C2">
              <w:rPr>
                <w:rFonts w:ascii="Arial" w:hAnsi="Arial"/>
                <w:b/>
                <w:i/>
                <w:noProof/>
                <w:sz w:val="18"/>
              </w:rPr>
              <w:t>D</w:t>
            </w:r>
            <w:r w:rsidRPr="005159C2">
              <w:rPr>
                <w:rFonts w:ascii="Arial" w:hAnsi="Arial"/>
                <w:i/>
                <w:noProof/>
                <w:sz w:val="18"/>
              </w:rPr>
              <w:t xml:space="preserve">  (editorial modification)</w:t>
            </w:r>
          </w:p>
          <w:p w14:paraId="21B4ABEA" w14:textId="77777777" w:rsidR="00AF4F29" w:rsidRPr="005159C2" w:rsidRDefault="00AF4F29" w:rsidP="007675E3">
            <w:pPr>
              <w:spacing w:after="120"/>
              <w:rPr>
                <w:rFonts w:ascii="Arial" w:hAnsi="Arial"/>
                <w:noProof/>
              </w:rPr>
            </w:pPr>
            <w:r w:rsidRPr="005159C2">
              <w:rPr>
                <w:rFonts w:ascii="Arial" w:hAnsi="Arial"/>
                <w:noProof/>
                <w:sz w:val="18"/>
              </w:rPr>
              <w:t>Detailed explanations of the above categories can</w:t>
            </w:r>
            <w:r w:rsidRPr="005159C2">
              <w:rPr>
                <w:rFonts w:ascii="Arial" w:hAnsi="Arial"/>
                <w:noProof/>
                <w:sz w:val="18"/>
              </w:rPr>
              <w:br/>
              <w:t xml:space="preserve">be found in 3GPP </w:t>
            </w:r>
            <w:hyperlink r:id="rId16" w:history="1">
              <w:r w:rsidRPr="005159C2">
                <w:rPr>
                  <w:rFonts w:ascii="Arial" w:hAnsi="Arial"/>
                  <w:noProof/>
                  <w:color w:val="0000FF"/>
                  <w:sz w:val="18"/>
                  <w:u w:val="single"/>
                </w:rPr>
                <w:t>TR 21.900</w:t>
              </w:r>
            </w:hyperlink>
            <w:r w:rsidRPr="005159C2">
              <w:rPr>
                <w:rFonts w:ascii="Arial" w:hAnsi="Arial"/>
                <w:noProof/>
                <w:sz w:val="18"/>
              </w:rPr>
              <w:t>.</w:t>
            </w:r>
          </w:p>
        </w:tc>
        <w:tc>
          <w:tcPr>
            <w:tcW w:w="3120" w:type="dxa"/>
            <w:gridSpan w:val="2"/>
            <w:tcBorders>
              <w:bottom w:val="single" w:sz="4" w:space="0" w:color="auto"/>
              <w:right w:val="single" w:sz="4" w:space="0" w:color="auto"/>
            </w:tcBorders>
          </w:tcPr>
          <w:p w14:paraId="2B33E3B6" w14:textId="77777777" w:rsidR="00AF4F29" w:rsidRPr="005159C2" w:rsidRDefault="00AF4F29" w:rsidP="007675E3">
            <w:pPr>
              <w:tabs>
                <w:tab w:val="left" w:pos="950"/>
              </w:tabs>
              <w:spacing w:after="0"/>
              <w:ind w:left="241" w:hanging="241"/>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releases:</w:t>
            </w:r>
            <w:r w:rsidRPr="005159C2">
              <w:rPr>
                <w:rFonts w:ascii="Arial" w:hAnsi="Arial"/>
                <w:i/>
                <w:noProof/>
                <w:sz w:val="18"/>
              </w:rPr>
              <w:br/>
              <w:t>Rel-8</w:t>
            </w:r>
            <w:r w:rsidRPr="005159C2">
              <w:rPr>
                <w:rFonts w:ascii="Arial" w:hAnsi="Arial"/>
                <w:i/>
                <w:noProof/>
                <w:sz w:val="18"/>
              </w:rPr>
              <w:tab/>
              <w:t>(Release 8)</w:t>
            </w:r>
            <w:r w:rsidRPr="005159C2">
              <w:rPr>
                <w:rFonts w:ascii="Arial" w:hAnsi="Arial"/>
                <w:i/>
                <w:noProof/>
                <w:sz w:val="18"/>
              </w:rPr>
              <w:br/>
              <w:t>Rel-9</w:t>
            </w:r>
            <w:r w:rsidRPr="005159C2">
              <w:rPr>
                <w:rFonts w:ascii="Arial" w:hAnsi="Arial"/>
                <w:i/>
                <w:noProof/>
                <w:sz w:val="18"/>
              </w:rPr>
              <w:tab/>
              <w:t>(Release 9)</w:t>
            </w:r>
            <w:r w:rsidRPr="005159C2">
              <w:rPr>
                <w:rFonts w:ascii="Arial" w:hAnsi="Arial"/>
                <w:i/>
                <w:noProof/>
                <w:sz w:val="18"/>
              </w:rPr>
              <w:br/>
              <w:t>Rel-10</w:t>
            </w:r>
            <w:r w:rsidRPr="005159C2">
              <w:rPr>
                <w:rFonts w:ascii="Arial" w:hAnsi="Arial"/>
                <w:i/>
                <w:noProof/>
                <w:sz w:val="18"/>
              </w:rPr>
              <w:tab/>
              <w:t>(Release 10)</w:t>
            </w:r>
            <w:r w:rsidRPr="005159C2">
              <w:rPr>
                <w:rFonts w:ascii="Arial" w:hAnsi="Arial"/>
                <w:i/>
                <w:noProof/>
                <w:sz w:val="18"/>
              </w:rPr>
              <w:br/>
              <w:t>Rel-11</w:t>
            </w:r>
            <w:r w:rsidRPr="005159C2">
              <w:rPr>
                <w:rFonts w:ascii="Arial" w:hAnsi="Arial"/>
                <w:i/>
                <w:noProof/>
                <w:sz w:val="18"/>
              </w:rPr>
              <w:tab/>
              <w:t>(Release 11)</w:t>
            </w:r>
            <w:r w:rsidRPr="005159C2">
              <w:rPr>
                <w:rFonts w:ascii="Arial" w:hAnsi="Arial"/>
                <w:i/>
                <w:noProof/>
                <w:sz w:val="18"/>
              </w:rPr>
              <w:br/>
              <w:t>…</w:t>
            </w:r>
            <w:r w:rsidRPr="005159C2">
              <w:rPr>
                <w:rFonts w:ascii="Arial" w:hAnsi="Arial"/>
                <w:i/>
                <w:noProof/>
                <w:sz w:val="18"/>
              </w:rPr>
              <w:br/>
              <w:t>Rel-16</w:t>
            </w:r>
            <w:r w:rsidRPr="005159C2">
              <w:rPr>
                <w:rFonts w:ascii="Arial" w:hAnsi="Arial"/>
                <w:i/>
                <w:noProof/>
                <w:sz w:val="18"/>
              </w:rPr>
              <w:tab/>
              <w:t>(Release 16)</w:t>
            </w:r>
            <w:r w:rsidRPr="005159C2">
              <w:rPr>
                <w:rFonts w:ascii="Arial" w:hAnsi="Arial"/>
                <w:i/>
                <w:noProof/>
                <w:sz w:val="18"/>
              </w:rPr>
              <w:br/>
              <w:t>Rel-17</w:t>
            </w:r>
            <w:r w:rsidRPr="005159C2">
              <w:rPr>
                <w:rFonts w:ascii="Arial" w:hAnsi="Arial"/>
                <w:i/>
                <w:noProof/>
                <w:sz w:val="18"/>
              </w:rPr>
              <w:tab/>
              <w:t>(Release 17)</w:t>
            </w:r>
            <w:r w:rsidRPr="005159C2">
              <w:rPr>
                <w:rFonts w:ascii="Arial" w:hAnsi="Arial"/>
                <w:i/>
                <w:noProof/>
                <w:sz w:val="18"/>
              </w:rPr>
              <w:br/>
              <w:t>Rel-18</w:t>
            </w:r>
            <w:r w:rsidRPr="005159C2">
              <w:rPr>
                <w:rFonts w:ascii="Arial" w:hAnsi="Arial"/>
                <w:i/>
                <w:noProof/>
                <w:sz w:val="18"/>
              </w:rPr>
              <w:tab/>
              <w:t>(Release 18)</w:t>
            </w:r>
            <w:r w:rsidRPr="005159C2">
              <w:rPr>
                <w:rFonts w:ascii="Arial" w:hAnsi="Arial"/>
                <w:i/>
                <w:noProof/>
                <w:sz w:val="18"/>
              </w:rPr>
              <w:br/>
              <w:t>Rel-19</w:t>
            </w:r>
            <w:r w:rsidRPr="005159C2">
              <w:rPr>
                <w:rFonts w:ascii="Arial" w:hAnsi="Arial"/>
                <w:i/>
                <w:noProof/>
                <w:sz w:val="18"/>
              </w:rPr>
              <w:tab/>
              <w:t>(Release 19)</w:t>
            </w:r>
            <w:r>
              <w:rPr>
                <w:rFonts w:ascii="Arial" w:hAnsi="Arial"/>
                <w:i/>
                <w:noProof/>
                <w:sz w:val="18"/>
              </w:rPr>
              <w:br/>
            </w:r>
            <w:r w:rsidRPr="005159C2">
              <w:rPr>
                <w:rFonts w:ascii="Arial" w:hAnsi="Arial"/>
                <w:i/>
                <w:noProof/>
                <w:sz w:val="18"/>
              </w:rPr>
              <w:t>Rel-</w:t>
            </w:r>
            <w:r>
              <w:rPr>
                <w:rFonts w:ascii="Arial" w:hAnsi="Arial"/>
                <w:i/>
                <w:noProof/>
                <w:sz w:val="18"/>
              </w:rPr>
              <w:t>20</w:t>
            </w:r>
            <w:r w:rsidRPr="005159C2">
              <w:rPr>
                <w:rFonts w:ascii="Arial" w:hAnsi="Arial"/>
                <w:i/>
                <w:noProof/>
                <w:sz w:val="18"/>
              </w:rPr>
              <w:tab/>
              <w:t xml:space="preserve">(Release </w:t>
            </w:r>
            <w:r>
              <w:rPr>
                <w:rFonts w:ascii="Arial" w:hAnsi="Arial"/>
                <w:i/>
                <w:noProof/>
                <w:sz w:val="18"/>
              </w:rPr>
              <w:t>20</w:t>
            </w:r>
            <w:r w:rsidRPr="005159C2">
              <w:rPr>
                <w:rFonts w:ascii="Arial" w:hAnsi="Arial"/>
                <w:i/>
                <w:noProof/>
                <w:sz w:val="18"/>
              </w:rPr>
              <w:t>)</w:t>
            </w:r>
          </w:p>
        </w:tc>
      </w:tr>
      <w:tr w:rsidR="00AF4F29" w:rsidRPr="005159C2" w14:paraId="279A7C8A" w14:textId="77777777" w:rsidTr="007675E3">
        <w:tc>
          <w:tcPr>
            <w:tcW w:w="1843" w:type="dxa"/>
          </w:tcPr>
          <w:p w14:paraId="00DBF2E9" w14:textId="77777777" w:rsidR="00AF4F29" w:rsidRPr="005159C2" w:rsidRDefault="00AF4F29" w:rsidP="007675E3">
            <w:pPr>
              <w:spacing w:after="0"/>
              <w:rPr>
                <w:rFonts w:ascii="Arial" w:hAnsi="Arial"/>
                <w:b/>
                <w:i/>
                <w:noProof/>
                <w:sz w:val="8"/>
                <w:szCs w:val="8"/>
              </w:rPr>
            </w:pPr>
          </w:p>
        </w:tc>
        <w:tc>
          <w:tcPr>
            <w:tcW w:w="7797" w:type="dxa"/>
            <w:gridSpan w:val="10"/>
          </w:tcPr>
          <w:p w14:paraId="11027DA2" w14:textId="77777777" w:rsidR="00AF4F29" w:rsidRPr="005159C2" w:rsidRDefault="00AF4F29" w:rsidP="007675E3">
            <w:pPr>
              <w:spacing w:after="0"/>
              <w:rPr>
                <w:rFonts w:ascii="Arial" w:hAnsi="Arial"/>
                <w:noProof/>
                <w:sz w:val="8"/>
                <w:szCs w:val="8"/>
              </w:rPr>
            </w:pPr>
          </w:p>
        </w:tc>
      </w:tr>
      <w:tr w:rsidR="00AF4F29" w:rsidRPr="005159C2" w14:paraId="5F653C26" w14:textId="77777777" w:rsidTr="007675E3">
        <w:tc>
          <w:tcPr>
            <w:tcW w:w="2694" w:type="dxa"/>
            <w:gridSpan w:val="2"/>
            <w:tcBorders>
              <w:top w:val="single" w:sz="4" w:space="0" w:color="auto"/>
              <w:left w:val="single" w:sz="4" w:space="0" w:color="auto"/>
            </w:tcBorders>
          </w:tcPr>
          <w:p w14:paraId="6CA88CAA"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2AC042EA" w14:textId="539DDBAD" w:rsidR="00D9714E" w:rsidRPr="00D9714E" w:rsidDel="004527A7" w:rsidRDefault="00D9714E" w:rsidP="007D4343">
            <w:pPr>
              <w:spacing w:after="0"/>
              <w:jc w:val="both"/>
              <w:rPr>
                <w:del w:id="0" w:author="Ericsson User" w:date="2025-11-20T15:05:00Z" w16du:dateUtc="2025-11-20T21:05:00Z"/>
                <w:rFonts w:ascii="Arial" w:hAnsi="Arial"/>
                <w:noProof/>
              </w:rPr>
            </w:pPr>
            <w:del w:id="1" w:author="Ericsson User" w:date="2025-11-20T15:05:00Z" w16du:dateUtc="2025-11-20T21:05:00Z">
              <w:r w:rsidRPr="00D9714E" w:rsidDel="004527A7">
                <w:rPr>
                  <w:rFonts w:ascii="Arial" w:hAnsi="Arial"/>
                  <w:noProof/>
                </w:rPr>
                <w:delText xml:space="preserve">Agreements in </w:delText>
              </w:r>
              <w:r w:rsidRPr="00D9714E" w:rsidDel="004527A7">
                <w:rPr>
                  <w:rFonts w:ascii="Arial" w:hAnsi="Arial" w:hint="eastAsia"/>
                  <w:noProof/>
                </w:rPr>
                <w:delText>R</w:delText>
              </w:r>
              <w:r w:rsidRPr="00D9714E" w:rsidDel="004527A7">
                <w:rPr>
                  <w:rFonts w:ascii="Arial" w:hAnsi="Arial"/>
                  <w:noProof/>
                </w:rPr>
                <w:delText>AN3#126 meeting:</w:delText>
              </w:r>
            </w:del>
          </w:p>
          <w:p w14:paraId="2CD3C860" w14:textId="54182661" w:rsidR="00D9714E" w:rsidRPr="003E6C50" w:rsidDel="004527A7" w:rsidRDefault="00D9714E" w:rsidP="00E45AFF">
            <w:pPr>
              <w:spacing w:before="100" w:beforeAutospacing="1" w:after="100" w:afterAutospacing="1"/>
              <w:ind w:left="284"/>
              <w:rPr>
                <w:del w:id="2" w:author="Ericsson User" w:date="2025-11-20T15:05:00Z" w16du:dateUtc="2025-11-20T21:05:00Z"/>
                <w:rFonts w:ascii="Calibri" w:hAnsi="Calibri" w:cs="Calibri"/>
                <w:b/>
                <w:color w:val="008000"/>
                <w:sz w:val="18"/>
              </w:rPr>
            </w:pPr>
            <w:del w:id="3" w:author="Ericsson User" w:date="2025-11-20T15:05:00Z" w16du:dateUtc="2025-11-20T21:05:00Z">
              <w:r w:rsidRPr="003E6C50" w:rsidDel="004527A7">
                <w:rPr>
                  <w:rFonts w:ascii="Calibri" w:hAnsi="Calibri" w:cs="Calibri"/>
                  <w:b/>
                  <w:color w:val="008000"/>
                  <w:sz w:val="18"/>
                </w:rPr>
                <w:delText>For HO, the target WAB-gNB should reject HO preparation including the S-NSSAI used for Backhauling.</w:delText>
              </w:r>
            </w:del>
          </w:p>
          <w:p w14:paraId="071EE55E" w14:textId="3B288D62" w:rsidR="00B119E6" w:rsidDel="004527A7" w:rsidRDefault="00B119E6" w:rsidP="006E46EF">
            <w:pPr>
              <w:spacing w:after="0"/>
              <w:jc w:val="both"/>
              <w:rPr>
                <w:del w:id="4" w:author="Ericsson User" w:date="2025-11-20T15:05:00Z" w16du:dateUtc="2025-11-20T21:05:00Z"/>
                <w:rFonts w:ascii="Arial" w:hAnsi="Arial"/>
                <w:noProof/>
              </w:rPr>
            </w:pPr>
            <w:del w:id="5" w:author="Ericsson User" w:date="2025-11-20T15:05:00Z" w16du:dateUtc="2025-11-20T21:05:00Z">
              <w:r w:rsidDel="004527A7">
                <w:rPr>
                  <w:rFonts w:ascii="Arial" w:hAnsi="Arial"/>
                  <w:noProof/>
                </w:rPr>
                <w:delText>TS 23.501 defines</w:delText>
              </w:r>
            </w:del>
          </w:p>
          <w:p w14:paraId="6B16444A" w14:textId="2A9E6820" w:rsidR="008F3533" w:rsidRPr="003964A6" w:rsidDel="004527A7" w:rsidRDefault="008F3533" w:rsidP="008F3533">
            <w:pPr>
              <w:pStyle w:val="B1"/>
              <w:rPr>
                <w:del w:id="6" w:author="Ericsson User" w:date="2025-11-20T15:05:00Z" w16du:dateUtc="2025-11-20T21:05:00Z"/>
              </w:rPr>
            </w:pPr>
            <w:del w:id="7" w:author="Ericsson User" w:date="2025-11-20T15:05:00Z" w16du:dateUtc="2025-11-20T21:05:00Z">
              <w:r w:rsidRPr="003964A6" w:rsidDel="004527A7">
                <w:delText>-</w:delText>
              </w:r>
              <w:r w:rsidRPr="003964A6" w:rsidDel="004527A7">
                <w:tab/>
                <w:delText xml:space="preserve">To prevent handover of a MWAB-UE towards a target MWAB-gNB, the target MWAB-gNB (i.e. </w:delText>
              </w:r>
              <w:r w:rsidRPr="00406F58" w:rsidDel="004527A7">
                <w:rPr>
                  <w:b/>
                  <w:bCs/>
                </w:rPr>
                <w:delText>during Xn handover or during N2 HO</w:delText>
              </w:r>
              <w:r w:rsidRPr="003964A6" w:rsidDel="004527A7">
                <w:delText xml:space="preserve"> after target AMF slice control as described in step 4 in clause 4.9.1.3.2 of TS 23.502 [3]) </w:delText>
              </w:r>
              <w:r w:rsidRPr="00406F58" w:rsidDel="004527A7">
                <w:rPr>
                  <w:b/>
                </w:rPr>
                <w:delText>fails the handover</w:delText>
              </w:r>
              <w:r w:rsidRPr="003964A6" w:rsidDel="004527A7">
                <w:delText xml:space="preserve"> as specified in TS 38.401 [42] because the dedicated slices for BH PDU sessions of the MWAB-UE are not supported by the target MWAB-gNB.</w:delText>
              </w:r>
            </w:del>
          </w:p>
          <w:p w14:paraId="192945BE" w14:textId="4BEFF892" w:rsidR="00FF68C1" w:rsidRPr="00B119E6" w:rsidRDefault="00DE0326" w:rsidP="00F061E1">
            <w:pPr>
              <w:spacing w:afterLines="50" w:after="120"/>
              <w:jc w:val="both"/>
              <w:rPr>
                <w:rFonts w:ascii="Arial" w:hAnsi="Arial"/>
                <w:noProof/>
              </w:rPr>
            </w:pPr>
            <w:r>
              <w:rPr>
                <w:rFonts w:ascii="Arial" w:hAnsi="Arial"/>
                <w:noProof/>
              </w:rPr>
              <w:t xml:space="preserve">However, </w:t>
            </w:r>
            <w:r w:rsidR="007D7F7B">
              <w:rPr>
                <w:rFonts w:ascii="Arial" w:hAnsi="Arial"/>
                <w:noProof/>
              </w:rPr>
              <w:t xml:space="preserve">the target NG-RAN </w:t>
            </w:r>
            <w:r w:rsidR="007D7F7B" w:rsidRPr="00774703">
              <w:rPr>
                <w:rFonts w:ascii="Arial" w:hAnsi="Arial" w:cs="Arial"/>
                <w:noProof/>
              </w:rPr>
              <w:t>node behavior</w:t>
            </w:r>
            <w:ins w:id="8" w:author="Ericsson User" w:date="2025-11-20T15:06:00Z" w16du:dateUtc="2025-11-20T21:06:00Z">
              <w:r w:rsidR="00774703" w:rsidRPr="00774703">
                <w:rPr>
                  <w:rFonts w:ascii="Arial" w:hAnsi="Arial" w:cs="Arial"/>
                  <w:noProof/>
                </w:rPr>
                <w:t xml:space="preserve"> when the </w:t>
              </w:r>
              <w:r w:rsidR="00774703" w:rsidRPr="00774703">
                <w:rPr>
                  <w:rFonts w:ascii="Arial" w:hAnsi="Arial" w:cs="Arial"/>
                </w:rPr>
                <w:t xml:space="preserve">S-NSSAI dedicated to WAB-MT’s backhaul PDU session(s) </w:t>
              </w:r>
            </w:ins>
            <w:ins w:id="9" w:author="Ericsson User" w:date="2025-11-20T15:07:00Z" w16du:dateUtc="2025-11-20T21:07:00Z">
              <w:r w:rsidR="004D2251">
                <w:rPr>
                  <w:rFonts w:ascii="Arial" w:hAnsi="Arial" w:cs="Arial"/>
                </w:rPr>
                <w:t xml:space="preserve">is included in the HANDOVER REQUEST </w:t>
              </w:r>
            </w:ins>
            <w:ins w:id="10" w:author="Ericsson User" w:date="2025-11-20T15:08:00Z" w16du:dateUtc="2025-11-20T21:08:00Z">
              <w:r w:rsidR="004D2251">
                <w:rPr>
                  <w:rFonts w:ascii="Arial" w:hAnsi="Arial" w:cs="Arial"/>
                </w:rPr>
                <w:t>message</w:t>
              </w:r>
            </w:ins>
            <w:r w:rsidRPr="00774703">
              <w:rPr>
                <w:rFonts w:ascii="Arial" w:hAnsi="Arial" w:cs="Arial"/>
                <w:noProof/>
              </w:rPr>
              <w:t xml:space="preserve"> is</w:t>
            </w:r>
            <w:r>
              <w:rPr>
                <w:rFonts w:ascii="Arial" w:hAnsi="Arial"/>
                <w:noProof/>
              </w:rPr>
              <w:t xml:space="preserve"> missing</w:t>
            </w:r>
            <w:ins w:id="11" w:author="Ericsson User" w:date="2025-11-20T15:08:00Z" w16du:dateUtc="2025-11-20T21:08:00Z">
              <w:r w:rsidR="004D2251">
                <w:rPr>
                  <w:rFonts w:ascii="Arial" w:hAnsi="Arial"/>
                  <w:noProof/>
                </w:rPr>
                <w:t xml:space="preserve"> in TS 38.413</w:t>
              </w:r>
            </w:ins>
            <w:del w:id="12" w:author="Ericsson User" w:date="2025-11-20T15:07:00Z" w16du:dateUtc="2025-11-20T21:07:00Z">
              <w:r w:rsidDel="004D2251">
                <w:rPr>
                  <w:rFonts w:ascii="Arial" w:hAnsi="Arial"/>
                  <w:noProof/>
                </w:rPr>
                <w:delText xml:space="preserve"> in </w:delText>
              </w:r>
              <w:r w:rsidR="006B582A" w:rsidDel="004D2251">
                <w:rPr>
                  <w:rFonts w:ascii="Arial" w:hAnsi="Arial"/>
                  <w:noProof/>
                </w:rPr>
                <w:delText>NG-based</w:delText>
              </w:r>
              <w:r w:rsidDel="004D2251">
                <w:rPr>
                  <w:rFonts w:ascii="Arial" w:hAnsi="Arial"/>
                  <w:noProof/>
                </w:rPr>
                <w:delText xml:space="preserve"> HO</w:delText>
              </w:r>
            </w:del>
            <w:r>
              <w:rPr>
                <w:rFonts w:ascii="Arial" w:hAnsi="Arial"/>
                <w:noProof/>
              </w:rPr>
              <w:t xml:space="preserve">. </w:t>
            </w:r>
          </w:p>
        </w:tc>
      </w:tr>
      <w:tr w:rsidR="00AF4F29" w:rsidRPr="005159C2" w14:paraId="4055CB73" w14:textId="77777777" w:rsidTr="007675E3">
        <w:tc>
          <w:tcPr>
            <w:tcW w:w="2694" w:type="dxa"/>
            <w:gridSpan w:val="2"/>
            <w:tcBorders>
              <w:left w:val="single" w:sz="4" w:space="0" w:color="auto"/>
            </w:tcBorders>
          </w:tcPr>
          <w:p w14:paraId="49C16B80"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1C45E458" w14:textId="77777777" w:rsidR="00AF4F29" w:rsidRPr="005159C2" w:rsidRDefault="00AF4F29" w:rsidP="007675E3">
            <w:pPr>
              <w:spacing w:after="0"/>
              <w:jc w:val="both"/>
              <w:rPr>
                <w:rFonts w:ascii="Arial" w:hAnsi="Arial"/>
                <w:noProof/>
                <w:sz w:val="8"/>
                <w:szCs w:val="8"/>
              </w:rPr>
            </w:pPr>
          </w:p>
        </w:tc>
      </w:tr>
      <w:tr w:rsidR="00AF4F29" w:rsidRPr="005159C2" w14:paraId="03924991" w14:textId="77777777" w:rsidTr="007675E3">
        <w:tc>
          <w:tcPr>
            <w:tcW w:w="2694" w:type="dxa"/>
            <w:gridSpan w:val="2"/>
            <w:tcBorders>
              <w:left w:val="single" w:sz="4" w:space="0" w:color="auto"/>
            </w:tcBorders>
          </w:tcPr>
          <w:p w14:paraId="366ADF8F"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Summary of change:</w:t>
            </w:r>
          </w:p>
        </w:tc>
        <w:tc>
          <w:tcPr>
            <w:tcW w:w="6946" w:type="dxa"/>
            <w:gridSpan w:val="9"/>
            <w:tcBorders>
              <w:right w:val="single" w:sz="4" w:space="0" w:color="auto"/>
            </w:tcBorders>
            <w:shd w:val="pct30" w:color="FFFF00" w:fill="auto"/>
          </w:tcPr>
          <w:p w14:paraId="641E904A" w14:textId="5646A6B5" w:rsidR="00AF4F29" w:rsidRPr="008E1420" w:rsidRDefault="00321532" w:rsidP="008E1420">
            <w:pPr>
              <w:spacing w:after="0"/>
              <w:jc w:val="both"/>
              <w:rPr>
                <w:rFonts w:ascii="Arial" w:hAnsi="Arial"/>
                <w:noProof/>
              </w:rPr>
            </w:pPr>
            <w:r>
              <w:rPr>
                <w:rFonts w:ascii="Arial" w:hAnsi="Arial"/>
                <w:noProof/>
              </w:rPr>
              <w:t xml:space="preserve">Clarify </w:t>
            </w:r>
            <w:r w:rsidR="004D2C0F">
              <w:rPr>
                <w:rFonts w:ascii="Arial" w:hAnsi="Arial"/>
                <w:noProof/>
              </w:rPr>
              <w:t xml:space="preserve">that </w:t>
            </w:r>
            <w:r w:rsidR="007C4301">
              <w:rPr>
                <w:rFonts w:ascii="Arial" w:hAnsi="Arial"/>
                <w:noProof/>
              </w:rPr>
              <w:t xml:space="preserve">target NG-RAN node act as defined in TS 38.401, when </w:t>
            </w:r>
            <w:r w:rsidR="007C4301" w:rsidRPr="007C4301">
              <w:rPr>
                <w:rFonts w:ascii="Arial" w:hAnsi="Arial"/>
                <w:noProof/>
              </w:rPr>
              <w:t>S-NSSAI dedicated to WAB-MT’s backhaul PDU session(s)</w:t>
            </w:r>
            <w:r w:rsidR="007C4301">
              <w:rPr>
                <w:rFonts w:ascii="Arial" w:hAnsi="Arial"/>
                <w:noProof/>
              </w:rPr>
              <w:t xml:space="preserve"> </w:t>
            </w:r>
            <w:r w:rsidR="00647DCA">
              <w:rPr>
                <w:rFonts w:ascii="Arial" w:hAnsi="Arial"/>
                <w:noProof/>
              </w:rPr>
              <w:t>is</w:t>
            </w:r>
            <w:r w:rsidR="007C4301">
              <w:rPr>
                <w:rFonts w:ascii="Arial" w:hAnsi="Arial"/>
                <w:noProof/>
              </w:rPr>
              <w:t xml:space="preserve"> received</w:t>
            </w:r>
            <w:r>
              <w:rPr>
                <w:rFonts w:ascii="Arial" w:hAnsi="Arial"/>
                <w:noProof/>
              </w:rPr>
              <w:t xml:space="preserve">. </w:t>
            </w:r>
          </w:p>
        </w:tc>
      </w:tr>
      <w:tr w:rsidR="00AF4F29" w:rsidRPr="005159C2" w14:paraId="3440FF24" w14:textId="77777777" w:rsidTr="007675E3">
        <w:tc>
          <w:tcPr>
            <w:tcW w:w="2694" w:type="dxa"/>
            <w:gridSpan w:val="2"/>
            <w:tcBorders>
              <w:left w:val="single" w:sz="4" w:space="0" w:color="auto"/>
            </w:tcBorders>
          </w:tcPr>
          <w:p w14:paraId="1E1CFB9F"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58EDC23A" w14:textId="77777777" w:rsidR="00AF4F29" w:rsidRPr="005159C2" w:rsidRDefault="00AF4F29" w:rsidP="007675E3">
            <w:pPr>
              <w:spacing w:afterLines="50" w:after="120"/>
              <w:jc w:val="both"/>
              <w:rPr>
                <w:rFonts w:ascii="Arial" w:hAnsi="Arial"/>
                <w:noProof/>
                <w:sz w:val="8"/>
                <w:szCs w:val="8"/>
              </w:rPr>
            </w:pPr>
          </w:p>
        </w:tc>
      </w:tr>
      <w:tr w:rsidR="00AF4F29" w:rsidRPr="005159C2" w14:paraId="215F3C8A" w14:textId="77777777" w:rsidTr="007675E3">
        <w:tc>
          <w:tcPr>
            <w:tcW w:w="2694" w:type="dxa"/>
            <w:gridSpan w:val="2"/>
            <w:tcBorders>
              <w:left w:val="single" w:sz="4" w:space="0" w:color="auto"/>
              <w:bottom w:val="single" w:sz="4" w:space="0" w:color="auto"/>
            </w:tcBorders>
          </w:tcPr>
          <w:p w14:paraId="3C88DA46"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92A933B" w14:textId="2B4C5B75" w:rsidR="00AF4F29" w:rsidRPr="00A57DEC" w:rsidRDefault="00647DCA" w:rsidP="00BC5333">
            <w:pPr>
              <w:spacing w:afterLines="50" w:after="120"/>
              <w:jc w:val="both"/>
              <w:rPr>
                <w:rFonts w:ascii="Arial" w:hAnsi="Arial"/>
                <w:noProof/>
                <w:lang w:val="en-US" w:eastAsia="zh-CN"/>
              </w:rPr>
            </w:pPr>
            <w:r>
              <w:rPr>
                <w:rFonts w:ascii="Arial" w:hAnsi="Arial"/>
                <w:noProof/>
                <w:lang w:eastAsia="zh-CN"/>
              </w:rPr>
              <w:t xml:space="preserve">Missing behavior for target NG-RAN node when </w:t>
            </w:r>
            <w:r w:rsidRPr="00647DCA">
              <w:rPr>
                <w:rFonts w:ascii="Arial" w:hAnsi="Arial"/>
                <w:noProof/>
                <w:lang w:eastAsia="zh-CN"/>
              </w:rPr>
              <w:t>S-NSSAI dedicated to WAB-MT’s backhaul PDU session(s)</w:t>
            </w:r>
            <w:r>
              <w:rPr>
                <w:rFonts w:ascii="Arial" w:hAnsi="Arial"/>
                <w:noProof/>
                <w:lang w:eastAsia="zh-CN"/>
              </w:rPr>
              <w:t xml:space="preserve"> is received. </w:t>
            </w:r>
          </w:p>
        </w:tc>
      </w:tr>
      <w:tr w:rsidR="00AF4F29" w:rsidRPr="005159C2" w14:paraId="4DF9071B" w14:textId="77777777" w:rsidTr="007675E3">
        <w:tc>
          <w:tcPr>
            <w:tcW w:w="2694" w:type="dxa"/>
            <w:gridSpan w:val="2"/>
          </w:tcPr>
          <w:p w14:paraId="5DA24882" w14:textId="77777777" w:rsidR="00AF4F29" w:rsidRPr="005159C2" w:rsidRDefault="00AF4F29" w:rsidP="007675E3">
            <w:pPr>
              <w:spacing w:after="0"/>
              <w:rPr>
                <w:rFonts w:ascii="Arial" w:hAnsi="Arial"/>
                <w:b/>
                <w:i/>
                <w:noProof/>
                <w:sz w:val="8"/>
                <w:szCs w:val="8"/>
              </w:rPr>
            </w:pPr>
          </w:p>
        </w:tc>
        <w:tc>
          <w:tcPr>
            <w:tcW w:w="6946" w:type="dxa"/>
            <w:gridSpan w:val="9"/>
          </w:tcPr>
          <w:p w14:paraId="35C47CEB" w14:textId="77777777" w:rsidR="00AF4F29" w:rsidRPr="005159C2" w:rsidRDefault="00AF4F29" w:rsidP="007675E3">
            <w:pPr>
              <w:spacing w:after="0"/>
              <w:rPr>
                <w:rFonts w:ascii="Arial" w:hAnsi="Arial"/>
                <w:noProof/>
                <w:sz w:val="8"/>
                <w:szCs w:val="8"/>
              </w:rPr>
            </w:pPr>
          </w:p>
        </w:tc>
      </w:tr>
      <w:tr w:rsidR="00AF4F29" w:rsidRPr="005159C2" w14:paraId="496E91D7" w14:textId="77777777" w:rsidTr="007675E3">
        <w:tc>
          <w:tcPr>
            <w:tcW w:w="2694" w:type="dxa"/>
            <w:gridSpan w:val="2"/>
            <w:tcBorders>
              <w:top w:val="single" w:sz="4" w:space="0" w:color="auto"/>
              <w:left w:val="single" w:sz="4" w:space="0" w:color="auto"/>
            </w:tcBorders>
          </w:tcPr>
          <w:p w14:paraId="65927870"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3F235487" w14:textId="038650D2" w:rsidR="00AF4F29" w:rsidRPr="005159C2" w:rsidRDefault="009852FD" w:rsidP="003E3967">
            <w:pPr>
              <w:spacing w:after="0"/>
              <w:rPr>
                <w:rFonts w:ascii="Arial" w:hAnsi="Arial"/>
                <w:noProof/>
                <w:lang w:eastAsia="zh-CN"/>
              </w:rPr>
            </w:pPr>
            <w:r>
              <w:rPr>
                <w:rFonts w:ascii="Arial" w:hAnsi="Arial"/>
                <w:noProof/>
                <w:lang w:eastAsia="zh-CN"/>
              </w:rPr>
              <w:t>8.4.2.</w:t>
            </w:r>
            <w:r w:rsidR="00834302">
              <w:rPr>
                <w:rFonts w:ascii="Arial" w:hAnsi="Arial"/>
                <w:noProof/>
                <w:lang w:eastAsia="zh-CN"/>
              </w:rPr>
              <w:t>2</w:t>
            </w:r>
          </w:p>
        </w:tc>
      </w:tr>
      <w:tr w:rsidR="00AF4F29" w:rsidRPr="005159C2" w14:paraId="110754F5" w14:textId="77777777" w:rsidTr="007675E3">
        <w:tc>
          <w:tcPr>
            <w:tcW w:w="2694" w:type="dxa"/>
            <w:gridSpan w:val="2"/>
            <w:tcBorders>
              <w:left w:val="single" w:sz="4" w:space="0" w:color="auto"/>
            </w:tcBorders>
          </w:tcPr>
          <w:p w14:paraId="31DDB3EE"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214C8E99" w14:textId="77777777" w:rsidR="00AF4F29" w:rsidRPr="005159C2" w:rsidRDefault="00AF4F29" w:rsidP="007675E3">
            <w:pPr>
              <w:spacing w:after="0"/>
              <w:rPr>
                <w:rFonts w:ascii="Arial" w:hAnsi="Arial"/>
                <w:noProof/>
                <w:sz w:val="8"/>
                <w:szCs w:val="8"/>
              </w:rPr>
            </w:pPr>
          </w:p>
        </w:tc>
      </w:tr>
      <w:tr w:rsidR="00AF4F29" w:rsidRPr="005159C2" w14:paraId="16661657" w14:textId="77777777" w:rsidTr="007675E3">
        <w:tc>
          <w:tcPr>
            <w:tcW w:w="2694" w:type="dxa"/>
            <w:gridSpan w:val="2"/>
            <w:tcBorders>
              <w:left w:val="single" w:sz="4" w:space="0" w:color="auto"/>
            </w:tcBorders>
          </w:tcPr>
          <w:p w14:paraId="6152F885" w14:textId="77777777" w:rsidR="00AF4F29" w:rsidRPr="005159C2" w:rsidRDefault="00AF4F29" w:rsidP="007675E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4714E507" w14:textId="77777777" w:rsidR="00AF4F29" w:rsidRPr="005159C2" w:rsidRDefault="00AF4F29" w:rsidP="007675E3">
            <w:pPr>
              <w:spacing w:after="0"/>
              <w:jc w:val="center"/>
              <w:rPr>
                <w:rFonts w:ascii="Arial" w:hAnsi="Arial"/>
                <w:b/>
                <w:caps/>
                <w:noProof/>
              </w:rPr>
            </w:pPr>
            <w:r w:rsidRPr="005159C2">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A307CD" w14:textId="77777777" w:rsidR="00AF4F29" w:rsidRPr="005159C2" w:rsidRDefault="00AF4F29" w:rsidP="007675E3">
            <w:pPr>
              <w:spacing w:after="0"/>
              <w:jc w:val="center"/>
              <w:rPr>
                <w:rFonts w:ascii="Arial" w:hAnsi="Arial"/>
                <w:b/>
                <w:caps/>
                <w:noProof/>
              </w:rPr>
            </w:pPr>
            <w:r w:rsidRPr="005159C2">
              <w:rPr>
                <w:rFonts w:ascii="Arial" w:hAnsi="Arial"/>
                <w:b/>
                <w:caps/>
                <w:noProof/>
              </w:rPr>
              <w:t>N</w:t>
            </w:r>
          </w:p>
        </w:tc>
        <w:tc>
          <w:tcPr>
            <w:tcW w:w="2977" w:type="dxa"/>
            <w:gridSpan w:val="4"/>
          </w:tcPr>
          <w:p w14:paraId="146EF72D" w14:textId="77777777" w:rsidR="00AF4F29" w:rsidRPr="005159C2" w:rsidRDefault="00AF4F29" w:rsidP="007675E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00D3991" w14:textId="77777777" w:rsidR="00AF4F29" w:rsidRPr="005159C2" w:rsidRDefault="00AF4F29" w:rsidP="007675E3">
            <w:pPr>
              <w:spacing w:after="0"/>
              <w:ind w:left="99"/>
              <w:rPr>
                <w:rFonts w:ascii="Arial" w:hAnsi="Arial"/>
                <w:noProof/>
              </w:rPr>
            </w:pPr>
          </w:p>
        </w:tc>
      </w:tr>
      <w:tr w:rsidR="00AF4F29" w:rsidRPr="005159C2" w14:paraId="4FF10B97" w14:textId="77777777" w:rsidTr="007675E3">
        <w:tc>
          <w:tcPr>
            <w:tcW w:w="2694" w:type="dxa"/>
            <w:gridSpan w:val="2"/>
            <w:tcBorders>
              <w:left w:val="single" w:sz="4" w:space="0" w:color="auto"/>
            </w:tcBorders>
          </w:tcPr>
          <w:p w14:paraId="6573D6F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0A43D9" w14:textId="53BA7721" w:rsidR="00AF4F29" w:rsidRPr="005159C2" w:rsidRDefault="00E21B55" w:rsidP="007675E3">
            <w:pPr>
              <w:spacing w:after="0"/>
              <w:jc w:val="center"/>
              <w:rPr>
                <w:rFonts w:ascii="Arial" w:hAnsi="Arial"/>
                <w:b/>
                <w:caps/>
                <w:noProof/>
              </w:rPr>
            </w:pPr>
            <w:r>
              <w:rPr>
                <w:rFonts w:ascii="Arial"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9B11A" w14:textId="47AB464C" w:rsidR="00AF4F29" w:rsidRPr="005159C2" w:rsidRDefault="00AF4F29" w:rsidP="007675E3">
            <w:pPr>
              <w:spacing w:after="0"/>
              <w:jc w:val="center"/>
              <w:rPr>
                <w:rFonts w:ascii="Arial" w:hAnsi="Arial"/>
                <w:b/>
                <w:caps/>
                <w:noProof/>
                <w:lang w:eastAsia="zh-CN"/>
              </w:rPr>
            </w:pPr>
          </w:p>
        </w:tc>
        <w:tc>
          <w:tcPr>
            <w:tcW w:w="2977" w:type="dxa"/>
            <w:gridSpan w:val="4"/>
          </w:tcPr>
          <w:p w14:paraId="366C010C" w14:textId="77777777" w:rsidR="00AF4F29" w:rsidRPr="005159C2" w:rsidRDefault="00AF4F29" w:rsidP="007675E3">
            <w:pPr>
              <w:tabs>
                <w:tab w:val="right" w:pos="2893"/>
              </w:tabs>
              <w:spacing w:after="0"/>
              <w:rPr>
                <w:rFonts w:ascii="Arial" w:hAnsi="Arial"/>
                <w:noProof/>
              </w:rPr>
            </w:pPr>
            <w:r w:rsidRPr="005159C2">
              <w:rPr>
                <w:rFonts w:ascii="Arial" w:hAnsi="Arial"/>
                <w:noProof/>
              </w:rPr>
              <w:t xml:space="preserve"> Other core specifications</w:t>
            </w:r>
            <w:r w:rsidRPr="005159C2">
              <w:rPr>
                <w:rFonts w:ascii="Arial" w:hAnsi="Arial"/>
                <w:noProof/>
              </w:rPr>
              <w:tab/>
            </w:r>
          </w:p>
        </w:tc>
        <w:tc>
          <w:tcPr>
            <w:tcW w:w="3401" w:type="dxa"/>
            <w:gridSpan w:val="3"/>
            <w:tcBorders>
              <w:right w:val="single" w:sz="4" w:space="0" w:color="auto"/>
            </w:tcBorders>
            <w:shd w:val="pct30" w:color="FFFF00" w:fill="auto"/>
          </w:tcPr>
          <w:p w14:paraId="228E9128" w14:textId="3F4F2EEE" w:rsidR="00EE62DF" w:rsidRDefault="00EE62DF" w:rsidP="003E3967">
            <w:pPr>
              <w:spacing w:after="0"/>
              <w:ind w:left="99"/>
              <w:rPr>
                <w:rFonts w:ascii="Arial" w:hAnsi="Arial"/>
                <w:noProof/>
              </w:rPr>
            </w:pPr>
            <w:r>
              <w:rPr>
                <w:rFonts w:ascii="Arial" w:hAnsi="Arial"/>
                <w:noProof/>
              </w:rPr>
              <w:t>TS 38.401 CR 0521</w:t>
            </w:r>
          </w:p>
          <w:p w14:paraId="6870F197" w14:textId="604A6EEE" w:rsidR="00D633C4" w:rsidRPr="00A374D9" w:rsidRDefault="003E3967" w:rsidP="003E3967">
            <w:pPr>
              <w:spacing w:after="0"/>
              <w:ind w:left="99"/>
              <w:rPr>
                <w:rFonts w:ascii="Arial" w:hAnsi="Arial"/>
                <w:noProof/>
                <w:lang w:val="en-US"/>
              </w:rPr>
            </w:pPr>
            <w:r w:rsidRPr="005159C2">
              <w:rPr>
                <w:rFonts w:ascii="Arial" w:hAnsi="Arial"/>
                <w:noProof/>
              </w:rPr>
              <w:t>TS</w:t>
            </w:r>
            <w:r w:rsidR="00E21B55">
              <w:rPr>
                <w:rFonts w:ascii="Arial" w:hAnsi="Arial"/>
                <w:noProof/>
              </w:rPr>
              <w:t xml:space="preserve"> 38.423</w:t>
            </w:r>
            <w:r w:rsidRPr="005159C2">
              <w:rPr>
                <w:rFonts w:ascii="Arial" w:hAnsi="Arial"/>
                <w:noProof/>
              </w:rPr>
              <w:t xml:space="preserve"> CR </w:t>
            </w:r>
            <w:r w:rsidR="002072AF">
              <w:rPr>
                <w:rFonts w:ascii="Arial" w:hAnsi="Arial"/>
                <w:noProof/>
              </w:rPr>
              <w:t>1630</w:t>
            </w:r>
          </w:p>
        </w:tc>
      </w:tr>
      <w:tr w:rsidR="00AF4F29" w:rsidRPr="005159C2" w14:paraId="2B9AC0DD" w14:textId="77777777" w:rsidTr="007675E3">
        <w:tc>
          <w:tcPr>
            <w:tcW w:w="2694" w:type="dxa"/>
            <w:gridSpan w:val="2"/>
            <w:tcBorders>
              <w:left w:val="single" w:sz="4" w:space="0" w:color="auto"/>
            </w:tcBorders>
          </w:tcPr>
          <w:p w14:paraId="6D56829C" w14:textId="77777777" w:rsidR="00AF4F29" w:rsidRPr="005159C2" w:rsidRDefault="00AF4F29" w:rsidP="007675E3">
            <w:pPr>
              <w:spacing w:after="0"/>
              <w:rPr>
                <w:rFonts w:ascii="Arial" w:hAnsi="Arial"/>
                <w:b/>
                <w:i/>
                <w:noProof/>
              </w:rPr>
            </w:pPr>
            <w:r w:rsidRPr="005159C2">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ADD83F3"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BBCB3"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3622D414" w14:textId="77777777" w:rsidR="00AF4F29" w:rsidRPr="005159C2" w:rsidRDefault="00AF4F29" w:rsidP="007675E3">
            <w:pPr>
              <w:spacing w:after="0"/>
              <w:rPr>
                <w:rFonts w:ascii="Arial" w:hAnsi="Arial"/>
                <w:noProof/>
              </w:rPr>
            </w:pPr>
            <w:r w:rsidRPr="005159C2">
              <w:rPr>
                <w:rFonts w:ascii="Arial" w:hAnsi="Arial"/>
                <w:noProof/>
              </w:rPr>
              <w:t xml:space="preserve"> Test specifications</w:t>
            </w:r>
          </w:p>
        </w:tc>
        <w:tc>
          <w:tcPr>
            <w:tcW w:w="3401" w:type="dxa"/>
            <w:gridSpan w:val="3"/>
            <w:tcBorders>
              <w:right w:val="single" w:sz="4" w:space="0" w:color="auto"/>
            </w:tcBorders>
            <w:shd w:val="pct30" w:color="FFFF00" w:fill="auto"/>
          </w:tcPr>
          <w:p w14:paraId="712ECDD1"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06AFF87" w14:textId="77777777" w:rsidTr="007675E3">
        <w:tc>
          <w:tcPr>
            <w:tcW w:w="2694" w:type="dxa"/>
            <w:gridSpan w:val="2"/>
            <w:tcBorders>
              <w:left w:val="single" w:sz="4" w:space="0" w:color="auto"/>
            </w:tcBorders>
          </w:tcPr>
          <w:p w14:paraId="6AE5B486" w14:textId="77777777" w:rsidR="00AF4F29" w:rsidRPr="005159C2" w:rsidRDefault="00AF4F29" w:rsidP="007675E3">
            <w:pPr>
              <w:spacing w:after="0"/>
              <w:rPr>
                <w:rFonts w:ascii="Arial" w:hAnsi="Arial"/>
                <w:b/>
                <w:i/>
                <w:noProof/>
              </w:rPr>
            </w:pPr>
            <w:r w:rsidRPr="005159C2">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4B7B82"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CDE366"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08998A3D" w14:textId="77777777" w:rsidR="00AF4F29" w:rsidRPr="005159C2" w:rsidRDefault="00AF4F29" w:rsidP="007675E3">
            <w:pPr>
              <w:spacing w:after="0"/>
              <w:rPr>
                <w:rFonts w:ascii="Arial" w:hAnsi="Arial"/>
                <w:noProof/>
              </w:rPr>
            </w:pPr>
            <w:r w:rsidRPr="005159C2">
              <w:rPr>
                <w:rFonts w:ascii="Arial" w:hAnsi="Arial"/>
                <w:noProof/>
              </w:rPr>
              <w:t xml:space="preserve"> O&amp;M Specifications</w:t>
            </w:r>
          </w:p>
        </w:tc>
        <w:tc>
          <w:tcPr>
            <w:tcW w:w="3401" w:type="dxa"/>
            <w:gridSpan w:val="3"/>
            <w:tcBorders>
              <w:right w:val="single" w:sz="4" w:space="0" w:color="auto"/>
            </w:tcBorders>
            <w:shd w:val="pct30" w:color="FFFF00" w:fill="auto"/>
          </w:tcPr>
          <w:p w14:paraId="0558F2E5"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3BCFA90" w14:textId="77777777" w:rsidTr="007675E3">
        <w:tc>
          <w:tcPr>
            <w:tcW w:w="2694" w:type="dxa"/>
            <w:gridSpan w:val="2"/>
            <w:tcBorders>
              <w:left w:val="single" w:sz="4" w:space="0" w:color="auto"/>
            </w:tcBorders>
          </w:tcPr>
          <w:p w14:paraId="63D9AAB1" w14:textId="77777777" w:rsidR="00AF4F29" w:rsidRPr="005159C2" w:rsidRDefault="00AF4F29" w:rsidP="007675E3">
            <w:pPr>
              <w:spacing w:after="0"/>
              <w:rPr>
                <w:rFonts w:ascii="Arial" w:hAnsi="Arial"/>
                <w:b/>
                <w:i/>
                <w:noProof/>
              </w:rPr>
            </w:pPr>
          </w:p>
        </w:tc>
        <w:tc>
          <w:tcPr>
            <w:tcW w:w="6946" w:type="dxa"/>
            <w:gridSpan w:val="9"/>
            <w:tcBorders>
              <w:right w:val="single" w:sz="4" w:space="0" w:color="auto"/>
            </w:tcBorders>
          </w:tcPr>
          <w:p w14:paraId="30764189" w14:textId="77777777" w:rsidR="00AF4F29" w:rsidRPr="005159C2" w:rsidRDefault="00AF4F29" w:rsidP="007675E3">
            <w:pPr>
              <w:spacing w:after="0"/>
              <w:rPr>
                <w:rFonts w:ascii="Arial" w:hAnsi="Arial"/>
                <w:noProof/>
              </w:rPr>
            </w:pPr>
          </w:p>
        </w:tc>
      </w:tr>
      <w:tr w:rsidR="00AF4F29" w:rsidRPr="005159C2" w14:paraId="484329B3" w14:textId="77777777" w:rsidTr="007675E3">
        <w:tc>
          <w:tcPr>
            <w:tcW w:w="2694" w:type="dxa"/>
            <w:gridSpan w:val="2"/>
            <w:tcBorders>
              <w:left w:val="single" w:sz="4" w:space="0" w:color="auto"/>
              <w:bottom w:val="single" w:sz="4" w:space="0" w:color="auto"/>
            </w:tcBorders>
          </w:tcPr>
          <w:p w14:paraId="43E53F5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CBB4B43" w14:textId="77777777" w:rsidR="00AF4F29" w:rsidRPr="005159C2" w:rsidRDefault="00AF4F29" w:rsidP="007675E3">
            <w:pPr>
              <w:spacing w:after="0"/>
              <w:ind w:left="100"/>
              <w:rPr>
                <w:rFonts w:ascii="Arial" w:hAnsi="Arial"/>
                <w:noProof/>
              </w:rPr>
            </w:pPr>
          </w:p>
        </w:tc>
      </w:tr>
      <w:tr w:rsidR="00AF4F29" w:rsidRPr="005159C2" w14:paraId="78D21D23" w14:textId="77777777" w:rsidTr="007675E3">
        <w:tc>
          <w:tcPr>
            <w:tcW w:w="2694" w:type="dxa"/>
            <w:gridSpan w:val="2"/>
            <w:tcBorders>
              <w:top w:val="single" w:sz="4" w:space="0" w:color="auto"/>
              <w:bottom w:val="single" w:sz="4" w:space="0" w:color="auto"/>
            </w:tcBorders>
          </w:tcPr>
          <w:p w14:paraId="53A38221" w14:textId="77777777" w:rsidR="00AF4F29" w:rsidRPr="005159C2" w:rsidRDefault="00AF4F29" w:rsidP="007675E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42C41E7B" w14:textId="77777777" w:rsidR="00AF4F29" w:rsidRPr="005159C2" w:rsidRDefault="00AF4F29" w:rsidP="007675E3">
            <w:pPr>
              <w:spacing w:after="0"/>
              <w:ind w:left="100"/>
              <w:rPr>
                <w:rFonts w:ascii="Arial" w:hAnsi="Arial"/>
                <w:noProof/>
                <w:sz w:val="8"/>
                <w:szCs w:val="8"/>
              </w:rPr>
            </w:pPr>
          </w:p>
        </w:tc>
      </w:tr>
      <w:tr w:rsidR="00AF4F29" w:rsidRPr="005159C2" w14:paraId="09EFE4EC" w14:textId="77777777" w:rsidTr="007675E3">
        <w:tc>
          <w:tcPr>
            <w:tcW w:w="2694" w:type="dxa"/>
            <w:gridSpan w:val="2"/>
            <w:tcBorders>
              <w:top w:val="single" w:sz="4" w:space="0" w:color="auto"/>
              <w:left w:val="single" w:sz="4" w:space="0" w:color="auto"/>
              <w:bottom w:val="single" w:sz="4" w:space="0" w:color="auto"/>
            </w:tcBorders>
          </w:tcPr>
          <w:p w14:paraId="2FB4BA5B"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CBE5C2" w14:textId="77777777" w:rsidR="007206C0" w:rsidRDefault="00095CC6" w:rsidP="007675E3">
            <w:pPr>
              <w:spacing w:after="0"/>
              <w:ind w:left="100"/>
              <w:rPr>
                <w:rFonts w:ascii="Arial" w:hAnsi="Arial"/>
                <w:noProof/>
                <w:lang w:val="en-US" w:eastAsia="zh-CN"/>
              </w:rPr>
            </w:pPr>
            <w:r>
              <w:rPr>
                <w:rFonts w:ascii="Arial" w:hAnsi="Arial"/>
                <w:noProof/>
                <w:lang w:val="en-US" w:eastAsia="zh-CN"/>
              </w:rPr>
              <w:t>Rev 1: update the co-sign</w:t>
            </w:r>
            <w:r w:rsidR="00495D84">
              <w:rPr>
                <w:rFonts w:ascii="Arial" w:hAnsi="Arial"/>
                <w:noProof/>
                <w:lang w:val="en-US" w:eastAsia="zh-CN"/>
              </w:rPr>
              <w:t>ing</w:t>
            </w:r>
            <w:r>
              <w:rPr>
                <w:rFonts w:ascii="Arial" w:hAnsi="Arial"/>
                <w:noProof/>
                <w:lang w:val="en-US" w:eastAsia="zh-CN"/>
              </w:rPr>
              <w:t xml:space="preserve"> companies</w:t>
            </w:r>
            <w:r w:rsidR="006B582A">
              <w:rPr>
                <w:rFonts w:ascii="Arial" w:hAnsi="Arial"/>
                <w:noProof/>
                <w:lang w:val="en-US" w:eastAsia="zh-CN"/>
              </w:rPr>
              <w:t xml:space="preserve"> and </w:t>
            </w:r>
            <w:r w:rsidR="00495D84">
              <w:rPr>
                <w:rFonts w:ascii="Arial" w:hAnsi="Arial"/>
                <w:noProof/>
                <w:lang w:val="en-US" w:eastAsia="zh-CN"/>
              </w:rPr>
              <w:t>the cover page content.</w:t>
            </w:r>
          </w:p>
          <w:p w14:paraId="29F2FE6B" w14:textId="77777777" w:rsidR="00812ABE" w:rsidRDefault="00812ABE" w:rsidP="007675E3">
            <w:pPr>
              <w:spacing w:after="0"/>
              <w:ind w:left="100"/>
              <w:rPr>
                <w:rFonts w:ascii="Arial" w:hAnsi="Arial"/>
                <w:noProof/>
                <w:lang w:val="en-US" w:eastAsia="zh-CN"/>
              </w:rPr>
            </w:pPr>
            <w:r>
              <w:rPr>
                <w:rFonts w:ascii="Arial" w:hAnsi="Arial"/>
                <w:noProof/>
                <w:lang w:val="en-US" w:eastAsia="zh-CN"/>
              </w:rPr>
              <w:t xml:space="preserve">Rev 2: </w:t>
            </w:r>
            <w:r w:rsidR="00E21B55">
              <w:rPr>
                <w:rFonts w:ascii="Arial" w:hAnsi="Arial"/>
                <w:noProof/>
                <w:lang w:val="en-US" w:eastAsia="zh-CN"/>
              </w:rPr>
              <w:t>clarify the text is for target NG-RAN node is a WAB-node.</w:t>
            </w:r>
          </w:p>
          <w:p w14:paraId="435E0B9A" w14:textId="58793562" w:rsidR="00834302" w:rsidRPr="007570C7" w:rsidRDefault="00834302" w:rsidP="007675E3">
            <w:pPr>
              <w:spacing w:after="0"/>
              <w:ind w:left="100"/>
              <w:rPr>
                <w:rFonts w:ascii="Arial" w:hAnsi="Arial"/>
                <w:noProof/>
                <w:lang w:val="en-US" w:eastAsia="zh-CN"/>
              </w:rPr>
            </w:pPr>
            <w:r>
              <w:rPr>
                <w:rFonts w:ascii="Arial" w:hAnsi="Arial"/>
                <w:noProof/>
                <w:lang w:val="en-US" w:eastAsia="zh-CN"/>
              </w:rPr>
              <w:t xml:space="preserve">Rev 3: update the TP to </w:t>
            </w:r>
            <w:r w:rsidR="007F6587">
              <w:rPr>
                <w:rFonts w:ascii="Arial" w:hAnsi="Arial"/>
                <w:noProof/>
                <w:lang w:val="en-US" w:eastAsia="zh-CN"/>
              </w:rPr>
              <w:t xml:space="preserve">clarify the target NG-RAN node behavior </w:t>
            </w:r>
            <w:r>
              <w:rPr>
                <w:rFonts w:ascii="Arial" w:hAnsi="Arial"/>
                <w:noProof/>
                <w:lang w:val="en-US" w:eastAsia="zh-CN"/>
              </w:rPr>
              <w:t>reference to TS 38.401.</w:t>
            </w:r>
          </w:p>
        </w:tc>
      </w:tr>
    </w:tbl>
    <w:p w14:paraId="532DDA45" w14:textId="77777777" w:rsidR="00AF4F29" w:rsidRPr="005159C2" w:rsidRDefault="00AF4F29" w:rsidP="00AF4F29">
      <w:pPr>
        <w:spacing w:after="0"/>
        <w:rPr>
          <w:rFonts w:ascii="Arial" w:hAnsi="Arial"/>
          <w:noProof/>
          <w:sz w:val="8"/>
          <w:szCs w:val="8"/>
        </w:rPr>
      </w:pPr>
    </w:p>
    <w:p w14:paraId="3437FE3D" w14:textId="77777777" w:rsidR="00AF4F29" w:rsidRDefault="00AF4F29">
      <w:pPr>
        <w:spacing w:after="0"/>
        <w:rPr>
          <w:bCs/>
          <w:i/>
          <w:sz w:val="22"/>
          <w:szCs w:val="22"/>
          <w:lang w:val="en-US"/>
        </w:rPr>
      </w:pPr>
      <w:r>
        <w:rPr>
          <w:bCs/>
          <w:i/>
          <w:sz w:val="22"/>
          <w:szCs w:val="22"/>
          <w:lang w:val="en-US"/>
        </w:rPr>
        <w:br w:type="page"/>
      </w:r>
    </w:p>
    <w:p w14:paraId="53952C5A" w14:textId="211B6D2C" w:rsidR="00E055C7" w:rsidRDefault="0034579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Start of Change</w:t>
      </w:r>
    </w:p>
    <w:p w14:paraId="584218ED" w14:textId="77777777" w:rsidR="000B3F80" w:rsidRPr="001D2E49" w:rsidRDefault="000B3F80" w:rsidP="000B3F80">
      <w:pPr>
        <w:pStyle w:val="Heading3"/>
      </w:pPr>
      <w:bookmarkStart w:id="13" w:name="_Toc20954881"/>
      <w:bookmarkStart w:id="14" w:name="_Toc29503318"/>
      <w:bookmarkStart w:id="15" w:name="_Toc29503902"/>
      <w:bookmarkStart w:id="16" w:name="_Toc29504486"/>
      <w:bookmarkStart w:id="17" w:name="_Toc36552932"/>
      <w:bookmarkStart w:id="18" w:name="_Toc36554659"/>
      <w:bookmarkStart w:id="19" w:name="_Toc45651941"/>
      <w:bookmarkStart w:id="20" w:name="_Toc45658373"/>
      <w:bookmarkStart w:id="21" w:name="_Toc45720193"/>
      <w:bookmarkStart w:id="22" w:name="_Toc45798073"/>
      <w:bookmarkStart w:id="23" w:name="_Toc45897462"/>
      <w:bookmarkStart w:id="24" w:name="_Toc51745662"/>
      <w:bookmarkStart w:id="25" w:name="_Toc64445926"/>
      <w:bookmarkStart w:id="26" w:name="_Toc73981796"/>
      <w:bookmarkStart w:id="27" w:name="_Toc88651885"/>
      <w:bookmarkStart w:id="28" w:name="_Toc97890928"/>
      <w:bookmarkStart w:id="29" w:name="_Toc99123003"/>
      <w:bookmarkStart w:id="30" w:name="_Toc99661806"/>
      <w:bookmarkStart w:id="31" w:name="_Toc105151867"/>
      <w:bookmarkStart w:id="32" w:name="_Toc105173673"/>
      <w:bookmarkStart w:id="33" w:name="_Toc106108672"/>
      <w:bookmarkStart w:id="34" w:name="_Toc106122577"/>
      <w:bookmarkStart w:id="35" w:name="_Toc107409130"/>
      <w:bookmarkStart w:id="36" w:name="_Toc112756319"/>
      <w:bookmarkStart w:id="37" w:name="_Toc200457671"/>
      <w:bookmarkStart w:id="38" w:name="_Toc20955128"/>
      <w:bookmarkStart w:id="39" w:name="_Toc29991315"/>
      <w:bookmarkStart w:id="40" w:name="_Toc36555715"/>
      <w:bookmarkStart w:id="41" w:name="_Toc44497393"/>
      <w:bookmarkStart w:id="42" w:name="_Toc45107781"/>
      <w:bookmarkStart w:id="43" w:name="_Toc45901401"/>
      <w:bookmarkStart w:id="44" w:name="_Toc51850480"/>
      <w:bookmarkStart w:id="45" w:name="_Toc56693483"/>
      <w:bookmarkStart w:id="46" w:name="_Toc64447026"/>
      <w:bookmarkStart w:id="47" w:name="_Toc66286520"/>
      <w:bookmarkStart w:id="48" w:name="_Toc74151215"/>
      <w:bookmarkStart w:id="49" w:name="_Toc88653687"/>
      <w:bookmarkStart w:id="50" w:name="_Toc97904043"/>
      <w:bookmarkStart w:id="51" w:name="_Toc98868069"/>
      <w:bookmarkStart w:id="52" w:name="_Toc105174353"/>
      <w:bookmarkStart w:id="53" w:name="_Toc106109190"/>
      <w:bookmarkStart w:id="54" w:name="_Toc113825011"/>
      <w:bookmarkStart w:id="55" w:name="_Toc200461546"/>
      <w:bookmarkStart w:id="56" w:name="_Toc20388021"/>
      <w:bookmarkStart w:id="57" w:name="_Toc29374693"/>
      <w:bookmarkStart w:id="58" w:name="_Toc37068524"/>
      <w:bookmarkStart w:id="59" w:name="_Toc46524225"/>
      <w:bookmarkStart w:id="60" w:name="_Toc201858191"/>
      <w:bookmarkStart w:id="61" w:name="_Toc20954937"/>
      <w:bookmarkStart w:id="62" w:name="_Toc29503374"/>
      <w:bookmarkStart w:id="63" w:name="_Toc29503958"/>
      <w:bookmarkStart w:id="64" w:name="_Toc29504542"/>
      <w:bookmarkStart w:id="65" w:name="_Toc36552988"/>
      <w:bookmarkStart w:id="66" w:name="_Toc36554715"/>
      <w:bookmarkStart w:id="67" w:name="_Toc45652005"/>
      <w:bookmarkStart w:id="68" w:name="_Toc45658437"/>
      <w:bookmarkStart w:id="69" w:name="_Toc45720257"/>
      <w:bookmarkStart w:id="70" w:name="_Toc45798137"/>
      <w:bookmarkStart w:id="71" w:name="_Toc45897526"/>
      <w:bookmarkStart w:id="72" w:name="_Toc51745730"/>
      <w:bookmarkStart w:id="73" w:name="_Toc64445994"/>
      <w:bookmarkStart w:id="74" w:name="_Toc73981864"/>
      <w:bookmarkStart w:id="75" w:name="_Toc88651953"/>
      <w:bookmarkStart w:id="76" w:name="_Toc97890996"/>
      <w:bookmarkStart w:id="77" w:name="_Toc99123074"/>
      <w:bookmarkStart w:id="78" w:name="_Toc99661878"/>
      <w:bookmarkStart w:id="79" w:name="_Toc105151939"/>
      <w:bookmarkStart w:id="80" w:name="_Toc105173745"/>
      <w:bookmarkStart w:id="81" w:name="_Toc106108744"/>
      <w:bookmarkStart w:id="82" w:name="_Toc106122649"/>
      <w:bookmarkStart w:id="83" w:name="_Toc107409202"/>
      <w:bookmarkStart w:id="84" w:name="_Toc112756391"/>
      <w:bookmarkStart w:id="85" w:name="_Toc169664635"/>
      <w:r w:rsidRPr="001D2E49">
        <w:t>8.4.2</w:t>
      </w:r>
      <w:r w:rsidRPr="001D2E49">
        <w:tab/>
        <w:t>Handover Resource Allocation</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AC319C1" w14:textId="77777777" w:rsidR="000B3F80" w:rsidRPr="001D2E49" w:rsidRDefault="000B3F80" w:rsidP="000B3F80">
      <w:pPr>
        <w:pStyle w:val="Heading4"/>
      </w:pPr>
      <w:bookmarkStart w:id="86" w:name="_CR8_4_2_1"/>
      <w:bookmarkStart w:id="87" w:name="_Toc20954882"/>
      <w:bookmarkStart w:id="88" w:name="_Toc29503319"/>
      <w:bookmarkStart w:id="89" w:name="_Toc29503903"/>
      <w:bookmarkStart w:id="90" w:name="_Toc29504487"/>
      <w:bookmarkStart w:id="91" w:name="_Toc36552933"/>
      <w:bookmarkStart w:id="92" w:name="_Toc36554660"/>
      <w:bookmarkStart w:id="93" w:name="_Toc45651942"/>
      <w:bookmarkStart w:id="94" w:name="_Toc45658374"/>
      <w:bookmarkStart w:id="95" w:name="_Toc45720194"/>
      <w:bookmarkStart w:id="96" w:name="_Toc45798074"/>
      <w:bookmarkStart w:id="97" w:name="_Toc45897463"/>
      <w:bookmarkStart w:id="98" w:name="_Toc51745663"/>
      <w:bookmarkStart w:id="99" w:name="_Toc64445927"/>
      <w:bookmarkStart w:id="100" w:name="_Toc73981797"/>
      <w:bookmarkStart w:id="101" w:name="_Toc88651886"/>
      <w:bookmarkStart w:id="102" w:name="_Toc97890929"/>
      <w:bookmarkStart w:id="103" w:name="_Toc99123004"/>
      <w:bookmarkStart w:id="104" w:name="_Toc99661807"/>
      <w:bookmarkStart w:id="105" w:name="_Toc105151868"/>
      <w:bookmarkStart w:id="106" w:name="_Toc105173674"/>
      <w:bookmarkStart w:id="107" w:name="_Toc106108673"/>
      <w:bookmarkStart w:id="108" w:name="_Toc106122578"/>
      <w:bookmarkStart w:id="109" w:name="_Toc107409131"/>
      <w:bookmarkStart w:id="110" w:name="_Toc112756320"/>
      <w:bookmarkStart w:id="111" w:name="_Toc200457672"/>
      <w:bookmarkEnd w:id="86"/>
      <w:r w:rsidRPr="001D2E49">
        <w:t>8.4.2.1</w:t>
      </w:r>
      <w:r w:rsidRPr="001D2E49">
        <w:tab/>
        <w:t>General</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9C00344" w14:textId="77777777" w:rsidR="000B3F80" w:rsidRDefault="000B3F80" w:rsidP="000B3F80">
      <w:pPr>
        <w:rPr>
          <w:lang w:eastAsia="zh-CN"/>
        </w:rPr>
      </w:pPr>
      <w:r w:rsidRPr="001D2E49">
        <w:t>The purpose of the Handover Resource Allocation procedure is to reserve resources at the target NG-RAN node for the handover of a UE.</w:t>
      </w:r>
      <w:r>
        <w:t xml:space="preserve"> </w:t>
      </w:r>
      <w:bookmarkStart w:id="112" w:name="_Toc20954883"/>
      <w:bookmarkStart w:id="113" w:name="_Toc29503320"/>
      <w:bookmarkStart w:id="114" w:name="_Toc29503904"/>
      <w:bookmarkStart w:id="115" w:name="_Toc29504488"/>
      <w:bookmarkStart w:id="116" w:name="_Toc36552934"/>
      <w:bookmarkStart w:id="117" w:name="_Toc36554661"/>
      <w:bookmarkStart w:id="118" w:name="_Toc45651943"/>
      <w:bookmarkStart w:id="119" w:name="_Toc45658375"/>
      <w:bookmarkStart w:id="120" w:name="_Toc45720195"/>
      <w:bookmarkStart w:id="121" w:name="_Toc45798075"/>
      <w:bookmarkStart w:id="122" w:name="_Toc45897464"/>
      <w:bookmarkStart w:id="123" w:name="_Toc51745664"/>
      <w:r>
        <w:rPr>
          <w:lang w:eastAsia="zh-CN"/>
        </w:rPr>
        <w:t>The procedure uses UE-associated signalling.</w:t>
      </w:r>
    </w:p>
    <w:p w14:paraId="381DFCE6" w14:textId="77777777" w:rsidR="00834302" w:rsidRPr="001D2E49" w:rsidRDefault="00834302" w:rsidP="00834302">
      <w:pPr>
        <w:pStyle w:val="Heading4"/>
      </w:pPr>
      <w:bookmarkStart w:id="124" w:name="_Toc64445928"/>
      <w:bookmarkStart w:id="125" w:name="_Toc73981798"/>
      <w:bookmarkStart w:id="126" w:name="_Toc88651887"/>
      <w:bookmarkStart w:id="127" w:name="_Toc97890930"/>
      <w:bookmarkStart w:id="128" w:name="_Toc99123005"/>
      <w:bookmarkStart w:id="129" w:name="_Toc99661808"/>
      <w:bookmarkStart w:id="130" w:name="_Toc105151869"/>
      <w:bookmarkStart w:id="131" w:name="_Toc105173675"/>
      <w:bookmarkStart w:id="132" w:name="_Toc106108674"/>
      <w:bookmarkStart w:id="133" w:name="_Toc106122579"/>
      <w:bookmarkStart w:id="134" w:name="_Toc107409132"/>
      <w:bookmarkStart w:id="135" w:name="_Toc112756321"/>
      <w:bookmarkStart w:id="136" w:name="_Toc209705998"/>
      <w:r w:rsidRPr="001D2E49">
        <w:t>8.4.2.2</w:t>
      </w:r>
      <w:r w:rsidRPr="001D2E49">
        <w:tab/>
        <w:t>Successful Operation</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717BD2FA" w14:textId="77777777" w:rsidR="00834302" w:rsidRPr="001D2E49" w:rsidRDefault="00834302" w:rsidP="00834302">
      <w:pPr>
        <w:pStyle w:val="TH"/>
      </w:pPr>
      <w:r w:rsidRPr="001D2E49">
        <w:object w:dxaOrig="6893" w:dyaOrig="2427" w14:anchorId="2AEF4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95pt;height:118.7pt" o:ole="">
            <v:imagedata r:id="rId17" o:title=""/>
          </v:shape>
          <o:OLEObject Type="Embed" ProgID="Visio.Drawing.11" ShapeID="_x0000_i1025" DrawAspect="Content" ObjectID="_1825157074" r:id="rId18"/>
        </w:object>
      </w:r>
    </w:p>
    <w:p w14:paraId="3659AF57" w14:textId="77777777" w:rsidR="00834302" w:rsidRPr="001D2E49" w:rsidRDefault="00834302" w:rsidP="00834302">
      <w:pPr>
        <w:pStyle w:val="TF"/>
      </w:pPr>
      <w:r w:rsidRPr="001D2E49">
        <w:t>Figure 8.4.2.2-1: Handover resource allocation: successful operation</w:t>
      </w:r>
    </w:p>
    <w:p w14:paraId="29A87373" w14:textId="77777777" w:rsidR="00834302" w:rsidRPr="001D2E49" w:rsidRDefault="00834302" w:rsidP="00834302">
      <w:r w:rsidRPr="001D2E49">
        <w:t>The AMF initiates the procedure by sending the HANDOVER REQUEST message to the target NG-RAN node.</w:t>
      </w:r>
    </w:p>
    <w:p w14:paraId="1B331CAF" w14:textId="77777777" w:rsidR="00E87E61" w:rsidRDefault="00E87E61" w:rsidP="00E87E61">
      <w:pPr>
        <w:jc w:val="center"/>
        <w:rPr>
          <w:b/>
          <w:bCs/>
        </w:rPr>
      </w:pPr>
      <w:bookmarkStart w:id="137" w:name="_CR8_4_2_2"/>
      <w:bookmarkStart w:id="138" w:name="_CR8_4_2_3"/>
      <w:bookmarkStart w:id="139" w:name="_Toc20954884"/>
      <w:bookmarkStart w:id="140" w:name="_Toc29503321"/>
      <w:bookmarkStart w:id="141" w:name="_Toc29503905"/>
      <w:bookmarkStart w:id="142" w:name="_Toc29504489"/>
      <w:bookmarkStart w:id="143" w:name="_Toc36552935"/>
      <w:bookmarkStart w:id="144" w:name="_Toc36554662"/>
      <w:bookmarkStart w:id="145" w:name="_Toc45651944"/>
      <w:bookmarkStart w:id="146" w:name="_Toc45658376"/>
      <w:bookmarkStart w:id="147" w:name="_Toc45720196"/>
      <w:bookmarkStart w:id="148" w:name="_Toc45798076"/>
      <w:bookmarkStart w:id="149" w:name="_Toc45897465"/>
      <w:bookmarkStart w:id="150" w:name="_Toc51745665"/>
      <w:bookmarkStart w:id="151" w:name="_Toc64445929"/>
      <w:bookmarkStart w:id="152" w:name="_Toc73981799"/>
      <w:bookmarkStart w:id="153" w:name="_Toc88651888"/>
      <w:bookmarkStart w:id="154" w:name="_Toc97890931"/>
      <w:bookmarkStart w:id="155" w:name="_Toc99123006"/>
      <w:bookmarkStart w:id="156" w:name="_Toc99661809"/>
      <w:bookmarkStart w:id="157" w:name="_Toc105151870"/>
      <w:bookmarkStart w:id="158" w:name="_Toc105173676"/>
      <w:bookmarkStart w:id="159" w:name="_Toc106108675"/>
      <w:bookmarkStart w:id="160" w:name="_Toc106122580"/>
      <w:bookmarkStart w:id="161" w:name="_Toc107409133"/>
      <w:bookmarkStart w:id="162" w:name="_Toc112756322"/>
      <w:bookmarkStart w:id="163" w:name="_Toc200457674"/>
      <w:bookmarkEnd w:id="112"/>
      <w:bookmarkEnd w:id="113"/>
      <w:bookmarkEnd w:id="114"/>
      <w:bookmarkEnd w:id="115"/>
      <w:bookmarkEnd w:id="116"/>
      <w:bookmarkEnd w:id="117"/>
      <w:bookmarkEnd w:id="118"/>
      <w:bookmarkEnd w:id="119"/>
      <w:bookmarkEnd w:id="120"/>
      <w:bookmarkEnd w:id="121"/>
      <w:bookmarkEnd w:id="122"/>
      <w:bookmarkEnd w:id="123"/>
      <w:bookmarkEnd w:id="137"/>
      <w:bookmarkEnd w:id="138"/>
      <w:r>
        <w:rPr>
          <w:b/>
          <w:bCs/>
          <w:highlight w:val="yellow"/>
        </w:rPr>
        <w:t>----- Unmodified part skipped -----</w:t>
      </w:r>
    </w:p>
    <w:p w14:paraId="780CEC2C" w14:textId="77777777" w:rsidR="00834302" w:rsidRDefault="00834302" w:rsidP="00834302">
      <w:pPr>
        <w:rPr>
          <w:lang w:eastAsia="zh-CN"/>
        </w:rPr>
      </w:pPr>
      <w:bookmarkStart w:id="164" w:name="_CR8_4_2_4"/>
      <w:bookmarkStart w:id="165" w:name="_Toc20954885"/>
      <w:bookmarkStart w:id="166" w:name="_Toc29503322"/>
      <w:bookmarkStart w:id="167" w:name="_Toc29503906"/>
      <w:bookmarkStart w:id="168" w:name="_Toc29504490"/>
      <w:bookmarkStart w:id="169" w:name="_Toc36552936"/>
      <w:bookmarkStart w:id="170" w:name="_Toc36554663"/>
      <w:bookmarkStart w:id="171" w:name="_Toc45651945"/>
      <w:bookmarkStart w:id="172" w:name="_Toc45658377"/>
      <w:bookmarkStart w:id="173" w:name="_Toc45720197"/>
      <w:bookmarkStart w:id="174" w:name="_Toc45798077"/>
      <w:bookmarkStart w:id="175" w:name="_Toc45897466"/>
      <w:bookmarkStart w:id="176" w:name="_Toc51745666"/>
      <w:bookmarkStart w:id="177" w:name="_Toc64445930"/>
      <w:bookmarkStart w:id="178" w:name="_Toc73981800"/>
      <w:bookmarkStart w:id="179" w:name="_Toc88651889"/>
      <w:bookmarkStart w:id="180" w:name="_Toc97890932"/>
      <w:bookmarkStart w:id="181" w:name="_Toc99123007"/>
      <w:bookmarkStart w:id="182" w:name="_Toc99661810"/>
      <w:bookmarkStart w:id="183" w:name="_Toc105151871"/>
      <w:bookmarkStart w:id="184" w:name="_Toc105173677"/>
      <w:bookmarkStart w:id="185" w:name="_Toc106108676"/>
      <w:bookmarkStart w:id="186" w:name="_Toc106122581"/>
      <w:bookmarkStart w:id="187" w:name="_Toc107409134"/>
      <w:bookmarkStart w:id="188" w:name="_Toc112756323"/>
      <w:bookmarkStart w:id="189" w:name="_Toc200457675"/>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C62B22">
        <w:rPr>
          <w:lang w:eastAsia="zh-CN"/>
        </w:rPr>
        <w:t xml:space="preserve">If the </w:t>
      </w:r>
      <w:r w:rsidRPr="00C62B22">
        <w:rPr>
          <w:i/>
          <w:iCs/>
          <w:lang w:eastAsia="zh-CN"/>
        </w:rPr>
        <w:t>N</w:t>
      </w:r>
      <w:r>
        <w:rPr>
          <w:i/>
          <w:iCs/>
          <w:lang w:eastAsia="zh-CN"/>
        </w:rPr>
        <w:t>etwork Slice</w:t>
      </w:r>
      <w:r w:rsidRPr="00C62B22">
        <w:rPr>
          <w:i/>
          <w:iCs/>
          <w:lang w:eastAsia="zh-CN"/>
        </w:rPr>
        <w:t xml:space="preserve"> Area Scope of MDT</w:t>
      </w:r>
      <w:r w:rsidRPr="00C62B22">
        <w:rPr>
          <w:lang w:eastAsia="zh-CN"/>
        </w:rPr>
        <w:t xml:space="preserve"> IE is included in the </w:t>
      </w:r>
      <w:r w:rsidRPr="00C62B22">
        <w:rPr>
          <w:i/>
          <w:iCs/>
          <w:lang w:eastAsia="zh-CN"/>
        </w:rPr>
        <w:t>MDT Configuration-NR</w:t>
      </w:r>
      <w:r w:rsidRPr="00C62B22">
        <w:rPr>
          <w:lang w:eastAsia="zh-CN"/>
        </w:rPr>
        <w:t xml:space="preserve"> IE included in the HANDOVER REQUEST message, the NG-RAN node shall, if supported, use it to derive the MDT area scope for MDT measurement collection. Upon reception of the </w:t>
      </w:r>
      <w:r w:rsidRPr="00C62B22">
        <w:rPr>
          <w:i/>
          <w:iCs/>
          <w:lang w:eastAsia="zh-CN"/>
        </w:rPr>
        <w:t>N</w:t>
      </w:r>
      <w:r>
        <w:rPr>
          <w:i/>
          <w:iCs/>
          <w:lang w:eastAsia="zh-CN"/>
        </w:rPr>
        <w:t>etwork Slice</w:t>
      </w:r>
      <w:r w:rsidRPr="00C62B22">
        <w:rPr>
          <w:i/>
          <w:iCs/>
          <w:lang w:eastAsia="zh-CN"/>
        </w:rPr>
        <w:t xml:space="preserve"> Area Scope of MDT</w:t>
      </w:r>
      <w:r w:rsidRPr="00C62B22">
        <w:rPr>
          <w:lang w:eastAsia="zh-CN"/>
        </w:rPr>
        <w:t xml:space="preserve"> IE, the NG-RAN node shall consider that the area scope for MDT measurement collection is defined only by the </w:t>
      </w:r>
      <w:r w:rsidRPr="00C62B22">
        <w:rPr>
          <w:i/>
          <w:iCs/>
          <w:lang w:eastAsia="zh-CN"/>
        </w:rPr>
        <w:t>N</w:t>
      </w:r>
      <w:r>
        <w:rPr>
          <w:i/>
          <w:iCs/>
          <w:lang w:eastAsia="zh-CN"/>
        </w:rPr>
        <w:t>etwork Slice</w:t>
      </w:r>
      <w:r w:rsidRPr="00C62B22">
        <w:rPr>
          <w:i/>
          <w:iCs/>
          <w:lang w:eastAsia="zh-CN"/>
        </w:rPr>
        <w:t xml:space="preserve"> Area Scope of MDT </w:t>
      </w:r>
      <w:r w:rsidRPr="00C62B22">
        <w:rPr>
          <w:lang w:eastAsia="zh-CN"/>
        </w:rPr>
        <w:t>IE</w:t>
      </w:r>
      <w:r w:rsidRPr="005F01D3">
        <w:rPr>
          <w:lang w:eastAsia="zh-CN"/>
        </w:rPr>
        <w:t xml:space="preserve"> </w:t>
      </w:r>
      <w:r>
        <w:rPr>
          <w:lang w:eastAsia="zh-CN"/>
        </w:rPr>
        <w:t xml:space="preserve">and the </w:t>
      </w:r>
      <w:r w:rsidRPr="004D3EA0">
        <w:rPr>
          <w:i/>
          <w:iCs/>
          <w:lang w:eastAsia="ja-JP"/>
        </w:rPr>
        <w:t>Area</w:t>
      </w:r>
      <w:r w:rsidRPr="004D3EA0">
        <w:rPr>
          <w:i/>
          <w:iCs/>
          <w:lang w:eastAsia="zh-CN"/>
        </w:rPr>
        <w:t xml:space="preserve"> Scope of MDT</w:t>
      </w:r>
      <w:r w:rsidRPr="004D3EA0">
        <w:rPr>
          <w:lang w:eastAsia="zh-CN"/>
        </w:rPr>
        <w:t xml:space="preserve"> IE</w:t>
      </w:r>
      <w:r>
        <w:rPr>
          <w:lang w:eastAsia="zh-CN"/>
        </w:rPr>
        <w:t>.</w:t>
      </w:r>
    </w:p>
    <w:p w14:paraId="3552B3D2" w14:textId="4406B863" w:rsidR="00834302" w:rsidRDefault="00834302">
      <w:pPr>
        <w:rPr>
          <w:ins w:id="190" w:author="Nokia" w:date="2025-09-25T19:36:00Z"/>
        </w:rPr>
        <w:pPrChange w:id="191" w:author="Nokia" w:date="2025-09-25T19:36:00Z">
          <w:pPr>
            <w:pStyle w:val="Heading4"/>
          </w:pPr>
        </w:pPrChange>
      </w:pPr>
      <w:ins w:id="192" w:author="Nokia" w:date="2025-09-25T19:36:00Z">
        <w:r w:rsidRPr="006D39AE">
          <w:t xml:space="preserve">If the S-NSSAI </w:t>
        </w:r>
        <w:r>
          <w:t>dedicated to WAB</w:t>
        </w:r>
      </w:ins>
      <w:ins w:id="193" w:author="Nokia" w:date="2025-11-05T14:47:00Z">
        <w:r>
          <w:t>-MT’s</w:t>
        </w:r>
      </w:ins>
      <w:ins w:id="194" w:author="Nokia" w:date="2025-09-25T19:36:00Z">
        <w:r>
          <w:t xml:space="preserve"> backhaul PDU session(s) </w:t>
        </w:r>
        <w:r w:rsidRPr="006D39AE">
          <w:t xml:space="preserve">is included in the </w:t>
        </w:r>
      </w:ins>
      <w:ins w:id="195" w:author="Nokia" w:date="2025-09-25T19:40:00Z">
        <w:r w:rsidRPr="003F45F5">
          <w:rPr>
            <w:i/>
          </w:rPr>
          <w:t xml:space="preserve">PDU Session Resource Setup List </w:t>
        </w:r>
      </w:ins>
      <w:ins w:id="196" w:author="Nokia" w:date="2025-09-25T19:36:00Z">
        <w:r>
          <w:t xml:space="preserve">IE </w:t>
        </w:r>
        <w:r w:rsidRPr="006D39AE">
          <w:t>in the HANDOVER REQUEST message, the target NG-RAN node</w:t>
        </w:r>
      </w:ins>
      <w:ins w:id="197" w:author="Huawei" w:date="2025-11-19T19:03:00Z">
        <w:r w:rsidR="003A65F2">
          <w:rPr>
            <w:rFonts w:hint="eastAsia"/>
            <w:lang w:eastAsia="zh-CN"/>
          </w:rPr>
          <w:t xml:space="preserve"> shall</w:t>
        </w:r>
        <w:commentRangeStart w:id="198"/>
        <w:del w:id="199" w:author="Samsung" w:date="2025-11-20T23:55:00Z">
          <w:r w:rsidR="003A65F2" w:rsidDel="00A957BC">
            <w:rPr>
              <w:rFonts w:hint="eastAsia"/>
              <w:lang w:eastAsia="zh-CN"/>
            </w:rPr>
            <w:delText>, if supported,</w:delText>
          </w:r>
        </w:del>
      </w:ins>
      <w:commentRangeEnd w:id="198"/>
      <w:r w:rsidR="00A957BC">
        <w:rPr>
          <w:rStyle w:val="CommentReference"/>
        </w:rPr>
        <w:commentReference w:id="198"/>
      </w:r>
      <w:ins w:id="200" w:author="Nokia" w:date="2025-09-25T19:36:00Z">
        <w:r w:rsidRPr="006D39AE">
          <w:t xml:space="preserve"> </w:t>
        </w:r>
      </w:ins>
      <w:ins w:id="201" w:author="Nokia" w:date="2025-11-20T07:40:00Z">
        <w:r>
          <w:t>act as defined in</w:t>
        </w:r>
        <w:r w:rsidRPr="00834302">
          <w:t xml:space="preserve"> TS 38.401 [2]</w:t>
        </w:r>
      </w:ins>
      <w:ins w:id="202" w:author="Nokia" w:date="2025-09-25T19:36:00Z">
        <w:r w:rsidRPr="006D39AE">
          <w:t>.</w:t>
        </w:r>
      </w:ins>
    </w:p>
    <w:p w14:paraId="22CD58E9" w14:textId="77777777" w:rsidR="00834302" w:rsidRPr="001D2E49" w:rsidRDefault="00834302" w:rsidP="00834302">
      <w:pPr>
        <w:rPr>
          <w:b/>
        </w:rPr>
      </w:pPr>
      <w:r w:rsidRPr="001D2E49">
        <w:rPr>
          <w:b/>
        </w:rPr>
        <w:t>Interactions with</w:t>
      </w:r>
      <w:r w:rsidRPr="001D2E49">
        <w:rPr>
          <w:rFonts w:hint="eastAsia"/>
          <w:b/>
          <w:lang w:eastAsia="zh-CN"/>
        </w:rPr>
        <w:t xml:space="preserve"> </w:t>
      </w:r>
      <w:r w:rsidRPr="001D2E49">
        <w:rPr>
          <w:b/>
          <w:lang w:eastAsia="zh-CN"/>
        </w:rPr>
        <w:t>RRC Inactive Transition Report</w:t>
      </w:r>
      <w:r w:rsidRPr="001D2E49">
        <w:rPr>
          <w:rFonts w:hint="eastAsia"/>
          <w:b/>
          <w:lang w:eastAsia="zh-CN"/>
        </w:rPr>
        <w:t xml:space="preserve"> </w:t>
      </w:r>
      <w:r w:rsidRPr="001D2E49">
        <w:rPr>
          <w:b/>
        </w:rPr>
        <w:t>procedure:</w:t>
      </w:r>
    </w:p>
    <w:p w14:paraId="3AD89F1D" w14:textId="77777777" w:rsidR="00834302" w:rsidRPr="001D2E49" w:rsidRDefault="00834302" w:rsidP="00834302">
      <w:r w:rsidRPr="001D2E49">
        <w:rPr>
          <w:rFonts w:eastAsia="Malgun Gothic" w:hint="eastAsia"/>
        </w:rPr>
        <w:t xml:space="preserve">If the </w:t>
      </w:r>
      <w:r w:rsidRPr="001D2E49">
        <w:rPr>
          <w:rFonts w:hint="eastAsia"/>
          <w:i/>
          <w:lang w:eastAsia="zh-CN"/>
        </w:rPr>
        <w:t>RRC Inactive Transition Report Request</w:t>
      </w:r>
      <w:r w:rsidRPr="001D2E49">
        <w:rPr>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HANDOVER REQUEST message and set to</w:t>
      </w:r>
      <w:r w:rsidRPr="001D2E49">
        <w:rPr>
          <w:rFonts w:hint="eastAsia"/>
          <w:lang w:eastAsia="zh-CN"/>
        </w:rPr>
        <w:t xml:space="preserve"> </w:t>
      </w:r>
      <w:r>
        <w:t>"</w:t>
      </w:r>
      <w:r w:rsidRPr="001D2E49">
        <w:rPr>
          <w:rFonts w:cs="Arial" w:hint="eastAsia"/>
          <w:lang w:eastAsia="zh-CN"/>
        </w:rPr>
        <w:t>s</w:t>
      </w:r>
      <w:r w:rsidRPr="001D2E49">
        <w:rPr>
          <w:rFonts w:cs="Arial"/>
          <w:lang w:eastAsia="zh-CN"/>
        </w:rPr>
        <w:t>ubsequent state transition</w:t>
      </w:r>
      <w:r w:rsidRPr="001D2E49">
        <w:rPr>
          <w:rFonts w:cs="Arial" w:hint="eastAsia"/>
          <w:lang w:eastAsia="zh-CN"/>
        </w:rPr>
        <w:t xml:space="preserve"> report</w:t>
      </w:r>
      <w:bookmarkStart w:id="203" w:name="_Hlk167999949"/>
      <w:r>
        <w:t>"</w:t>
      </w:r>
      <w:bookmarkEnd w:id="203"/>
      <w:r w:rsidRPr="001D2E49">
        <w:rPr>
          <w:rFonts w:eastAsia="Malgun Gothic"/>
        </w:rPr>
        <w:t xml:space="preserve">, the </w:t>
      </w:r>
      <w:r w:rsidRPr="001D2E49">
        <w:rPr>
          <w:rFonts w:hint="eastAsia"/>
          <w:lang w:eastAsia="zh-CN"/>
        </w:rPr>
        <w:t>NG-RAN node</w:t>
      </w:r>
      <w:r w:rsidRPr="001D2E49">
        <w:rPr>
          <w:rFonts w:eastAsia="Malgun Gothic"/>
        </w:rPr>
        <w:t xml:space="preserve"> shall, if supported, </w:t>
      </w:r>
      <w:r w:rsidRPr="001D2E49">
        <w:rPr>
          <w:rFonts w:hint="eastAsia"/>
          <w:lang w:eastAsia="zh-CN"/>
        </w:rPr>
        <w:t xml:space="preserve">send the </w:t>
      </w:r>
      <w:r w:rsidRPr="001D2E49">
        <w:rPr>
          <w:lang w:eastAsia="zh-CN"/>
        </w:rPr>
        <w:t>RRC INACTIVE TRANSITION REPORT</w:t>
      </w:r>
      <w:r w:rsidRPr="001D2E49">
        <w:rPr>
          <w:rFonts w:eastAsia="Malgun Gothic"/>
        </w:rPr>
        <w:t xml:space="preserve"> message</w:t>
      </w:r>
      <w:r w:rsidRPr="001D2E49">
        <w:rPr>
          <w:rFonts w:hint="eastAsia"/>
          <w:lang w:eastAsia="zh-CN"/>
        </w:rPr>
        <w:t xml:space="preserve"> </w:t>
      </w:r>
      <w:r w:rsidRPr="001D2E49">
        <w:rPr>
          <w:lang w:eastAsia="zh-CN"/>
        </w:rPr>
        <w:t xml:space="preserve">to </w:t>
      </w:r>
      <w:r w:rsidRPr="001D2E49">
        <w:rPr>
          <w:rFonts w:hint="eastAsia"/>
          <w:lang w:eastAsia="zh-CN"/>
        </w:rPr>
        <w:t xml:space="preserve">the AMF </w:t>
      </w:r>
      <w:r w:rsidRPr="001D2E49">
        <w:rPr>
          <w:lang w:eastAsia="zh-CN"/>
        </w:rPr>
        <w:t xml:space="preserve">to report </w:t>
      </w:r>
      <w:r w:rsidRPr="001D2E49">
        <w:rPr>
          <w:rFonts w:hint="eastAsia"/>
          <w:lang w:eastAsia="zh-CN"/>
        </w:rPr>
        <w:t>the RRC state of the UE when the UE enters or leaves RRC_INACTIVE state</w:t>
      </w:r>
      <w:r w:rsidRPr="001D2E49">
        <w:rPr>
          <w:lang w:eastAsia="zh-CN"/>
        </w:rPr>
        <w:t>.</w:t>
      </w:r>
    </w:p>
    <w:p w14:paraId="235CE56B" w14:textId="77777777" w:rsidR="00834302" w:rsidRPr="001D2E49" w:rsidRDefault="00834302" w:rsidP="00834302">
      <w:pPr>
        <w:pStyle w:val="Heading4"/>
      </w:pPr>
      <w:bookmarkStart w:id="204" w:name="_Toc209705999"/>
      <w:r w:rsidRPr="001D2E49">
        <w:t>8.4.2.3</w:t>
      </w:r>
      <w:r w:rsidRPr="001D2E49">
        <w:tab/>
        <w:t>Unsuccessful Operation</w:t>
      </w:r>
      <w:bookmarkEnd w:id="204"/>
    </w:p>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14:paraId="1433ADE9" w14:textId="14B3B563" w:rsidR="00E7181A" w:rsidRPr="00CE3B75" w:rsidRDefault="00E7181A" w:rsidP="00E7181A"/>
    <w:p w14:paraId="23122742" w14:textId="26671B8D" w:rsidR="00E055C7" w:rsidRDefault="00BF4F0B" w:rsidP="00BF4F0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rFonts w:hint="eastAsia"/>
          <w:bCs/>
          <w:i/>
          <w:sz w:val="22"/>
          <w:szCs w:val="22"/>
          <w:lang w:val="en-US" w:eastAsia="zh-CN"/>
        </w:rPr>
        <w:t>End</w:t>
      </w:r>
      <w:r>
        <w:rPr>
          <w:bCs/>
          <w:i/>
          <w:sz w:val="22"/>
          <w:szCs w:val="22"/>
          <w:lang w:val="en-US"/>
        </w:rPr>
        <w:t xml:space="preserve"> </w:t>
      </w:r>
      <w:r>
        <w:rPr>
          <w:rFonts w:hint="eastAsia"/>
          <w:bCs/>
          <w:i/>
          <w:sz w:val="22"/>
          <w:szCs w:val="22"/>
          <w:lang w:val="en-US" w:eastAsia="zh-CN"/>
        </w:rPr>
        <w:t>of</w:t>
      </w:r>
      <w:r w:rsidR="007675E3">
        <w:rPr>
          <w:bCs/>
          <w:i/>
          <w:sz w:val="22"/>
          <w:szCs w:val="22"/>
          <w:lang w:val="en-US"/>
        </w:rPr>
        <w:t xml:space="preserve"> Change</w:t>
      </w:r>
      <w:bookmarkStart w:id="205" w:name="_CR9_4_4"/>
      <w:bookmarkStart w:id="206" w:name="_CR9_4_5"/>
      <w:bookmarkStart w:id="207" w:name="_CR9_4_6"/>
      <w:bookmarkStart w:id="208" w:name="_CR9_4_7"/>
      <w:bookmarkStart w:id="209" w:name="_CR9_4_8"/>
      <w:bookmarkEnd w:id="205"/>
      <w:bookmarkEnd w:id="206"/>
      <w:bookmarkEnd w:id="207"/>
      <w:bookmarkEnd w:id="208"/>
      <w:bookmarkEnd w:id="209"/>
    </w:p>
    <w:sectPr w:rsidR="00E055C7" w:rsidSect="00335E85">
      <w:headerReference w:type="default" r:id="rId23"/>
      <w:footnotePr>
        <w:numRestart w:val="eachSect"/>
      </w:footnotePr>
      <w:pgSz w:w="11907" w:h="16840"/>
      <w:pgMar w:top="1134"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8" w:author="Samsung" w:date="2025-11-20T23:55:00Z" w:initials="SS">
    <w:p w14:paraId="3977C2CF" w14:textId="414EA95A" w:rsidR="00A957BC" w:rsidRDefault="00A957BC">
      <w:pPr>
        <w:pStyle w:val="CommentText"/>
      </w:pPr>
      <w:r>
        <w:rPr>
          <w:rStyle w:val="CommentReference"/>
        </w:rPr>
        <w:annotationRef/>
      </w:r>
      <w:r>
        <w:rPr>
          <w:rFonts w:hint="eastAsia"/>
          <w:lang w:eastAsia="zh-CN"/>
        </w:rPr>
        <w:t>“</w:t>
      </w:r>
      <w:r>
        <w:rPr>
          <w:rFonts w:hint="eastAsia"/>
          <w:lang w:eastAsia="zh-CN"/>
        </w:rPr>
        <w:t>if</w:t>
      </w:r>
      <w:r>
        <w:rPr>
          <w:lang w:eastAsia="zh-CN"/>
        </w:rPr>
        <w:t xml:space="preserve"> </w:t>
      </w:r>
      <w:r>
        <w:rPr>
          <w:rFonts w:hint="eastAsia"/>
          <w:lang w:eastAsia="zh-CN"/>
        </w:rPr>
        <w:t>supported</w:t>
      </w:r>
      <w:r>
        <w:rPr>
          <w:rFonts w:hint="eastAsia"/>
          <w:lang w:eastAsia="zh-CN"/>
        </w:rPr>
        <w:t>”</w:t>
      </w:r>
      <w:r>
        <w:rPr>
          <w:lang w:eastAsia="zh-CN"/>
        </w:rPr>
        <w:t>should be removed.</w:t>
      </w:r>
      <w:r>
        <w:rPr>
          <w:rFonts w:hint="eastAsia"/>
          <w:lang w:eastAsia="zh-CN"/>
        </w:rPr>
        <w:t xml:space="preserve"> I</w:t>
      </w:r>
      <w:r>
        <w:rPr>
          <w:lang w:eastAsia="zh-CN"/>
        </w:rPr>
        <w:t xml:space="preserve">n my understanding, here </w:t>
      </w:r>
      <w:r>
        <w:rPr>
          <w:rFonts w:hint="eastAsia"/>
          <w:lang w:eastAsia="zh-CN"/>
        </w:rPr>
        <w:t>we</w:t>
      </w:r>
      <w:r>
        <w:rPr>
          <w:lang w:eastAsia="zh-CN"/>
        </w:rPr>
        <w:t xml:space="preserve"> discuss the situation that when target NG-RAN node does not support it , it should act as specified in 401, i.e. </w:t>
      </w:r>
      <w:r w:rsidRPr="009C4468">
        <w:rPr>
          <w:color w:val="FF0000"/>
          <w:lang w:eastAsia="zh-CN"/>
        </w:rPr>
        <w:t>During the XnAP handover preparation procedure or NGAP Handover Resource Allocation procedure, the target gNB node rejects  the handover when the target gNB does not support the backhaul PDU session(s) of the WAB-MT</w:t>
      </w:r>
      <w:r>
        <w:rPr>
          <w:color w:val="FF0000"/>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77C2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A28F5" w16cex:dateUtc="2025-11-20T1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77C2CF" w16cid:durableId="2CCA28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89559" w14:textId="77777777" w:rsidR="00CE5E79" w:rsidRDefault="00CE5E79">
      <w:pPr>
        <w:spacing w:after="0"/>
      </w:pPr>
      <w:r>
        <w:separator/>
      </w:r>
    </w:p>
  </w:endnote>
  <w:endnote w:type="continuationSeparator" w:id="0">
    <w:p w14:paraId="25711F23" w14:textId="77777777" w:rsidR="00CE5E79" w:rsidRDefault="00CE5E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D377B" w14:textId="77777777" w:rsidR="00CE5E79" w:rsidRDefault="00CE5E79">
      <w:pPr>
        <w:spacing w:after="0"/>
      </w:pPr>
      <w:r>
        <w:separator/>
      </w:r>
    </w:p>
  </w:footnote>
  <w:footnote w:type="continuationSeparator" w:id="0">
    <w:p w14:paraId="0AC03E38" w14:textId="77777777" w:rsidR="00CE5E79" w:rsidRDefault="00CE5E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8213" w14:textId="77777777" w:rsidR="00BD6086" w:rsidRDefault="00BD608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CC1C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E0CC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88B3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AA96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144F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B45C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84A2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60E6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22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A3D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251DB"/>
    <w:multiLevelType w:val="hybridMultilevel"/>
    <w:tmpl w:val="5EECD9AC"/>
    <w:lvl w:ilvl="0" w:tplc="18EA1246">
      <w:start w:val="19"/>
      <w:numFmt w:val="bullet"/>
      <w:lvlText w:val=""/>
      <w:lvlJc w:val="left"/>
      <w:pPr>
        <w:ind w:left="420" w:hanging="360"/>
      </w:pPr>
      <w:rPr>
        <w:rFonts w:ascii="Symbol" w:eastAsia="SimSu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36A34518"/>
    <w:multiLevelType w:val="multilevel"/>
    <w:tmpl w:val="36A34518"/>
    <w:lvl w:ilvl="0">
      <w:start w:val="1"/>
      <w:numFmt w:val="decimal"/>
      <w:pStyle w:val="Proposal"/>
      <w:lvlText w:val="Proposal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BDF65F6"/>
    <w:multiLevelType w:val="hybridMultilevel"/>
    <w:tmpl w:val="4F9A3B30"/>
    <w:lvl w:ilvl="0" w:tplc="8DF46C9E">
      <w:start w:val="1"/>
      <w:numFmt w:val="decimal"/>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2618F8"/>
    <w:multiLevelType w:val="multilevel"/>
    <w:tmpl w:val="6D2618F8"/>
    <w:lvl w:ilvl="0">
      <w:start w:val="8"/>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7DF030BF"/>
    <w:multiLevelType w:val="hybridMultilevel"/>
    <w:tmpl w:val="7EC02A5E"/>
    <w:lvl w:ilvl="0" w:tplc="E626C570">
      <w:start w:val="1"/>
      <w:numFmt w:val="bullet"/>
      <w:lvlText w:val="-"/>
      <w:lvlJc w:val="left"/>
      <w:pPr>
        <w:ind w:left="420" w:hanging="420"/>
      </w:pPr>
      <w:rPr>
        <w:rFonts w:ascii="Times New Roman" w:eastAsia="SimSu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928230233">
    <w:abstractNumId w:val="12"/>
  </w:num>
  <w:num w:numId="2" w16cid:durableId="1186020170">
    <w:abstractNumId w:val="18"/>
  </w:num>
  <w:num w:numId="3" w16cid:durableId="1761173792">
    <w:abstractNumId w:val="9"/>
  </w:num>
  <w:num w:numId="4" w16cid:durableId="129906339">
    <w:abstractNumId w:val="7"/>
  </w:num>
  <w:num w:numId="5" w16cid:durableId="7755254">
    <w:abstractNumId w:val="5"/>
  </w:num>
  <w:num w:numId="6" w16cid:durableId="684476768">
    <w:abstractNumId w:val="13"/>
  </w:num>
  <w:num w:numId="7" w16cid:durableId="1687439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8152320">
    <w:abstractNumId w:val="4"/>
  </w:num>
  <w:num w:numId="9" w16cid:durableId="1151287053">
    <w:abstractNumId w:val="11"/>
  </w:num>
  <w:num w:numId="10" w16cid:durableId="530414031">
    <w:abstractNumId w:val="20"/>
  </w:num>
  <w:num w:numId="11" w16cid:durableId="1979456060">
    <w:abstractNumId w:val="10"/>
  </w:num>
  <w:num w:numId="12" w16cid:durableId="1433283584">
    <w:abstractNumId w:val="19"/>
  </w:num>
  <w:num w:numId="13" w16cid:durableId="479351091">
    <w:abstractNumId w:val="15"/>
  </w:num>
  <w:num w:numId="14" w16cid:durableId="2140955376">
    <w:abstractNumId w:val="16"/>
  </w:num>
  <w:num w:numId="15" w16cid:durableId="645934028">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80514">
    <w:abstractNumId w:val="17"/>
  </w:num>
  <w:num w:numId="17" w16cid:durableId="214508470">
    <w:abstractNumId w:val="6"/>
  </w:num>
  <w:num w:numId="18" w16cid:durableId="102919055">
    <w:abstractNumId w:val="8"/>
  </w:num>
  <w:num w:numId="19" w16cid:durableId="1594630758">
    <w:abstractNumId w:val="3"/>
  </w:num>
  <w:num w:numId="20" w16cid:durableId="1635014988">
    <w:abstractNumId w:val="2"/>
  </w:num>
  <w:num w:numId="21" w16cid:durableId="1439983893">
    <w:abstractNumId w:val="1"/>
  </w:num>
  <w:num w:numId="22" w16cid:durableId="993802327">
    <w:abstractNumId w:val="0"/>
  </w:num>
  <w:num w:numId="23" w16cid:durableId="102282076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Nokia">
    <w15:presenceInfo w15:providerId="None" w15:userId="Nokia"/>
  </w15:person>
  <w15:person w15:author="Huawei">
    <w15:presenceInfo w15:providerId="None" w15:userId="Huawei"/>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D"/>
    <w:rsid w:val="000008DB"/>
    <w:rsid w:val="00000DF0"/>
    <w:rsid w:val="00000F0D"/>
    <w:rsid w:val="00000F20"/>
    <w:rsid w:val="00001E8F"/>
    <w:rsid w:val="00002B71"/>
    <w:rsid w:val="0000636D"/>
    <w:rsid w:val="00007EA8"/>
    <w:rsid w:val="00010677"/>
    <w:rsid w:val="00011577"/>
    <w:rsid w:val="00011A9C"/>
    <w:rsid w:val="0001261A"/>
    <w:rsid w:val="000126DB"/>
    <w:rsid w:val="00014226"/>
    <w:rsid w:val="00015579"/>
    <w:rsid w:val="0001587D"/>
    <w:rsid w:val="000162BC"/>
    <w:rsid w:val="000163FF"/>
    <w:rsid w:val="00020086"/>
    <w:rsid w:val="000201E4"/>
    <w:rsid w:val="00020D4D"/>
    <w:rsid w:val="00020E83"/>
    <w:rsid w:val="00021EC6"/>
    <w:rsid w:val="000227A1"/>
    <w:rsid w:val="00022A05"/>
    <w:rsid w:val="00022E4A"/>
    <w:rsid w:val="00024C18"/>
    <w:rsid w:val="0003306F"/>
    <w:rsid w:val="00033C39"/>
    <w:rsid w:val="00036318"/>
    <w:rsid w:val="000365EC"/>
    <w:rsid w:val="00036AF6"/>
    <w:rsid w:val="00036F24"/>
    <w:rsid w:val="00036FFB"/>
    <w:rsid w:val="000370A8"/>
    <w:rsid w:val="0003721A"/>
    <w:rsid w:val="00037FAB"/>
    <w:rsid w:val="00042ED4"/>
    <w:rsid w:val="000432EA"/>
    <w:rsid w:val="000472E8"/>
    <w:rsid w:val="00051465"/>
    <w:rsid w:val="000519DF"/>
    <w:rsid w:val="00051FFB"/>
    <w:rsid w:val="00053B22"/>
    <w:rsid w:val="0005448E"/>
    <w:rsid w:val="0005617F"/>
    <w:rsid w:val="00060C9C"/>
    <w:rsid w:val="00061306"/>
    <w:rsid w:val="000615A7"/>
    <w:rsid w:val="00061D0F"/>
    <w:rsid w:val="000625DE"/>
    <w:rsid w:val="00064C9A"/>
    <w:rsid w:val="000650CF"/>
    <w:rsid w:val="00066A25"/>
    <w:rsid w:val="00067DCD"/>
    <w:rsid w:val="000706BA"/>
    <w:rsid w:val="000717BA"/>
    <w:rsid w:val="00071EE0"/>
    <w:rsid w:val="00072986"/>
    <w:rsid w:val="000739D0"/>
    <w:rsid w:val="00073A6D"/>
    <w:rsid w:val="00075331"/>
    <w:rsid w:val="00080B26"/>
    <w:rsid w:val="00080D51"/>
    <w:rsid w:val="000811AE"/>
    <w:rsid w:val="00081EE2"/>
    <w:rsid w:val="000825AD"/>
    <w:rsid w:val="0008343B"/>
    <w:rsid w:val="00084092"/>
    <w:rsid w:val="000860FD"/>
    <w:rsid w:val="00087681"/>
    <w:rsid w:val="00092293"/>
    <w:rsid w:val="00094F0A"/>
    <w:rsid w:val="000955AF"/>
    <w:rsid w:val="00095CC6"/>
    <w:rsid w:val="0009690A"/>
    <w:rsid w:val="000A06A9"/>
    <w:rsid w:val="000A355D"/>
    <w:rsid w:val="000A44EE"/>
    <w:rsid w:val="000A6394"/>
    <w:rsid w:val="000A640E"/>
    <w:rsid w:val="000A7D7E"/>
    <w:rsid w:val="000B2F37"/>
    <w:rsid w:val="000B3F80"/>
    <w:rsid w:val="000C038A"/>
    <w:rsid w:val="000C0BFA"/>
    <w:rsid w:val="000C1C59"/>
    <w:rsid w:val="000C1CDD"/>
    <w:rsid w:val="000C34F1"/>
    <w:rsid w:val="000C3E6A"/>
    <w:rsid w:val="000C4C3D"/>
    <w:rsid w:val="000C58B2"/>
    <w:rsid w:val="000C6598"/>
    <w:rsid w:val="000D056C"/>
    <w:rsid w:val="000D3E1C"/>
    <w:rsid w:val="000D4CC6"/>
    <w:rsid w:val="000D4DF9"/>
    <w:rsid w:val="000D5D25"/>
    <w:rsid w:val="000D60E4"/>
    <w:rsid w:val="000D6382"/>
    <w:rsid w:val="000D67C4"/>
    <w:rsid w:val="000D6E68"/>
    <w:rsid w:val="000D7203"/>
    <w:rsid w:val="000D7E54"/>
    <w:rsid w:val="000E1199"/>
    <w:rsid w:val="000E4A0C"/>
    <w:rsid w:val="000E5E47"/>
    <w:rsid w:val="000E64E4"/>
    <w:rsid w:val="000F0CB8"/>
    <w:rsid w:val="000F0DF4"/>
    <w:rsid w:val="000F23FA"/>
    <w:rsid w:val="000F4E94"/>
    <w:rsid w:val="000F5263"/>
    <w:rsid w:val="000F6968"/>
    <w:rsid w:val="000F6D7E"/>
    <w:rsid w:val="000F6F24"/>
    <w:rsid w:val="000F7DD0"/>
    <w:rsid w:val="000F7EF7"/>
    <w:rsid w:val="001014E1"/>
    <w:rsid w:val="001022D3"/>
    <w:rsid w:val="00103958"/>
    <w:rsid w:val="001055E8"/>
    <w:rsid w:val="001057A6"/>
    <w:rsid w:val="0010729D"/>
    <w:rsid w:val="00112C4C"/>
    <w:rsid w:val="00114822"/>
    <w:rsid w:val="001153C0"/>
    <w:rsid w:val="00115862"/>
    <w:rsid w:val="001159AE"/>
    <w:rsid w:val="001170D7"/>
    <w:rsid w:val="00117AE5"/>
    <w:rsid w:val="0012310B"/>
    <w:rsid w:val="00123590"/>
    <w:rsid w:val="00123CB0"/>
    <w:rsid w:val="00125B20"/>
    <w:rsid w:val="001278DB"/>
    <w:rsid w:val="001304E6"/>
    <w:rsid w:val="001323A6"/>
    <w:rsid w:val="001351C4"/>
    <w:rsid w:val="00135819"/>
    <w:rsid w:val="00136CF6"/>
    <w:rsid w:val="0013701C"/>
    <w:rsid w:val="00141A34"/>
    <w:rsid w:val="00143D8F"/>
    <w:rsid w:val="0014542E"/>
    <w:rsid w:val="00145D43"/>
    <w:rsid w:val="00145DD9"/>
    <w:rsid w:val="001462B5"/>
    <w:rsid w:val="00146694"/>
    <w:rsid w:val="00147354"/>
    <w:rsid w:val="00147366"/>
    <w:rsid w:val="00147615"/>
    <w:rsid w:val="00147702"/>
    <w:rsid w:val="0015074B"/>
    <w:rsid w:val="00153E5E"/>
    <w:rsid w:val="001562B4"/>
    <w:rsid w:val="0015673F"/>
    <w:rsid w:val="00156955"/>
    <w:rsid w:val="0016275F"/>
    <w:rsid w:val="0016285E"/>
    <w:rsid w:val="0016286B"/>
    <w:rsid w:val="00162D41"/>
    <w:rsid w:val="001634D2"/>
    <w:rsid w:val="0016511A"/>
    <w:rsid w:val="001656A3"/>
    <w:rsid w:val="001670C1"/>
    <w:rsid w:val="00170237"/>
    <w:rsid w:val="0017123F"/>
    <w:rsid w:val="00173DC5"/>
    <w:rsid w:val="0017504F"/>
    <w:rsid w:val="0017570C"/>
    <w:rsid w:val="001763A1"/>
    <w:rsid w:val="0017649B"/>
    <w:rsid w:val="00176EF9"/>
    <w:rsid w:val="00177686"/>
    <w:rsid w:val="00180356"/>
    <w:rsid w:val="00180ECE"/>
    <w:rsid w:val="0018116A"/>
    <w:rsid w:val="00181AFC"/>
    <w:rsid w:val="00182BB3"/>
    <w:rsid w:val="001834D8"/>
    <w:rsid w:val="00183DBB"/>
    <w:rsid w:val="001840BA"/>
    <w:rsid w:val="001847F5"/>
    <w:rsid w:val="00186734"/>
    <w:rsid w:val="00186E91"/>
    <w:rsid w:val="00186EF5"/>
    <w:rsid w:val="00190180"/>
    <w:rsid w:val="00190D57"/>
    <w:rsid w:val="00191183"/>
    <w:rsid w:val="001911F7"/>
    <w:rsid w:val="00192153"/>
    <w:rsid w:val="00192A2C"/>
    <w:rsid w:val="00192C46"/>
    <w:rsid w:val="00192E1B"/>
    <w:rsid w:val="001939D6"/>
    <w:rsid w:val="00193CD1"/>
    <w:rsid w:val="00194EAC"/>
    <w:rsid w:val="00195505"/>
    <w:rsid w:val="00195808"/>
    <w:rsid w:val="00197AC9"/>
    <w:rsid w:val="00197E08"/>
    <w:rsid w:val="001A0DCA"/>
    <w:rsid w:val="001A1461"/>
    <w:rsid w:val="001A2E07"/>
    <w:rsid w:val="001A3370"/>
    <w:rsid w:val="001A3377"/>
    <w:rsid w:val="001A3CA3"/>
    <w:rsid w:val="001A4902"/>
    <w:rsid w:val="001A4BA4"/>
    <w:rsid w:val="001A5C6B"/>
    <w:rsid w:val="001A7B60"/>
    <w:rsid w:val="001B0006"/>
    <w:rsid w:val="001B08E7"/>
    <w:rsid w:val="001B1382"/>
    <w:rsid w:val="001B2D5D"/>
    <w:rsid w:val="001B377B"/>
    <w:rsid w:val="001B4BA1"/>
    <w:rsid w:val="001B5E17"/>
    <w:rsid w:val="001B6746"/>
    <w:rsid w:val="001B6CDC"/>
    <w:rsid w:val="001B78FF"/>
    <w:rsid w:val="001B7A65"/>
    <w:rsid w:val="001C137C"/>
    <w:rsid w:val="001C304B"/>
    <w:rsid w:val="001D2448"/>
    <w:rsid w:val="001D278C"/>
    <w:rsid w:val="001D2CB8"/>
    <w:rsid w:val="001D3A4A"/>
    <w:rsid w:val="001D4620"/>
    <w:rsid w:val="001D5012"/>
    <w:rsid w:val="001E2211"/>
    <w:rsid w:val="001E284B"/>
    <w:rsid w:val="001E3D9B"/>
    <w:rsid w:val="001E41F3"/>
    <w:rsid w:val="001E48D4"/>
    <w:rsid w:val="001E4CB5"/>
    <w:rsid w:val="001F1345"/>
    <w:rsid w:val="001F231D"/>
    <w:rsid w:val="001F40B1"/>
    <w:rsid w:val="001F6A4C"/>
    <w:rsid w:val="001F75F7"/>
    <w:rsid w:val="0020021B"/>
    <w:rsid w:val="002016B3"/>
    <w:rsid w:val="00201893"/>
    <w:rsid w:val="00202957"/>
    <w:rsid w:val="002037F3"/>
    <w:rsid w:val="00203E12"/>
    <w:rsid w:val="002064F0"/>
    <w:rsid w:val="00207088"/>
    <w:rsid w:val="002072AF"/>
    <w:rsid w:val="00211F17"/>
    <w:rsid w:val="002126D7"/>
    <w:rsid w:val="00212702"/>
    <w:rsid w:val="002128FB"/>
    <w:rsid w:val="00214803"/>
    <w:rsid w:val="00215A76"/>
    <w:rsid w:val="00217281"/>
    <w:rsid w:val="00217D3E"/>
    <w:rsid w:val="002205C9"/>
    <w:rsid w:val="002218D6"/>
    <w:rsid w:val="00221DCD"/>
    <w:rsid w:val="0022234E"/>
    <w:rsid w:val="00223B11"/>
    <w:rsid w:val="00226064"/>
    <w:rsid w:val="0023105D"/>
    <w:rsid w:val="002327C4"/>
    <w:rsid w:val="00233411"/>
    <w:rsid w:val="0023461E"/>
    <w:rsid w:val="00234C35"/>
    <w:rsid w:val="00236DF6"/>
    <w:rsid w:val="00237111"/>
    <w:rsid w:val="00237629"/>
    <w:rsid w:val="00237AA7"/>
    <w:rsid w:val="00240733"/>
    <w:rsid w:val="00240C7C"/>
    <w:rsid w:val="0024151E"/>
    <w:rsid w:val="002459FC"/>
    <w:rsid w:val="0024685A"/>
    <w:rsid w:val="00246B60"/>
    <w:rsid w:val="00255A0F"/>
    <w:rsid w:val="002570A5"/>
    <w:rsid w:val="00257A5D"/>
    <w:rsid w:val="00257E0D"/>
    <w:rsid w:val="0026004D"/>
    <w:rsid w:val="00260803"/>
    <w:rsid w:val="00262C39"/>
    <w:rsid w:val="00262E07"/>
    <w:rsid w:val="002636A7"/>
    <w:rsid w:val="00263F98"/>
    <w:rsid w:val="00264F4C"/>
    <w:rsid w:val="0026678E"/>
    <w:rsid w:val="00270C1B"/>
    <w:rsid w:val="00274611"/>
    <w:rsid w:val="0027545F"/>
    <w:rsid w:val="0027588B"/>
    <w:rsid w:val="00275D12"/>
    <w:rsid w:val="002769EB"/>
    <w:rsid w:val="002844FA"/>
    <w:rsid w:val="00285454"/>
    <w:rsid w:val="002860C4"/>
    <w:rsid w:val="002866A1"/>
    <w:rsid w:val="002866C1"/>
    <w:rsid w:val="00286B75"/>
    <w:rsid w:val="00286BD7"/>
    <w:rsid w:val="00286D14"/>
    <w:rsid w:val="002878A9"/>
    <w:rsid w:val="00290125"/>
    <w:rsid w:val="002921B3"/>
    <w:rsid w:val="002922DF"/>
    <w:rsid w:val="002926D0"/>
    <w:rsid w:val="00292B19"/>
    <w:rsid w:val="002934AE"/>
    <w:rsid w:val="0029360D"/>
    <w:rsid w:val="002946CB"/>
    <w:rsid w:val="002A37C8"/>
    <w:rsid w:val="002A47EF"/>
    <w:rsid w:val="002A504A"/>
    <w:rsid w:val="002A6740"/>
    <w:rsid w:val="002B23F9"/>
    <w:rsid w:val="002B2400"/>
    <w:rsid w:val="002B24C6"/>
    <w:rsid w:val="002B5191"/>
    <w:rsid w:val="002B5741"/>
    <w:rsid w:val="002B5B7A"/>
    <w:rsid w:val="002B6EC4"/>
    <w:rsid w:val="002B7F46"/>
    <w:rsid w:val="002C11EF"/>
    <w:rsid w:val="002C1971"/>
    <w:rsid w:val="002C238A"/>
    <w:rsid w:val="002C2C54"/>
    <w:rsid w:val="002C431B"/>
    <w:rsid w:val="002C6457"/>
    <w:rsid w:val="002D1D83"/>
    <w:rsid w:val="002D24AD"/>
    <w:rsid w:val="002D4063"/>
    <w:rsid w:val="002D7833"/>
    <w:rsid w:val="002D79CF"/>
    <w:rsid w:val="002E1F8C"/>
    <w:rsid w:val="002E3852"/>
    <w:rsid w:val="002E3E4D"/>
    <w:rsid w:val="002E48DA"/>
    <w:rsid w:val="002E595A"/>
    <w:rsid w:val="002E5C3B"/>
    <w:rsid w:val="002E5D59"/>
    <w:rsid w:val="002F148E"/>
    <w:rsid w:val="002F160F"/>
    <w:rsid w:val="002F5161"/>
    <w:rsid w:val="002F5C60"/>
    <w:rsid w:val="002F6305"/>
    <w:rsid w:val="002F6983"/>
    <w:rsid w:val="003020FB"/>
    <w:rsid w:val="0030259E"/>
    <w:rsid w:val="00302903"/>
    <w:rsid w:val="0030318E"/>
    <w:rsid w:val="00303224"/>
    <w:rsid w:val="00303CE2"/>
    <w:rsid w:val="00305409"/>
    <w:rsid w:val="00306103"/>
    <w:rsid w:val="00306C94"/>
    <w:rsid w:val="003079DE"/>
    <w:rsid w:val="00307D9F"/>
    <w:rsid w:val="00307F89"/>
    <w:rsid w:val="00307FBA"/>
    <w:rsid w:val="00311267"/>
    <w:rsid w:val="00312866"/>
    <w:rsid w:val="00312A58"/>
    <w:rsid w:val="00315E96"/>
    <w:rsid w:val="00316FF2"/>
    <w:rsid w:val="00317204"/>
    <w:rsid w:val="00321532"/>
    <w:rsid w:val="00321B63"/>
    <w:rsid w:val="00321E52"/>
    <w:rsid w:val="00322A3A"/>
    <w:rsid w:val="0032540C"/>
    <w:rsid w:val="00325C6D"/>
    <w:rsid w:val="00325FF2"/>
    <w:rsid w:val="003261E2"/>
    <w:rsid w:val="003305D4"/>
    <w:rsid w:val="00330810"/>
    <w:rsid w:val="0033232A"/>
    <w:rsid w:val="00332CB2"/>
    <w:rsid w:val="0033383E"/>
    <w:rsid w:val="003338F2"/>
    <w:rsid w:val="003344C4"/>
    <w:rsid w:val="003350A7"/>
    <w:rsid w:val="00335E85"/>
    <w:rsid w:val="00335EEA"/>
    <w:rsid w:val="0033619D"/>
    <w:rsid w:val="00336295"/>
    <w:rsid w:val="003421BC"/>
    <w:rsid w:val="00343788"/>
    <w:rsid w:val="00343DCE"/>
    <w:rsid w:val="00345796"/>
    <w:rsid w:val="00346254"/>
    <w:rsid w:val="003478D3"/>
    <w:rsid w:val="003509E7"/>
    <w:rsid w:val="0035319E"/>
    <w:rsid w:val="00353346"/>
    <w:rsid w:val="00357150"/>
    <w:rsid w:val="003611CE"/>
    <w:rsid w:val="0036374D"/>
    <w:rsid w:val="0037080F"/>
    <w:rsid w:val="00370EC2"/>
    <w:rsid w:val="0037290C"/>
    <w:rsid w:val="00374C46"/>
    <w:rsid w:val="003764E5"/>
    <w:rsid w:val="00376EE0"/>
    <w:rsid w:val="0037744A"/>
    <w:rsid w:val="003774E1"/>
    <w:rsid w:val="0038087B"/>
    <w:rsid w:val="0038118A"/>
    <w:rsid w:val="0038160E"/>
    <w:rsid w:val="00383A32"/>
    <w:rsid w:val="00383F93"/>
    <w:rsid w:val="00384AE4"/>
    <w:rsid w:val="00386EE4"/>
    <w:rsid w:val="0038751D"/>
    <w:rsid w:val="00391F9B"/>
    <w:rsid w:val="00392B19"/>
    <w:rsid w:val="0039406C"/>
    <w:rsid w:val="00394E6F"/>
    <w:rsid w:val="00396631"/>
    <w:rsid w:val="00396933"/>
    <w:rsid w:val="00397310"/>
    <w:rsid w:val="003977BB"/>
    <w:rsid w:val="00397F45"/>
    <w:rsid w:val="003A0CEB"/>
    <w:rsid w:val="003A3CEE"/>
    <w:rsid w:val="003A4E1D"/>
    <w:rsid w:val="003A5266"/>
    <w:rsid w:val="003A6120"/>
    <w:rsid w:val="003A6247"/>
    <w:rsid w:val="003A65F2"/>
    <w:rsid w:val="003A77D6"/>
    <w:rsid w:val="003B3F66"/>
    <w:rsid w:val="003B55F7"/>
    <w:rsid w:val="003B57F6"/>
    <w:rsid w:val="003B597F"/>
    <w:rsid w:val="003B7609"/>
    <w:rsid w:val="003C12C0"/>
    <w:rsid w:val="003C2642"/>
    <w:rsid w:val="003C2B8A"/>
    <w:rsid w:val="003C32FD"/>
    <w:rsid w:val="003C446C"/>
    <w:rsid w:val="003C6619"/>
    <w:rsid w:val="003C7224"/>
    <w:rsid w:val="003D0A9F"/>
    <w:rsid w:val="003D15E8"/>
    <w:rsid w:val="003D30EA"/>
    <w:rsid w:val="003D50CC"/>
    <w:rsid w:val="003D6950"/>
    <w:rsid w:val="003E1A36"/>
    <w:rsid w:val="003E3728"/>
    <w:rsid w:val="003E3967"/>
    <w:rsid w:val="003E3D93"/>
    <w:rsid w:val="003E4650"/>
    <w:rsid w:val="003E5EF6"/>
    <w:rsid w:val="003E6343"/>
    <w:rsid w:val="003E64AF"/>
    <w:rsid w:val="003E7365"/>
    <w:rsid w:val="003E7FD4"/>
    <w:rsid w:val="003F1DD4"/>
    <w:rsid w:val="003F3D05"/>
    <w:rsid w:val="003F4594"/>
    <w:rsid w:val="003F45F5"/>
    <w:rsid w:val="003F4E71"/>
    <w:rsid w:val="003F54CE"/>
    <w:rsid w:val="003F6A8C"/>
    <w:rsid w:val="003F7CD3"/>
    <w:rsid w:val="003F7CE7"/>
    <w:rsid w:val="004004A8"/>
    <w:rsid w:val="0040102C"/>
    <w:rsid w:val="004048DA"/>
    <w:rsid w:val="00404C94"/>
    <w:rsid w:val="004055CD"/>
    <w:rsid w:val="0040623E"/>
    <w:rsid w:val="00406F58"/>
    <w:rsid w:val="00407431"/>
    <w:rsid w:val="00413A71"/>
    <w:rsid w:val="00413BFD"/>
    <w:rsid w:val="004141B0"/>
    <w:rsid w:val="00414489"/>
    <w:rsid w:val="00415F64"/>
    <w:rsid w:val="004165D0"/>
    <w:rsid w:val="004178D5"/>
    <w:rsid w:val="004235B1"/>
    <w:rsid w:val="00423C41"/>
    <w:rsid w:val="004242F1"/>
    <w:rsid w:val="0042471E"/>
    <w:rsid w:val="00424D71"/>
    <w:rsid w:val="0042573B"/>
    <w:rsid w:val="00425CD4"/>
    <w:rsid w:val="0042698C"/>
    <w:rsid w:val="00427792"/>
    <w:rsid w:val="00433643"/>
    <w:rsid w:val="00433E5A"/>
    <w:rsid w:val="00434283"/>
    <w:rsid w:val="00434B26"/>
    <w:rsid w:val="00435920"/>
    <w:rsid w:val="004419B2"/>
    <w:rsid w:val="00447131"/>
    <w:rsid w:val="00447B9C"/>
    <w:rsid w:val="00451738"/>
    <w:rsid w:val="004527A7"/>
    <w:rsid w:val="00452D44"/>
    <w:rsid w:val="0045355D"/>
    <w:rsid w:val="004565DB"/>
    <w:rsid w:val="00456B04"/>
    <w:rsid w:val="00462444"/>
    <w:rsid w:val="00465581"/>
    <w:rsid w:val="00465751"/>
    <w:rsid w:val="004661F9"/>
    <w:rsid w:val="00466CE9"/>
    <w:rsid w:val="00467364"/>
    <w:rsid w:val="004674A3"/>
    <w:rsid w:val="00467657"/>
    <w:rsid w:val="00470721"/>
    <w:rsid w:val="00472533"/>
    <w:rsid w:val="004740B0"/>
    <w:rsid w:val="00475080"/>
    <w:rsid w:val="00477480"/>
    <w:rsid w:val="00477891"/>
    <w:rsid w:val="00477B90"/>
    <w:rsid w:val="00480B9C"/>
    <w:rsid w:val="004811F9"/>
    <w:rsid w:val="00482C1A"/>
    <w:rsid w:val="0048336F"/>
    <w:rsid w:val="004839DB"/>
    <w:rsid w:val="00484B8D"/>
    <w:rsid w:val="00484C91"/>
    <w:rsid w:val="00485E44"/>
    <w:rsid w:val="004865D4"/>
    <w:rsid w:val="00486DBE"/>
    <w:rsid w:val="00487E77"/>
    <w:rsid w:val="00490067"/>
    <w:rsid w:val="0049102C"/>
    <w:rsid w:val="00491544"/>
    <w:rsid w:val="00492807"/>
    <w:rsid w:val="0049347D"/>
    <w:rsid w:val="0049572C"/>
    <w:rsid w:val="00495D84"/>
    <w:rsid w:val="004A06C7"/>
    <w:rsid w:val="004A1950"/>
    <w:rsid w:val="004A20E3"/>
    <w:rsid w:val="004A2FF5"/>
    <w:rsid w:val="004A3EF2"/>
    <w:rsid w:val="004A51D4"/>
    <w:rsid w:val="004A596F"/>
    <w:rsid w:val="004A5BA5"/>
    <w:rsid w:val="004A6DE3"/>
    <w:rsid w:val="004A74F9"/>
    <w:rsid w:val="004B2BD7"/>
    <w:rsid w:val="004B408B"/>
    <w:rsid w:val="004B5DFC"/>
    <w:rsid w:val="004B60CF"/>
    <w:rsid w:val="004B6364"/>
    <w:rsid w:val="004B75B7"/>
    <w:rsid w:val="004C0080"/>
    <w:rsid w:val="004C2AE1"/>
    <w:rsid w:val="004C2BD2"/>
    <w:rsid w:val="004C6116"/>
    <w:rsid w:val="004D1FA2"/>
    <w:rsid w:val="004D2251"/>
    <w:rsid w:val="004D2C0F"/>
    <w:rsid w:val="004D370A"/>
    <w:rsid w:val="004D3786"/>
    <w:rsid w:val="004E0659"/>
    <w:rsid w:val="004E14B3"/>
    <w:rsid w:val="004E2614"/>
    <w:rsid w:val="004E2CD6"/>
    <w:rsid w:val="004E4945"/>
    <w:rsid w:val="004E69F6"/>
    <w:rsid w:val="004E6FFF"/>
    <w:rsid w:val="004E70F4"/>
    <w:rsid w:val="004F1188"/>
    <w:rsid w:val="004F16FD"/>
    <w:rsid w:val="004F1A71"/>
    <w:rsid w:val="004F1F7A"/>
    <w:rsid w:val="004F2176"/>
    <w:rsid w:val="004F23C9"/>
    <w:rsid w:val="004F242B"/>
    <w:rsid w:val="004F32C3"/>
    <w:rsid w:val="004F34D7"/>
    <w:rsid w:val="004F3F3E"/>
    <w:rsid w:val="004F4E3C"/>
    <w:rsid w:val="004F4F06"/>
    <w:rsid w:val="00501715"/>
    <w:rsid w:val="00501900"/>
    <w:rsid w:val="00501BFC"/>
    <w:rsid w:val="00502296"/>
    <w:rsid w:val="00502FE6"/>
    <w:rsid w:val="005057C6"/>
    <w:rsid w:val="00506CA5"/>
    <w:rsid w:val="00507654"/>
    <w:rsid w:val="005124D6"/>
    <w:rsid w:val="00512533"/>
    <w:rsid w:val="005137B2"/>
    <w:rsid w:val="0051580D"/>
    <w:rsid w:val="00515C8E"/>
    <w:rsid w:val="0051619A"/>
    <w:rsid w:val="0052005E"/>
    <w:rsid w:val="00520062"/>
    <w:rsid w:val="00523B7B"/>
    <w:rsid w:val="00524AEF"/>
    <w:rsid w:val="00524D8B"/>
    <w:rsid w:val="005260B7"/>
    <w:rsid w:val="00530029"/>
    <w:rsid w:val="005306A8"/>
    <w:rsid w:val="005312FF"/>
    <w:rsid w:val="00532EE3"/>
    <w:rsid w:val="00533072"/>
    <w:rsid w:val="00534C81"/>
    <w:rsid w:val="00535AF8"/>
    <w:rsid w:val="00535BCD"/>
    <w:rsid w:val="00536A66"/>
    <w:rsid w:val="0053733F"/>
    <w:rsid w:val="00540A66"/>
    <w:rsid w:val="00540E46"/>
    <w:rsid w:val="00543464"/>
    <w:rsid w:val="0054493F"/>
    <w:rsid w:val="005458ED"/>
    <w:rsid w:val="00550463"/>
    <w:rsid w:val="00551E0E"/>
    <w:rsid w:val="005536A7"/>
    <w:rsid w:val="00554ED6"/>
    <w:rsid w:val="005550CB"/>
    <w:rsid w:val="00562236"/>
    <w:rsid w:val="0056287C"/>
    <w:rsid w:val="00564BDC"/>
    <w:rsid w:val="00565E72"/>
    <w:rsid w:val="0057133A"/>
    <w:rsid w:val="00573382"/>
    <w:rsid w:val="00575186"/>
    <w:rsid w:val="00575D7A"/>
    <w:rsid w:val="005765DB"/>
    <w:rsid w:val="005765EE"/>
    <w:rsid w:val="00577C8A"/>
    <w:rsid w:val="00580120"/>
    <w:rsid w:val="00581960"/>
    <w:rsid w:val="0058281B"/>
    <w:rsid w:val="00583556"/>
    <w:rsid w:val="00583A8E"/>
    <w:rsid w:val="00583D1B"/>
    <w:rsid w:val="00584256"/>
    <w:rsid w:val="00584E87"/>
    <w:rsid w:val="00585076"/>
    <w:rsid w:val="00585925"/>
    <w:rsid w:val="00587729"/>
    <w:rsid w:val="00587EDC"/>
    <w:rsid w:val="00590930"/>
    <w:rsid w:val="00591BCB"/>
    <w:rsid w:val="00592049"/>
    <w:rsid w:val="00592261"/>
    <w:rsid w:val="00592D74"/>
    <w:rsid w:val="00592FB9"/>
    <w:rsid w:val="00594BE7"/>
    <w:rsid w:val="00595B5E"/>
    <w:rsid w:val="005972DA"/>
    <w:rsid w:val="005A09C4"/>
    <w:rsid w:val="005A1894"/>
    <w:rsid w:val="005A29EB"/>
    <w:rsid w:val="005A2BA7"/>
    <w:rsid w:val="005A2CEC"/>
    <w:rsid w:val="005A3471"/>
    <w:rsid w:val="005A4C2C"/>
    <w:rsid w:val="005A59E5"/>
    <w:rsid w:val="005A7551"/>
    <w:rsid w:val="005B1EA7"/>
    <w:rsid w:val="005B2421"/>
    <w:rsid w:val="005B3800"/>
    <w:rsid w:val="005B5D1A"/>
    <w:rsid w:val="005B7176"/>
    <w:rsid w:val="005B73ED"/>
    <w:rsid w:val="005C08F4"/>
    <w:rsid w:val="005C0A63"/>
    <w:rsid w:val="005C1770"/>
    <w:rsid w:val="005C4D70"/>
    <w:rsid w:val="005D12AB"/>
    <w:rsid w:val="005D17F2"/>
    <w:rsid w:val="005D19F5"/>
    <w:rsid w:val="005D3CD3"/>
    <w:rsid w:val="005D48D4"/>
    <w:rsid w:val="005D5430"/>
    <w:rsid w:val="005D5708"/>
    <w:rsid w:val="005D5CD8"/>
    <w:rsid w:val="005E0F2F"/>
    <w:rsid w:val="005E2C44"/>
    <w:rsid w:val="005E330F"/>
    <w:rsid w:val="005E382E"/>
    <w:rsid w:val="005E3D2A"/>
    <w:rsid w:val="005E4D8A"/>
    <w:rsid w:val="005E4EA1"/>
    <w:rsid w:val="005F0829"/>
    <w:rsid w:val="005F15E8"/>
    <w:rsid w:val="005F1A2C"/>
    <w:rsid w:val="005F1CA4"/>
    <w:rsid w:val="005F2108"/>
    <w:rsid w:val="005F2125"/>
    <w:rsid w:val="005F2C45"/>
    <w:rsid w:val="005F417A"/>
    <w:rsid w:val="005F41CE"/>
    <w:rsid w:val="005F436C"/>
    <w:rsid w:val="005F693D"/>
    <w:rsid w:val="00602A42"/>
    <w:rsid w:val="006034D9"/>
    <w:rsid w:val="00603AE1"/>
    <w:rsid w:val="00604106"/>
    <w:rsid w:val="0060567A"/>
    <w:rsid w:val="00610D5A"/>
    <w:rsid w:val="00610F4E"/>
    <w:rsid w:val="0061136D"/>
    <w:rsid w:val="00611AED"/>
    <w:rsid w:val="00611B16"/>
    <w:rsid w:val="00612475"/>
    <w:rsid w:val="006137D5"/>
    <w:rsid w:val="00613E53"/>
    <w:rsid w:val="00614865"/>
    <w:rsid w:val="00614D16"/>
    <w:rsid w:val="00617A32"/>
    <w:rsid w:val="00621188"/>
    <w:rsid w:val="00621C23"/>
    <w:rsid w:val="00622720"/>
    <w:rsid w:val="006232DE"/>
    <w:rsid w:val="00623F5C"/>
    <w:rsid w:val="00624C25"/>
    <w:rsid w:val="00625052"/>
    <w:rsid w:val="006257ED"/>
    <w:rsid w:val="0062594F"/>
    <w:rsid w:val="0062598A"/>
    <w:rsid w:val="00626345"/>
    <w:rsid w:val="0062763C"/>
    <w:rsid w:val="0062777C"/>
    <w:rsid w:val="006277C0"/>
    <w:rsid w:val="006310E9"/>
    <w:rsid w:val="00632578"/>
    <w:rsid w:val="006339AE"/>
    <w:rsid w:val="0063520C"/>
    <w:rsid w:val="00635409"/>
    <w:rsid w:val="00635D6D"/>
    <w:rsid w:val="00636D89"/>
    <w:rsid w:val="006370F5"/>
    <w:rsid w:val="00640B88"/>
    <w:rsid w:val="00640E1E"/>
    <w:rsid w:val="00643098"/>
    <w:rsid w:val="006444B5"/>
    <w:rsid w:val="006449C5"/>
    <w:rsid w:val="00645E3F"/>
    <w:rsid w:val="00646C7D"/>
    <w:rsid w:val="00647DCA"/>
    <w:rsid w:val="0065396F"/>
    <w:rsid w:val="0065488B"/>
    <w:rsid w:val="00654A46"/>
    <w:rsid w:val="006553CF"/>
    <w:rsid w:val="00657959"/>
    <w:rsid w:val="00670BF3"/>
    <w:rsid w:val="00672693"/>
    <w:rsid w:val="00675812"/>
    <w:rsid w:val="006760A7"/>
    <w:rsid w:val="006804C7"/>
    <w:rsid w:val="0068247B"/>
    <w:rsid w:val="006838AC"/>
    <w:rsid w:val="006848B8"/>
    <w:rsid w:val="0069334F"/>
    <w:rsid w:val="00693BBD"/>
    <w:rsid w:val="00693DE8"/>
    <w:rsid w:val="0069572F"/>
    <w:rsid w:val="00695808"/>
    <w:rsid w:val="00696B30"/>
    <w:rsid w:val="006A0E42"/>
    <w:rsid w:val="006A1EE3"/>
    <w:rsid w:val="006A5614"/>
    <w:rsid w:val="006B0E78"/>
    <w:rsid w:val="006B46FB"/>
    <w:rsid w:val="006B582A"/>
    <w:rsid w:val="006B5DA2"/>
    <w:rsid w:val="006B5EC3"/>
    <w:rsid w:val="006B719F"/>
    <w:rsid w:val="006C025D"/>
    <w:rsid w:val="006C28D4"/>
    <w:rsid w:val="006C7105"/>
    <w:rsid w:val="006C7D8A"/>
    <w:rsid w:val="006D0E1A"/>
    <w:rsid w:val="006D1844"/>
    <w:rsid w:val="006D2AB6"/>
    <w:rsid w:val="006D2CBA"/>
    <w:rsid w:val="006D3D4F"/>
    <w:rsid w:val="006D56BC"/>
    <w:rsid w:val="006D5DD4"/>
    <w:rsid w:val="006E21FB"/>
    <w:rsid w:val="006E3CAB"/>
    <w:rsid w:val="006E42EA"/>
    <w:rsid w:val="006E46EF"/>
    <w:rsid w:val="006E4FE0"/>
    <w:rsid w:val="006E5356"/>
    <w:rsid w:val="006E53DE"/>
    <w:rsid w:val="006E74F4"/>
    <w:rsid w:val="006F39A3"/>
    <w:rsid w:val="006F4D9C"/>
    <w:rsid w:val="006F78DE"/>
    <w:rsid w:val="007015C0"/>
    <w:rsid w:val="007045A9"/>
    <w:rsid w:val="0071052A"/>
    <w:rsid w:val="00711130"/>
    <w:rsid w:val="007132C6"/>
    <w:rsid w:val="007155DB"/>
    <w:rsid w:val="00717F3A"/>
    <w:rsid w:val="007206C0"/>
    <w:rsid w:val="0072272B"/>
    <w:rsid w:val="00722990"/>
    <w:rsid w:val="00722B20"/>
    <w:rsid w:val="00725842"/>
    <w:rsid w:val="00734232"/>
    <w:rsid w:val="007342B2"/>
    <w:rsid w:val="00734638"/>
    <w:rsid w:val="0073482A"/>
    <w:rsid w:val="00737C0D"/>
    <w:rsid w:val="00741905"/>
    <w:rsid w:val="00742578"/>
    <w:rsid w:val="007427D2"/>
    <w:rsid w:val="007432F8"/>
    <w:rsid w:val="007444BE"/>
    <w:rsid w:val="00744732"/>
    <w:rsid w:val="00747D41"/>
    <w:rsid w:val="00747F57"/>
    <w:rsid w:val="007506A9"/>
    <w:rsid w:val="00752844"/>
    <w:rsid w:val="00752F1A"/>
    <w:rsid w:val="00756172"/>
    <w:rsid w:val="007570C7"/>
    <w:rsid w:val="0076359A"/>
    <w:rsid w:val="00763B16"/>
    <w:rsid w:val="00764EFB"/>
    <w:rsid w:val="007652E6"/>
    <w:rsid w:val="00765390"/>
    <w:rsid w:val="00765952"/>
    <w:rsid w:val="00765EE1"/>
    <w:rsid w:val="007662E7"/>
    <w:rsid w:val="00766937"/>
    <w:rsid w:val="00767056"/>
    <w:rsid w:val="007675E3"/>
    <w:rsid w:val="0077043E"/>
    <w:rsid w:val="00772427"/>
    <w:rsid w:val="00773339"/>
    <w:rsid w:val="00774703"/>
    <w:rsid w:val="00774C0F"/>
    <w:rsid w:val="00775CD6"/>
    <w:rsid w:val="00776028"/>
    <w:rsid w:val="007767A3"/>
    <w:rsid w:val="00780162"/>
    <w:rsid w:val="007807F6"/>
    <w:rsid w:val="00784EB4"/>
    <w:rsid w:val="0078596F"/>
    <w:rsid w:val="00787565"/>
    <w:rsid w:val="00787D4D"/>
    <w:rsid w:val="00790EAB"/>
    <w:rsid w:val="00791CB4"/>
    <w:rsid w:val="00792342"/>
    <w:rsid w:val="00793B1D"/>
    <w:rsid w:val="007950CD"/>
    <w:rsid w:val="00795237"/>
    <w:rsid w:val="00795A00"/>
    <w:rsid w:val="007A051B"/>
    <w:rsid w:val="007A34F3"/>
    <w:rsid w:val="007A6ABB"/>
    <w:rsid w:val="007A6F2E"/>
    <w:rsid w:val="007A7325"/>
    <w:rsid w:val="007B041D"/>
    <w:rsid w:val="007B048F"/>
    <w:rsid w:val="007B11F0"/>
    <w:rsid w:val="007B20DD"/>
    <w:rsid w:val="007B22E4"/>
    <w:rsid w:val="007B3086"/>
    <w:rsid w:val="007B388D"/>
    <w:rsid w:val="007B3BFE"/>
    <w:rsid w:val="007B3D3B"/>
    <w:rsid w:val="007B512A"/>
    <w:rsid w:val="007B572B"/>
    <w:rsid w:val="007B63B7"/>
    <w:rsid w:val="007C0611"/>
    <w:rsid w:val="007C0C3A"/>
    <w:rsid w:val="007C0FD0"/>
    <w:rsid w:val="007C1549"/>
    <w:rsid w:val="007C2097"/>
    <w:rsid w:val="007C2145"/>
    <w:rsid w:val="007C3252"/>
    <w:rsid w:val="007C4159"/>
    <w:rsid w:val="007C4301"/>
    <w:rsid w:val="007C4A6F"/>
    <w:rsid w:val="007C4BEA"/>
    <w:rsid w:val="007C7E00"/>
    <w:rsid w:val="007D0403"/>
    <w:rsid w:val="007D2E2E"/>
    <w:rsid w:val="007D3B60"/>
    <w:rsid w:val="007D3F09"/>
    <w:rsid w:val="007D4343"/>
    <w:rsid w:val="007D498D"/>
    <w:rsid w:val="007D6839"/>
    <w:rsid w:val="007D68F0"/>
    <w:rsid w:val="007D6A07"/>
    <w:rsid w:val="007D7233"/>
    <w:rsid w:val="007D765B"/>
    <w:rsid w:val="007D7F7B"/>
    <w:rsid w:val="007E01D0"/>
    <w:rsid w:val="007E06D3"/>
    <w:rsid w:val="007E0EC8"/>
    <w:rsid w:val="007E1622"/>
    <w:rsid w:val="007E31AD"/>
    <w:rsid w:val="007E3C94"/>
    <w:rsid w:val="007E4113"/>
    <w:rsid w:val="007E5FC8"/>
    <w:rsid w:val="007E6D10"/>
    <w:rsid w:val="007E726D"/>
    <w:rsid w:val="007F05E1"/>
    <w:rsid w:val="007F303A"/>
    <w:rsid w:val="007F39C4"/>
    <w:rsid w:val="007F5653"/>
    <w:rsid w:val="007F6587"/>
    <w:rsid w:val="00800371"/>
    <w:rsid w:val="00800C3F"/>
    <w:rsid w:val="0080156F"/>
    <w:rsid w:val="00801663"/>
    <w:rsid w:val="008018C8"/>
    <w:rsid w:val="00801B10"/>
    <w:rsid w:val="008021CA"/>
    <w:rsid w:val="008021D8"/>
    <w:rsid w:val="00802689"/>
    <w:rsid w:val="008026FE"/>
    <w:rsid w:val="00802D5B"/>
    <w:rsid w:val="00803548"/>
    <w:rsid w:val="0080525C"/>
    <w:rsid w:val="00805D95"/>
    <w:rsid w:val="00805F6F"/>
    <w:rsid w:val="008071DD"/>
    <w:rsid w:val="00812ABE"/>
    <w:rsid w:val="00815B71"/>
    <w:rsid w:val="0081698F"/>
    <w:rsid w:val="008227DB"/>
    <w:rsid w:val="0082345F"/>
    <w:rsid w:val="00824316"/>
    <w:rsid w:val="00824934"/>
    <w:rsid w:val="0082610A"/>
    <w:rsid w:val="008279FA"/>
    <w:rsid w:val="00830A2D"/>
    <w:rsid w:val="00831A5E"/>
    <w:rsid w:val="00831D64"/>
    <w:rsid w:val="00832436"/>
    <w:rsid w:val="00833609"/>
    <w:rsid w:val="00834302"/>
    <w:rsid w:val="008345E0"/>
    <w:rsid w:val="008348C5"/>
    <w:rsid w:val="00835C4A"/>
    <w:rsid w:val="008376A4"/>
    <w:rsid w:val="00837728"/>
    <w:rsid w:val="00837F9B"/>
    <w:rsid w:val="0084177E"/>
    <w:rsid w:val="00841F4E"/>
    <w:rsid w:val="00845D17"/>
    <w:rsid w:val="0084665F"/>
    <w:rsid w:val="00847C43"/>
    <w:rsid w:val="0085094C"/>
    <w:rsid w:val="00851DF0"/>
    <w:rsid w:val="00851E14"/>
    <w:rsid w:val="008527BD"/>
    <w:rsid w:val="00852F90"/>
    <w:rsid w:val="00853F6B"/>
    <w:rsid w:val="00854EC4"/>
    <w:rsid w:val="008579E4"/>
    <w:rsid w:val="00857B6E"/>
    <w:rsid w:val="008626E7"/>
    <w:rsid w:val="0086307B"/>
    <w:rsid w:val="008642FC"/>
    <w:rsid w:val="00865278"/>
    <w:rsid w:val="00865D4E"/>
    <w:rsid w:val="00866410"/>
    <w:rsid w:val="008668CD"/>
    <w:rsid w:val="00866C9A"/>
    <w:rsid w:val="008673FE"/>
    <w:rsid w:val="00870851"/>
    <w:rsid w:val="00870EE7"/>
    <w:rsid w:val="008757CD"/>
    <w:rsid w:val="0087611D"/>
    <w:rsid w:val="00876AE4"/>
    <w:rsid w:val="00876D43"/>
    <w:rsid w:val="00880472"/>
    <w:rsid w:val="00880CD6"/>
    <w:rsid w:val="00882DD6"/>
    <w:rsid w:val="00884355"/>
    <w:rsid w:val="008846BC"/>
    <w:rsid w:val="0088731F"/>
    <w:rsid w:val="008874CE"/>
    <w:rsid w:val="00895F34"/>
    <w:rsid w:val="00896663"/>
    <w:rsid w:val="00896E5B"/>
    <w:rsid w:val="00897344"/>
    <w:rsid w:val="008A0D3A"/>
    <w:rsid w:val="008A29C5"/>
    <w:rsid w:val="008A342D"/>
    <w:rsid w:val="008A3A69"/>
    <w:rsid w:val="008A3E43"/>
    <w:rsid w:val="008A5093"/>
    <w:rsid w:val="008A7299"/>
    <w:rsid w:val="008A7981"/>
    <w:rsid w:val="008B043A"/>
    <w:rsid w:val="008B095B"/>
    <w:rsid w:val="008B1F20"/>
    <w:rsid w:val="008B3539"/>
    <w:rsid w:val="008B52B7"/>
    <w:rsid w:val="008B594E"/>
    <w:rsid w:val="008B794F"/>
    <w:rsid w:val="008C2FBD"/>
    <w:rsid w:val="008C38C3"/>
    <w:rsid w:val="008C3B74"/>
    <w:rsid w:val="008C4751"/>
    <w:rsid w:val="008C4B43"/>
    <w:rsid w:val="008D0986"/>
    <w:rsid w:val="008D1D99"/>
    <w:rsid w:val="008D1EBA"/>
    <w:rsid w:val="008E1420"/>
    <w:rsid w:val="008E2E5A"/>
    <w:rsid w:val="008E4F13"/>
    <w:rsid w:val="008E601E"/>
    <w:rsid w:val="008E6E9A"/>
    <w:rsid w:val="008F05FB"/>
    <w:rsid w:val="008F30C8"/>
    <w:rsid w:val="008F3533"/>
    <w:rsid w:val="008F38F5"/>
    <w:rsid w:val="008F4F83"/>
    <w:rsid w:val="008F5037"/>
    <w:rsid w:val="008F686C"/>
    <w:rsid w:val="00900F69"/>
    <w:rsid w:val="00901788"/>
    <w:rsid w:val="009017EE"/>
    <w:rsid w:val="00902AC6"/>
    <w:rsid w:val="00903CF9"/>
    <w:rsid w:val="009041CD"/>
    <w:rsid w:val="0090557B"/>
    <w:rsid w:val="0091070B"/>
    <w:rsid w:val="0091117C"/>
    <w:rsid w:val="009120CA"/>
    <w:rsid w:val="00913222"/>
    <w:rsid w:val="009145A7"/>
    <w:rsid w:val="00916443"/>
    <w:rsid w:val="00917A6D"/>
    <w:rsid w:val="00917C9F"/>
    <w:rsid w:val="00922D92"/>
    <w:rsid w:val="0092367D"/>
    <w:rsid w:val="00924686"/>
    <w:rsid w:val="00926D2C"/>
    <w:rsid w:val="00926F4A"/>
    <w:rsid w:val="0093185E"/>
    <w:rsid w:val="00933FDA"/>
    <w:rsid w:val="0093651A"/>
    <w:rsid w:val="00936638"/>
    <w:rsid w:val="009367FB"/>
    <w:rsid w:val="009368AA"/>
    <w:rsid w:val="00941A6A"/>
    <w:rsid w:val="00944067"/>
    <w:rsid w:val="00944A8B"/>
    <w:rsid w:val="00947E5A"/>
    <w:rsid w:val="00950992"/>
    <w:rsid w:val="00950E08"/>
    <w:rsid w:val="00951B3A"/>
    <w:rsid w:val="009551CD"/>
    <w:rsid w:val="00955FBC"/>
    <w:rsid w:val="00956ECA"/>
    <w:rsid w:val="009575ED"/>
    <w:rsid w:val="00960C4B"/>
    <w:rsid w:val="0096173D"/>
    <w:rsid w:val="009621A0"/>
    <w:rsid w:val="009629BE"/>
    <w:rsid w:val="00962B87"/>
    <w:rsid w:val="00962BF6"/>
    <w:rsid w:val="00963B7A"/>
    <w:rsid w:val="00964F16"/>
    <w:rsid w:val="00965438"/>
    <w:rsid w:val="00966E6E"/>
    <w:rsid w:val="00967917"/>
    <w:rsid w:val="0097220D"/>
    <w:rsid w:val="00972525"/>
    <w:rsid w:val="00973CBB"/>
    <w:rsid w:val="009748C0"/>
    <w:rsid w:val="0097718C"/>
    <w:rsid w:val="009777D9"/>
    <w:rsid w:val="00977F09"/>
    <w:rsid w:val="009809AA"/>
    <w:rsid w:val="009814CC"/>
    <w:rsid w:val="009824D9"/>
    <w:rsid w:val="00984A5F"/>
    <w:rsid w:val="009852FD"/>
    <w:rsid w:val="009878BE"/>
    <w:rsid w:val="00987FFA"/>
    <w:rsid w:val="009910B9"/>
    <w:rsid w:val="00991B88"/>
    <w:rsid w:val="00992003"/>
    <w:rsid w:val="00992614"/>
    <w:rsid w:val="00995252"/>
    <w:rsid w:val="009953DE"/>
    <w:rsid w:val="00995D5B"/>
    <w:rsid w:val="00996397"/>
    <w:rsid w:val="00996795"/>
    <w:rsid w:val="009973E4"/>
    <w:rsid w:val="00997C96"/>
    <w:rsid w:val="00997E6C"/>
    <w:rsid w:val="009A004E"/>
    <w:rsid w:val="009A074D"/>
    <w:rsid w:val="009A0D87"/>
    <w:rsid w:val="009A1081"/>
    <w:rsid w:val="009A29F3"/>
    <w:rsid w:val="009A579D"/>
    <w:rsid w:val="009A796B"/>
    <w:rsid w:val="009B01AF"/>
    <w:rsid w:val="009B12C0"/>
    <w:rsid w:val="009B184B"/>
    <w:rsid w:val="009B5A94"/>
    <w:rsid w:val="009B73E1"/>
    <w:rsid w:val="009B76B6"/>
    <w:rsid w:val="009B7C12"/>
    <w:rsid w:val="009C28C1"/>
    <w:rsid w:val="009C3701"/>
    <w:rsid w:val="009D0B09"/>
    <w:rsid w:val="009D0D2B"/>
    <w:rsid w:val="009D1FD6"/>
    <w:rsid w:val="009D3528"/>
    <w:rsid w:val="009D6778"/>
    <w:rsid w:val="009D67F0"/>
    <w:rsid w:val="009D6EA3"/>
    <w:rsid w:val="009E0762"/>
    <w:rsid w:val="009E0C10"/>
    <w:rsid w:val="009E1A44"/>
    <w:rsid w:val="009E2724"/>
    <w:rsid w:val="009E312F"/>
    <w:rsid w:val="009E3297"/>
    <w:rsid w:val="009F2211"/>
    <w:rsid w:val="009F251D"/>
    <w:rsid w:val="009F3F23"/>
    <w:rsid w:val="009F59DF"/>
    <w:rsid w:val="009F6B19"/>
    <w:rsid w:val="009F734F"/>
    <w:rsid w:val="009F7F6C"/>
    <w:rsid w:val="00A00994"/>
    <w:rsid w:val="00A01E21"/>
    <w:rsid w:val="00A020A6"/>
    <w:rsid w:val="00A02B55"/>
    <w:rsid w:val="00A04081"/>
    <w:rsid w:val="00A062A4"/>
    <w:rsid w:val="00A07128"/>
    <w:rsid w:val="00A07158"/>
    <w:rsid w:val="00A10BBD"/>
    <w:rsid w:val="00A10C0C"/>
    <w:rsid w:val="00A134E6"/>
    <w:rsid w:val="00A15B90"/>
    <w:rsid w:val="00A15F58"/>
    <w:rsid w:val="00A17CE4"/>
    <w:rsid w:val="00A20AB3"/>
    <w:rsid w:val="00A20F65"/>
    <w:rsid w:val="00A21256"/>
    <w:rsid w:val="00A21413"/>
    <w:rsid w:val="00A224E7"/>
    <w:rsid w:val="00A22E72"/>
    <w:rsid w:val="00A22EBD"/>
    <w:rsid w:val="00A22F33"/>
    <w:rsid w:val="00A246B6"/>
    <w:rsid w:val="00A24E90"/>
    <w:rsid w:val="00A24E94"/>
    <w:rsid w:val="00A25700"/>
    <w:rsid w:val="00A2624D"/>
    <w:rsid w:val="00A272DA"/>
    <w:rsid w:val="00A355E3"/>
    <w:rsid w:val="00A35A04"/>
    <w:rsid w:val="00A3732B"/>
    <w:rsid w:val="00A3741E"/>
    <w:rsid w:val="00A374D9"/>
    <w:rsid w:val="00A4039B"/>
    <w:rsid w:val="00A42533"/>
    <w:rsid w:val="00A42F35"/>
    <w:rsid w:val="00A434A2"/>
    <w:rsid w:val="00A44281"/>
    <w:rsid w:val="00A47BF3"/>
    <w:rsid w:val="00A47E70"/>
    <w:rsid w:val="00A500AA"/>
    <w:rsid w:val="00A51993"/>
    <w:rsid w:val="00A51D12"/>
    <w:rsid w:val="00A53AEF"/>
    <w:rsid w:val="00A54D6C"/>
    <w:rsid w:val="00A571CF"/>
    <w:rsid w:val="00A57DEC"/>
    <w:rsid w:val="00A60562"/>
    <w:rsid w:val="00A610F4"/>
    <w:rsid w:val="00A624D2"/>
    <w:rsid w:val="00A631E9"/>
    <w:rsid w:val="00A638F2"/>
    <w:rsid w:val="00A64343"/>
    <w:rsid w:val="00A6664A"/>
    <w:rsid w:val="00A66D7C"/>
    <w:rsid w:val="00A67705"/>
    <w:rsid w:val="00A70CC3"/>
    <w:rsid w:val="00A7123A"/>
    <w:rsid w:val="00A7231D"/>
    <w:rsid w:val="00A72A48"/>
    <w:rsid w:val="00A72DB2"/>
    <w:rsid w:val="00A73742"/>
    <w:rsid w:val="00A75054"/>
    <w:rsid w:val="00A75B07"/>
    <w:rsid w:val="00A7671C"/>
    <w:rsid w:val="00A80178"/>
    <w:rsid w:val="00A827FF"/>
    <w:rsid w:val="00A8409A"/>
    <w:rsid w:val="00A84406"/>
    <w:rsid w:val="00A84A18"/>
    <w:rsid w:val="00A876D7"/>
    <w:rsid w:val="00A90647"/>
    <w:rsid w:val="00A90763"/>
    <w:rsid w:val="00A957BC"/>
    <w:rsid w:val="00A95CD5"/>
    <w:rsid w:val="00A95F3B"/>
    <w:rsid w:val="00A96FE9"/>
    <w:rsid w:val="00AA0DDD"/>
    <w:rsid w:val="00AA0F1A"/>
    <w:rsid w:val="00AA1603"/>
    <w:rsid w:val="00AA1DE1"/>
    <w:rsid w:val="00AA235C"/>
    <w:rsid w:val="00AA28B0"/>
    <w:rsid w:val="00AA46B0"/>
    <w:rsid w:val="00AA6190"/>
    <w:rsid w:val="00AA63AC"/>
    <w:rsid w:val="00AA749E"/>
    <w:rsid w:val="00AA7EF1"/>
    <w:rsid w:val="00AB00C3"/>
    <w:rsid w:val="00AB1244"/>
    <w:rsid w:val="00AB1881"/>
    <w:rsid w:val="00AB1BD8"/>
    <w:rsid w:val="00AB22FA"/>
    <w:rsid w:val="00AB387E"/>
    <w:rsid w:val="00AB533B"/>
    <w:rsid w:val="00AC0AA5"/>
    <w:rsid w:val="00AC1D68"/>
    <w:rsid w:val="00AC2243"/>
    <w:rsid w:val="00AC4374"/>
    <w:rsid w:val="00AC4630"/>
    <w:rsid w:val="00AC4CB1"/>
    <w:rsid w:val="00AC7510"/>
    <w:rsid w:val="00AC78A8"/>
    <w:rsid w:val="00AD0C76"/>
    <w:rsid w:val="00AD1CD8"/>
    <w:rsid w:val="00AD1EDB"/>
    <w:rsid w:val="00AD34DE"/>
    <w:rsid w:val="00AD3A94"/>
    <w:rsid w:val="00AD3C11"/>
    <w:rsid w:val="00AD7DF5"/>
    <w:rsid w:val="00AE003E"/>
    <w:rsid w:val="00AE20C4"/>
    <w:rsid w:val="00AE2840"/>
    <w:rsid w:val="00AE497E"/>
    <w:rsid w:val="00AE5A38"/>
    <w:rsid w:val="00AE6A9E"/>
    <w:rsid w:val="00AE6E2C"/>
    <w:rsid w:val="00AF0E46"/>
    <w:rsid w:val="00AF28F0"/>
    <w:rsid w:val="00AF3528"/>
    <w:rsid w:val="00AF43A8"/>
    <w:rsid w:val="00AF4F29"/>
    <w:rsid w:val="00AF643F"/>
    <w:rsid w:val="00B00209"/>
    <w:rsid w:val="00B0502B"/>
    <w:rsid w:val="00B06B52"/>
    <w:rsid w:val="00B1020E"/>
    <w:rsid w:val="00B10B79"/>
    <w:rsid w:val="00B1172E"/>
    <w:rsid w:val="00B1173E"/>
    <w:rsid w:val="00B119E6"/>
    <w:rsid w:val="00B12423"/>
    <w:rsid w:val="00B12AA1"/>
    <w:rsid w:val="00B13EA7"/>
    <w:rsid w:val="00B153D0"/>
    <w:rsid w:val="00B15D6F"/>
    <w:rsid w:val="00B1616E"/>
    <w:rsid w:val="00B17C55"/>
    <w:rsid w:val="00B2138E"/>
    <w:rsid w:val="00B227BC"/>
    <w:rsid w:val="00B24118"/>
    <w:rsid w:val="00B24807"/>
    <w:rsid w:val="00B258BB"/>
    <w:rsid w:val="00B26288"/>
    <w:rsid w:val="00B270F5"/>
    <w:rsid w:val="00B274C4"/>
    <w:rsid w:val="00B30A3B"/>
    <w:rsid w:val="00B31CB2"/>
    <w:rsid w:val="00B32BC1"/>
    <w:rsid w:val="00B33173"/>
    <w:rsid w:val="00B33E29"/>
    <w:rsid w:val="00B33FD1"/>
    <w:rsid w:val="00B35658"/>
    <w:rsid w:val="00B41EB7"/>
    <w:rsid w:val="00B437CA"/>
    <w:rsid w:val="00B46004"/>
    <w:rsid w:val="00B50379"/>
    <w:rsid w:val="00B515B1"/>
    <w:rsid w:val="00B52237"/>
    <w:rsid w:val="00B53B03"/>
    <w:rsid w:val="00B560B5"/>
    <w:rsid w:val="00B560C8"/>
    <w:rsid w:val="00B566BB"/>
    <w:rsid w:val="00B5710C"/>
    <w:rsid w:val="00B605D8"/>
    <w:rsid w:val="00B6095A"/>
    <w:rsid w:val="00B6361A"/>
    <w:rsid w:val="00B65414"/>
    <w:rsid w:val="00B665B5"/>
    <w:rsid w:val="00B668FE"/>
    <w:rsid w:val="00B672FA"/>
    <w:rsid w:val="00B67B97"/>
    <w:rsid w:val="00B67FB7"/>
    <w:rsid w:val="00B7042A"/>
    <w:rsid w:val="00B70BDD"/>
    <w:rsid w:val="00B723E2"/>
    <w:rsid w:val="00B72832"/>
    <w:rsid w:val="00B7285F"/>
    <w:rsid w:val="00B73862"/>
    <w:rsid w:val="00B76C75"/>
    <w:rsid w:val="00B772BC"/>
    <w:rsid w:val="00B77D88"/>
    <w:rsid w:val="00B77EDD"/>
    <w:rsid w:val="00B8023C"/>
    <w:rsid w:val="00B81414"/>
    <w:rsid w:val="00B831B8"/>
    <w:rsid w:val="00B85B33"/>
    <w:rsid w:val="00B86D19"/>
    <w:rsid w:val="00B878C5"/>
    <w:rsid w:val="00B90929"/>
    <w:rsid w:val="00B95404"/>
    <w:rsid w:val="00B96741"/>
    <w:rsid w:val="00B968C8"/>
    <w:rsid w:val="00B96BAF"/>
    <w:rsid w:val="00B978E7"/>
    <w:rsid w:val="00BA00BB"/>
    <w:rsid w:val="00BA2640"/>
    <w:rsid w:val="00BA3EC5"/>
    <w:rsid w:val="00BA476C"/>
    <w:rsid w:val="00BA4E47"/>
    <w:rsid w:val="00BB118C"/>
    <w:rsid w:val="00BB1367"/>
    <w:rsid w:val="00BB162F"/>
    <w:rsid w:val="00BB16C1"/>
    <w:rsid w:val="00BB2454"/>
    <w:rsid w:val="00BB44D0"/>
    <w:rsid w:val="00BB59C6"/>
    <w:rsid w:val="00BB5DFC"/>
    <w:rsid w:val="00BB624C"/>
    <w:rsid w:val="00BC1324"/>
    <w:rsid w:val="00BC5333"/>
    <w:rsid w:val="00BC5687"/>
    <w:rsid w:val="00BC6964"/>
    <w:rsid w:val="00BC6C6C"/>
    <w:rsid w:val="00BD139F"/>
    <w:rsid w:val="00BD279D"/>
    <w:rsid w:val="00BD4206"/>
    <w:rsid w:val="00BD4AF4"/>
    <w:rsid w:val="00BD6086"/>
    <w:rsid w:val="00BD6BB8"/>
    <w:rsid w:val="00BD716B"/>
    <w:rsid w:val="00BE203A"/>
    <w:rsid w:val="00BE2FB7"/>
    <w:rsid w:val="00BE3B42"/>
    <w:rsid w:val="00BE3CDE"/>
    <w:rsid w:val="00BE4A25"/>
    <w:rsid w:val="00BE51E3"/>
    <w:rsid w:val="00BE586C"/>
    <w:rsid w:val="00BE5EEC"/>
    <w:rsid w:val="00BE7A7C"/>
    <w:rsid w:val="00BE7E4A"/>
    <w:rsid w:val="00BF0890"/>
    <w:rsid w:val="00BF2060"/>
    <w:rsid w:val="00BF3764"/>
    <w:rsid w:val="00BF436B"/>
    <w:rsid w:val="00BF4476"/>
    <w:rsid w:val="00BF4F0B"/>
    <w:rsid w:val="00BF59C8"/>
    <w:rsid w:val="00C02C22"/>
    <w:rsid w:val="00C02FAA"/>
    <w:rsid w:val="00C04CAE"/>
    <w:rsid w:val="00C05C07"/>
    <w:rsid w:val="00C07A0E"/>
    <w:rsid w:val="00C07F95"/>
    <w:rsid w:val="00C10BB4"/>
    <w:rsid w:val="00C12C7F"/>
    <w:rsid w:val="00C12DBC"/>
    <w:rsid w:val="00C138CF"/>
    <w:rsid w:val="00C13DC2"/>
    <w:rsid w:val="00C14CCB"/>
    <w:rsid w:val="00C16EE3"/>
    <w:rsid w:val="00C228FA"/>
    <w:rsid w:val="00C2665A"/>
    <w:rsid w:val="00C26A0C"/>
    <w:rsid w:val="00C3079D"/>
    <w:rsid w:val="00C31B69"/>
    <w:rsid w:val="00C32BC2"/>
    <w:rsid w:val="00C33463"/>
    <w:rsid w:val="00C33546"/>
    <w:rsid w:val="00C345AA"/>
    <w:rsid w:val="00C36DEF"/>
    <w:rsid w:val="00C37C95"/>
    <w:rsid w:val="00C4037F"/>
    <w:rsid w:val="00C406F7"/>
    <w:rsid w:val="00C40D9C"/>
    <w:rsid w:val="00C42253"/>
    <w:rsid w:val="00C4251A"/>
    <w:rsid w:val="00C42780"/>
    <w:rsid w:val="00C42C9D"/>
    <w:rsid w:val="00C444F9"/>
    <w:rsid w:val="00C455E3"/>
    <w:rsid w:val="00C456DE"/>
    <w:rsid w:val="00C45FD7"/>
    <w:rsid w:val="00C515DA"/>
    <w:rsid w:val="00C5481B"/>
    <w:rsid w:val="00C5504A"/>
    <w:rsid w:val="00C57135"/>
    <w:rsid w:val="00C573F0"/>
    <w:rsid w:val="00C60E1D"/>
    <w:rsid w:val="00C63331"/>
    <w:rsid w:val="00C63600"/>
    <w:rsid w:val="00C6464F"/>
    <w:rsid w:val="00C65096"/>
    <w:rsid w:val="00C7342D"/>
    <w:rsid w:val="00C74ED2"/>
    <w:rsid w:val="00C81434"/>
    <w:rsid w:val="00C81E9A"/>
    <w:rsid w:val="00C85E4E"/>
    <w:rsid w:val="00C86487"/>
    <w:rsid w:val="00C92754"/>
    <w:rsid w:val="00C93D21"/>
    <w:rsid w:val="00C945DB"/>
    <w:rsid w:val="00C95985"/>
    <w:rsid w:val="00C95B80"/>
    <w:rsid w:val="00C9683D"/>
    <w:rsid w:val="00CA0068"/>
    <w:rsid w:val="00CA36DB"/>
    <w:rsid w:val="00CA40FF"/>
    <w:rsid w:val="00CA6304"/>
    <w:rsid w:val="00CA7D96"/>
    <w:rsid w:val="00CB17D8"/>
    <w:rsid w:val="00CB27E4"/>
    <w:rsid w:val="00CB4849"/>
    <w:rsid w:val="00CB512D"/>
    <w:rsid w:val="00CB6922"/>
    <w:rsid w:val="00CB6C55"/>
    <w:rsid w:val="00CB6CCD"/>
    <w:rsid w:val="00CB746D"/>
    <w:rsid w:val="00CC052C"/>
    <w:rsid w:val="00CC4C41"/>
    <w:rsid w:val="00CC5026"/>
    <w:rsid w:val="00CC54A8"/>
    <w:rsid w:val="00CC7A95"/>
    <w:rsid w:val="00CD3D5B"/>
    <w:rsid w:val="00CD6A8C"/>
    <w:rsid w:val="00CD734A"/>
    <w:rsid w:val="00CD7625"/>
    <w:rsid w:val="00CD7979"/>
    <w:rsid w:val="00CE38BF"/>
    <w:rsid w:val="00CE4136"/>
    <w:rsid w:val="00CE5853"/>
    <w:rsid w:val="00CE5C0E"/>
    <w:rsid w:val="00CE5E79"/>
    <w:rsid w:val="00CF01FB"/>
    <w:rsid w:val="00CF23EF"/>
    <w:rsid w:val="00CF442F"/>
    <w:rsid w:val="00CF6039"/>
    <w:rsid w:val="00CF6AAF"/>
    <w:rsid w:val="00D00772"/>
    <w:rsid w:val="00D01464"/>
    <w:rsid w:val="00D01C2D"/>
    <w:rsid w:val="00D0354F"/>
    <w:rsid w:val="00D03551"/>
    <w:rsid w:val="00D03BB3"/>
    <w:rsid w:val="00D03F9A"/>
    <w:rsid w:val="00D041B8"/>
    <w:rsid w:val="00D04472"/>
    <w:rsid w:val="00D04B1C"/>
    <w:rsid w:val="00D04B7D"/>
    <w:rsid w:val="00D04DEE"/>
    <w:rsid w:val="00D07940"/>
    <w:rsid w:val="00D104E0"/>
    <w:rsid w:val="00D11467"/>
    <w:rsid w:val="00D1293C"/>
    <w:rsid w:val="00D12A0E"/>
    <w:rsid w:val="00D13A82"/>
    <w:rsid w:val="00D14C2D"/>
    <w:rsid w:val="00D157AF"/>
    <w:rsid w:val="00D15979"/>
    <w:rsid w:val="00D15C6C"/>
    <w:rsid w:val="00D16263"/>
    <w:rsid w:val="00D202FA"/>
    <w:rsid w:val="00D20AE0"/>
    <w:rsid w:val="00D23BC8"/>
    <w:rsid w:val="00D244D4"/>
    <w:rsid w:val="00D25BA0"/>
    <w:rsid w:val="00D30E74"/>
    <w:rsid w:val="00D33F1C"/>
    <w:rsid w:val="00D33F4F"/>
    <w:rsid w:val="00D35675"/>
    <w:rsid w:val="00D356D3"/>
    <w:rsid w:val="00D35F6F"/>
    <w:rsid w:val="00D4251A"/>
    <w:rsid w:val="00D4266D"/>
    <w:rsid w:val="00D440F9"/>
    <w:rsid w:val="00D44286"/>
    <w:rsid w:val="00D446C7"/>
    <w:rsid w:val="00D45A15"/>
    <w:rsid w:val="00D45F25"/>
    <w:rsid w:val="00D46B9E"/>
    <w:rsid w:val="00D47987"/>
    <w:rsid w:val="00D5019B"/>
    <w:rsid w:val="00D50D70"/>
    <w:rsid w:val="00D514CD"/>
    <w:rsid w:val="00D515A6"/>
    <w:rsid w:val="00D56104"/>
    <w:rsid w:val="00D57690"/>
    <w:rsid w:val="00D608C3"/>
    <w:rsid w:val="00D629D3"/>
    <w:rsid w:val="00D62A6F"/>
    <w:rsid w:val="00D63018"/>
    <w:rsid w:val="00D633C4"/>
    <w:rsid w:val="00D637E3"/>
    <w:rsid w:val="00D6674D"/>
    <w:rsid w:val="00D66A7F"/>
    <w:rsid w:val="00D67910"/>
    <w:rsid w:val="00D70652"/>
    <w:rsid w:val="00D70ED0"/>
    <w:rsid w:val="00D72ADB"/>
    <w:rsid w:val="00D74AC9"/>
    <w:rsid w:val="00D77EDF"/>
    <w:rsid w:val="00D80CBE"/>
    <w:rsid w:val="00D81597"/>
    <w:rsid w:val="00D81CCA"/>
    <w:rsid w:val="00D82767"/>
    <w:rsid w:val="00D83AC6"/>
    <w:rsid w:val="00D84205"/>
    <w:rsid w:val="00D843D3"/>
    <w:rsid w:val="00D850A9"/>
    <w:rsid w:val="00D86196"/>
    <w:rsid w:val="00D917DB"/>
    <w:rsid w:val="00D91A86"/>
    <w:rsid w:val="00D95357"/>
    <w:rsid w:val="00D95B9C"/>
    <w:rsid w:val="00D96016"/>
    <w:rsid w:val="00D9714E"/>
    <w:rsid w:val="00DA0972"/>
    <w:rsid w:val="00DA0AE4"/>
    <w:rsid w:val="00DA0FF6"/>
    <w:rsid w:val="00DA2629"/>
    <w:rsid w:val="00DA2C11"/>
    <w:rsid w:val="00DA4CDB"/>
    <w:rsid w:val="00DA4F9D"/>
    <w:rsid w:val="00DA5933"/>
    <w:rsid w:val="00DA5F9B"/>
    <w:rsid w:val="00DA73EA"/>
    <w:rsid w:val="00DB08A2"/>
    <w:rsid w:val="00DB0B6B"/>
    <w:rsid w:val="00DB42E2"/>
    <w:rsid w:val="00DB614C"/>
    <w:rsid w:val="00DB66FE"/>
    <w:rsid w:val="00DB796F"/>
    <w:rsid w:val="00DC1E49"/>
    <w:rsid w:val="00DC58E1"/>
    <w:rsid w:val="00DC69DE"/>
    <w:rsid w:val="00DC7103"/>
    <w:rsid w:val="00DC7D29"/>
    <w:rsid w:val="00DD05EA"/>
    <w:rsid w:val="00DD0FDA"/>
    <w:rsid w:val="00DD2D75"/>
    <w:rsid w:val="00DD30AB"/>
    <w:rsid w:val="00DD3712"/>
    <w:rsid w:val="00DD5642"/>
    <w:rsid w:val="00DD5724"/>
    <w:rsid w:val="00DD5B78"/>
    <w:rsid w:val="00DE00EA"/>
    <w:rsid w:val="00DE0326"/>
    <w:rsid w:val="00DE34CF"/>
    <w:rsid w:val="00DE5993"/>
    <w:rsid w:val="00DE6E1D"/>
    <w:rsid w:val="00DE71D5"/>
    <w:rsid w:val="00DF1130"/>
    <w:rsid w:val="00DF1DF3"/>
    <w:rsid w:val="00DF3954"/>
    <w:rsid w:val="00E00A16"/>
    <w:rsid w:val="00E02516"/>
    <w:rsid w:val="00E02866"/>
    <w:rsid w:val="00E02CB7"/>
    <w:rsid w:val="00E03BD2"/>
    <w:rsid w:val="00E04F85"/>
    <w:rsid w:val="00E055C7"/>
    <w:rsid w:val="00E05691"/>
    <w:rsid w:val="00E05D4A"/>
    <w:rsid w:val="00E063EA"/>
    <w:rsid w:val="00E1086E"/>
    <w:rsid w:val="00E10D27"/>
    <w:rsid w:val="00E10D6B"/>
    <w:rsid w:val="00E1172D"/>
    <w:rsid w:val="00E11839"/>
    <w:rsid w:val="00E140B3"/>
    <w:rsid w:val="00E1444C"/>
    <w:rsid w:val="00E155F8"/>
    <w:rsid w:val="00E15BA1"/>
    <w:rsid w:val="00E20CAB"/>
    <w:rsid w:val="00E21B55"/>
    <w:rsid w:val="00E22D68"/>
    <w:rsid w:val="00E239E6"/>
    <w:rsid w:val="00E239ED"/>
    <w:rsid w:val="00E2495A"/>
    <w:rsid w:val="00E24A22"/>
    <w:rsid w:val="00E253CF"/>
    <w:rsid w:val="00E2711D"/>
    <w:rsid w:val="00E27E18"/>
    <w:rsid w:val="00E31096"/>
    <w:rsid w:val="00E3135A"/>
    <w:rsid w:val="00E31365"/>
    <w:rsid w:val="00E316C3"/>
    <w:rsid w:val="00E31F85"/>
    <w:rsid w:val="00E32259"/>
    <w:rsid w:val="00E32DAE"/>
    <w:rsid w:val="00E33002"/>
    <w:rsid w:val="00E33AE5"/>
    <w:rsid w:val="00E3492D"/>
    <w:rsid w:val="00E34D69"/>
    <w:rsid w:val="00E370E1"/>
    <w:rsid w:val="00E37782"/>
    <w:rsid w:val="00E40713"/>
    <w:rsid w:val="00E41E6C"/>
    <w:rsid w:val="00E42B53"/>
    <w:rsid w:val="00E4470E"/>
    <w:rsid w:val="00E45AFF"/>
    <w:rsid w:val="00E51391"/>
    <w:rsid w:val="00E521BD"/>
    <w:rsid w:val="00E525CA"/>
    <w:rsid w:val="00E526BE"/>
    <w:rsid w:val="00E52D04"/>
    <w:rsid w:val="00E53CA7"/>
    <w:rsid w:val="00E56122"/>
    <w:rsid w:val="00E56353"/>
    <w:rsid w:val="00E6022A"/>
    <w:rsid w:val="00E60D4E"/>
    <w:rsid w:val="00E64117"/>
    <w:rsid w:val="00E65735"/>
    <w:rsid w:val="00E6775A"/>
    <w:rsid w:val="00E67C47"/>
    <w:rsid w:val="00E71647"/>
    <w:rsid w:val="00E7181A"/>
    <w:rsid w:val="00E7630A"/>
    <w:rsid w:val="00E76EBF"/>
    <w:rsid w:val="00E77799"/>
    <w:rsid w:val="00E807EE"/>
    <w:rsid w:val="00E80A74"/>
    <w:rsid w:val="00E834BE"/>
    <w:rsid w:val="00E8408A"/>
    <w:rsid w:val="00E86F9B"/>
    <w:rsid w:val="00E87C40"/>
    <w:rsid w:val="00E87E61"/>
    <w:rsid w:val="00E909B4"/>
    <w:rsid w:val="00E92600"/>
    <w:rsid w:val="00E92B12"/>
    <w:rsid w:val="00E93522"/>
    <w:rsid w:val="00E9743C"/>
    <w:rsid w:val="00EA134A"/>
    <w:rsid w:val="00EA300C"/>
    <w:rsid w:val="00EA32CF"/>
    <w:rsid w:val="00EA353E"/>
    <w:rsid w:val="00EA7BE6"/>
    <w:rsid w:val="00EB1332"/>
    <w:rsid w:val="00EB1EB1"/>
    <w:rsid w:val="00EB2397"/>
    <w:rsid w:val="00EB3F46"/>
    <w:rsid w:val="00EB417F"/>
    <w:rsid w:val="00EB476C"/>
    <w:rsid w:val="00EB4A8C"/>
    <w:rsid w:val="00EB4E13"/>
    <w:rsid w:val="00EB5FAD"/>
    <w:rsid w:val="00EB62D4"/>
    <w:rsid w:val="00EB6F34"/>
    <w:rsid w:val="00EC1D6C"/>
    <w:rsid w:val="00EC4703"/>
    <w:rsid w:val="00EC5363"/>
    <w:rsid w:val="00ED0C43"/>
    <w:rsid w:val="00ED2DD6"/>
    <w:rsid w:val="00ED33AD"/>
    <w:rsid w:val="00ED477A"/>
    <w:rsid w:val="00EE02FA"/>
    <w:rsid w:val="00EE0733"/>
    <w:rsid w:val="00EE1C18"/>
    <w:rsid w:val="00EE3AAD"/>
    <w:rsid w:val="00EE3FD7"/>
    <w:rsid w:val="00EE49B4"/>
    <w:rsid w:val="00EE50EC"/>
    <w:rsid w:val="00EE62DF"/>
    <w:rsid w:val="00EE7D7C"/>
    <w:rsid w:val="00EF052C"/>
    <w:rsid w:val="00EF09B3"/>
    <w:rsid w:val="00EF376B"/>
    <w:rsid w:val="00EF3A19"/>
    <w:rsid w:val="00F012AC"/>
    <w:rsid w:val="00F024AA"/>
    <w:rsid w:val="00F02F39"/>
    <w:rsid w:val="00F03AED"/>
    <w:rsid w:val="00F03C76"/>
    <w:rsid w:val="00F04B85"/>
    <w:rsid w:val="00F061E1"/>
    <w:rsid w:val="00F063EA"/>
    <w:rsid w:val="00F10B0F"/>
    <w:rsid w:val="00F11694"/>
    <w:rsid w:val="00F1235E"/>
    <w:rsid w:val="00F12477"/>
    <w:rsid w:val="00F127FB"/>
    <w:rsid w:val="00F12A4F"/>
    <w:rsid w:val="00F1332C"/>
    <w:rsid w:val="00F15D05"/>
    <w:rsid w:val="00F17CE5"/>
    <w:rsid w:val="00F17EFE"/>
    <w:rsid w:val="00F2120A"/>
    <w:rsid w:val="00F21D09"/>
    <w:rsid w:val="00F223BD"/>
    <w:rsid w:val="00F2517E"/>
    <w:rsid w:val="00F25CC4"/>
    <w:rsid w:val="00F25D98"/>
    <w:rsid w:val="00F26222"/>
    <w:rsid w:val="00F26460"/>
    <w:rsid w:val="00F27B29"/>
    <w:rsid w:val="00F300FB"/>
    <w:rsid w:val="00F307F5"/>
    <w:rsid w:val="00F30A93"/>
    <w:rsid w:val="00F3190B"/>
    <w:rsid w:val="00F31DFC"/>
    <w:rsid w:val="00F34D11"/>
    <w:rsid w:val="00F37616"/>
    <w:rsid w:val="00F37F07"/>
    <w:rsid w:val="00F40A86"/>
    <w:rsid w:val="00F4378E"/>
    <w:rsid w:val="00F43995"/>
    <w:rsid w:val="00F442BF"/>
    <w:rsid w:val="00F44F1E"/>
    <w:rsid w:val="00F45AEB"/>
    <w:rsid w:val="00F45C73"/>
    <w:rsid w:val="00F46906"/>
    <w:rsid w:val="00F46F9B"/>
    <w:rsid w:val="00F47656"/>
    <w:rsid w:val="00F50ACB"/>
    <w:rsid w:val="00F54CA1"/>
    <w:rsid w:val="00F55CCD"/>
    <w:rsid w:val="00F561D7"/>
    <w:rsid w:val="00F56F71"/>
    <w:rsid w:val="00F570AC"/>
    <w:rsid w:val="00F5712F"/>
    <w:rsid w:val="00F57234"/>
    <w:rsid w:val="00F572A7"/>
    <w:rsid w:val="00F600B5"/>
    <w:rsid w:val="00F61596"/>
    <w:rsid w:val="00F618C2"/>
    <w:rsid w:val="00F65FCB"/>
    <w:rsid w:val="00F701AA"/>
    <w:rsid w:val="00F7159C"/>
    <w:rsid w:val="00F7169D"/>
    <w:rsid w:val="00F72402"/>
    <w:rsid w:val="00F72788"/>
    <w:rsid w:val="00F743BE"/>
    <w:rsid w:val="00F74531"/>
    <w:rsid w:val="00F75006"/>
    <w:rsid w:val="00F77D84"/>
    <w:rsid w:val="00F84A4B"/>
    <w:rsid w:val="00F9031B"/>
    <w:rsid w:val="00F9439B"/>
    <w:rsid w:val="00F94A0E"/>
    <w:rsid w:val="00F9543F"/>
    <w:rsid w:val="00F96C07"/>
    <w:rsid w:val="00F96F66"/>
    <w:rsid w:val="00FA11C2"/>
    <w:rsid w:val="00FA388C"/>
    <w:rsid w:val="00FA4201"/>
    <w:rsid w:val="00FA4A59"/>
    <w:rsid w:val="00FA55A0"/>
    <w:rsid w:val="00FA6A10"/>
    <w:rsid w:val="00FA7978"/>
    <w:rsid w:val="00FA7A98"/>
    <w:rsid w:val="00FB26FF"/>
    <w:rsid w:val="00FB4BAC"/>
    <w:rsid w:val="00FB4C22"/>
    <w:rsid w:val="00FB6386"/>
    <w:rsid w:val="00FB7DE3"/>
    <w:rsid w:val="00FC02F5"/>
    <w:rsid w:val="00FC080E"/>
    <w:rsid w:val="00FC08D6"/>
    <w:rsid w:val="00FC29FE"/>
    <w:rsid w:val="00FC3BFA"/>
    <w:rsid w:val="00FC4C67"/>
    <w:rsid w:val="00FC7F15"/>
    <w:rsid w:val="00FD2430"/>
    <w:rsid w:val="00FD3407"/>
    <w:rsid w:val="00FD379D"/>
    <w:rsid w:val="00FD386B"/>
    <w:rsid w:val="00FE006E"/>
    <w:rsid w:val="00FE2C52"/>
    <w:rsid w:val="00FE32D3"/>
    <w:rsid w:val="00FE3946"/>
    <w:rsid w:val="00FE4201"/>
    <w:rsid w:val="00FE57B3"/>
    <w:rsid w:val="00FE62FD"/>
    <w:rsid w:val="00FE788F"/>
    <w:rsid w:val="00FE7A26"/>
    <w:rsid w:val="00FF032C"/>
    <w:rsid w:val="00FF340C"/>
    <w:rsid w:val="00FF34E6"/>
    <w:rsid w:val="00FF61FD"/>
    <w:rsid w:val="00FF68C1"/>
    <w:rsid w:val="4EC37D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DEB04"/>
  <w15:docId w15:val="{1063F374-5811-4426-AC0C-3AB09960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uiPriority="10"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beforeAutospacing="1" w:after="120"/>
      <w:textAlignment w:val="baseline"/>
    </w:pPr>
    <w:rPr>
      <w:rFonts w:eastAsia="Times New Roman"/>
      <w:lang w:eastAsia="zh-CN"/>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Title">
    <w:name w:val="Title"/>
    <w:basedOn w:val="Normal"/>
    <w:next w:val="Normal"/>
    <w:link w:val="TitleChar"/>
    <w:uiPriority w:val="10"/>
    <w:qFormat/>
    <w:pPr>
      <w:spacing w:before="240" w:after="60"/>
      <w:ind w:left="1701" w:hanging="1701"/>
      <w:outlineLvl w:val="0"/>
    </w:pPr>
    <w:rPr>
      <w:rFonts w:ascii="Arial" w:eastAsia="Times New Roman" w:hAnsi="Arial" w:cs="Arial"/>
      <w:b/>
      <w:bCs/>
      <w:kern w:val="2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Normal"/>
    <w:qFormat/>
    <w:pPr>
      <w:jc w:val="center"/>
    </w:pPr>
    <w:rPr>
      <w:color w:val="FF0000"/>
    </w:rPr>
  </w:style>
  <w:style w:type="character" w:customStyle="1" w:styleId="HeaderChar">
    <w:name w:val="Header Char"/>
    <w:link w:val="Header"/>
    <w:qFormat/>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rPr>
  </w:style>
  <w:style w:type="character" w:customStyle="1" w:styleId="BalloonTextChar">
    <w:name w:val="Balloon Text Char"/>
    <w:link w:val="BalloonText"/>
    <w:qFormat/>
    <w:rPr>
      <w:rFonts w:ascii="Tahoma" w:hAnsi="Tahoma" w:cs="Tahoma"/>
      <w:sz w:val="16"/>
      <w:szCs w:val="16"/>
      <w:lang w:val="en-GB"/>
    </w:rPr>
  </w:style>
  <w:style w:type="character" w:customStyle="1" w:styleId="Heading3Char">
    <w:name w:val="Heading 3 Char"/>
    <w:link w:val="Heading3"/>
    <w:qFormat/>
    <w:rPr>
      <w:rFonts w:ascii="Arial" w:hAnsi="Arial"/>
      <w:sz w:val="28"/>
      <w:lang w:val="en-GB"/>
    </w:rPr>
  </w:style>
  <w:style w:type="character" w:customStyle="1" w:styleId="Heading6Char">
    <w:name w:val="Heading 6 Char"/>
    <w:link w:val="Heading6"/>
    <w:qFormat/>
    <w:rPr>
      <w:rFonts w:ascii="Arial" w:hAnsi="Arial"/>
      <w:lang w:val="en-GB"/>
    </w:rPr>
  </w:style>
  <w:style w:type="character" w:customStyle="1" w:styleId="FooterChar">
    <w:name w:val="Footer Char"/>
    <w:link w:val="Footer"/>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10">
    <w:name w:val="修订1"/>
    <w:hidden/>
    <w:uiPriority w:val="99"/>
    <w:semiHidden/>
    <w:qFormat/>
    <w:rPr>
      <w:rFonts w:ascii="Times New Roman" w:hAnsi="Times New Roman"/>
      <w:lang w:val="en-GB" w:eastAsia="en-US"/>
    </w:rPr>
  </w:style>
  <w:style w:type="character" w:customStyle="1" w:styleId="11">
    <w:name w:val="@他1"/>
    <w:uiPriority w:val="99"/>
    <w:semiHidden/>
    <w:unhideWhenUsed/>
    <w:qFormat/>
    <w:rPr>
      <w:color w:val="2B579A"/>
      <w:shd w:val="clear" w:color="auto" w:fill="E6E6E6"/>
    </w:rPr>
  </w:style>
  <w:style w:type="character" w:customStyle="1" w:styleId="FootnoteTextChar">
    <w:name w:val="Footnote Text Char"/>
    <w:link w:val="FootnoteText"/>
    <w:qFormat/>
    <w:rPr>
      <w:rFonts w:ascii="Times New Roman" w:hAnsi="Times New Roman"/>
      <w:sz w:val="16"/>
      <w:lang w:val="en-GB"/>
    </w:rPr>
  </w:style>
  <w:style w:type="character" w:customStyle="1" w:styleId="CommentTextChar">
    <w:name w:val="Comment Text Char"/>
    <w:link w:val="CommentText"/>
    <w:qFormat/>
    <w:rPr>
      <w:rFonts w:ascii="Times New Roman" w:hAnsi="Times New Roman"/>
      <w:lang w:val="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umentMapChar">
    <w:name w:val="Document Map Char"/>
    <w:link w:val="DocumentMap"/>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2">
    <w:name w:val="未处理的提及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numPr>
        <w:numId w:val="1"/>
      </w:numPr>
      <w:tabs>
        <w:tab w:val="left" w:pos="1560"/>
      </w:tabs>
    </w:pPr>
    <w:rPr>
      <w:b/>
    </w:rPr>
  </w:style>
  <w:style w:type="character" w:customStyle="1" w:styleId="ProposalChar">
    <w:name w:val="Proposal Char"/>
    <w:link w:val="Proposal"/>
    <w:qFormat/>
    <w:rPr>
      <w:rFonts w:ascii="Times New Roman" w:hAnsi="Times New Roman"/>
      <w:b/>
      <w:lang w:eastAsia="en-US"/>
    </w:rPr>
  </w:style>
  <w:style w:type="paragraph" w:customStyle="1" w:styleId="Proposallist">
    <w:name w:val="Proposal list"/>
    <w:basedOn w:val="Normal"/>
    <w:link w:val="ProposallistChar"/>
    <w:qFormat/>
    <w:pPr>
      <w:tabs>
        <w:tab w:val="left" w:pos="1560"/>
      </w:tabs>
      <w:ind w:left="1560" w:hanging="1134"/>
    </w:pPr>
    <w:rPr>
      <w:b/>
    </w:rPr>
  </w:style>
  <w:style w:type="character" w:customStyle="1" w:styleId="ProposallistChar">
    <w:name w:val="Proposal list Char"/>
    <w:basedOn w:val="DefaultParagraphFont"/>
    <w:link w:val="Proposallist"/>
    <w:qFormat/>
    <w:rPr>
      <w:rFonts w:ascii="Times New Roman" w:hAnsi="Times New Roman"/>
      <w:b/>
      <w:lang w:eastAsia="en-US"/>
    </w:rPr>
  </w:style>
  <w:style w:type="character" w:customStyle="1" w:styleId="TFZchn">
    <w:name w:val="TF Zchn"/>
    <w:qFormat/>
    <w:rPr>
      <w:rFonts w:ascii="Arial" w:hAnsi="Arial"/>
      <w:b/>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pPr>
      <w:ind w:left="720"/>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Times New Roman" w:hAnsi="Times New Roman"/>
      <w:lang w:eastAsia="en-US"/>
    </w:rPr>
  </w:style>
  <w:style w:type="character" w:customStyle="1" w:styleId="16">
    <w:name w:val="16"/>
    <w:qFormat/>
    <w:rPr>
      <w:rFonts w:ascii="Times New Roman" w:hAnsi="Times New Roman" w:cs="Times New Roman" w:hint="default"/>
      <w:color w:val="0000FF"/>
      <w:u w:val="single"/>
    </w:rPr>
  </w:style>
  <w:style w:type="character" w:customStyle="1" w:styleId="CommentsChar">
    <w:name w:val="Comments Char"/>
    <w:link w:val="Comments"/>
    <w:qFormat/>
    <w:locked/>
    <w:rPr>
      <w:rFonts w:ascii="SimHei" w:eastAsia="SimHei" w:hAnsi="SimHei"/>
      <w:i/>
      <w:sz w:val="18"/>
      <w:szCs w:val="24"/>
    </w:rPr>
  </w:style>
  <w:style w:type="paragraph" w:customStyle="1" w:styleId="Comments">
    <w:name w:val="Comments"/>
    <w:basedOn w:val="Normal"/>
    <w:link w:val="CommentsChar"/>
    <w:qFormat/>
    <w:pPr>
      <w:spacing w:before="40" w:after="0"/>
    </w:pPr>
    <w:rPr>
      <w:rFonts w:ascii="SimHei" w:eastAsia="SimHei" w:hAnsi="SimHei"/>
      <w:i/>
      <w:sz w:val="18"/>
      <w:szCs w:val="24"/>
      <w:lang w:eastAsia="en-GB"/>
    </w:rPr>
  </w:style>
  <w:style w:type="character" w:customStyle="1" w:styleId="B1Char1">
    <w:name w:val="B1 Char1"/>
    <w:qFormat/>
    <w:locked/>
    <w:rPr>
      <w:rFonts w:ascii="Times New Roman" w:hAnsi="Times New Roman"/>
      <w:lang w:val="en-GB" w:eastAsia="en-US"/>
    </w:rPr>
  </w:style>
  <w:style w:type="character" w:customStyle="1" w:styleId="TAHCar">
    <w:name w:val="TAH Car"/>
    <w:qFormat/>
    <w:rPr>
      <w:rFonts w:ascii="Arial" w:hAnsi="Arial"/>
      <w:b/>
      <w:sz w:val="18"/>
      <w:lang w:val="en-GB" w:eastAsia="en-US"/>
    </w:rPr>
  </w:style>
  <w:style w:type="character" w:customStyle="1" w:styleId="TALCar">
    <w:name w:val="TAL Car"/>
    <w:qFormat/>
    <w:rPr>
      <w:rFonts w:ascii="Arial" w:hAnsi="Arial"/>
      <w:sz w:val="18"/>
      <w:lang w:val="en-GB"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TitleChar">
    <w:name w:val="Title Char"/>
    <w:basedOn w:val="DefaultParagraphFont"/>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keepLines w:val="0"/>
      <w:tabs>
        <w:tab w:val="left" w:pos="2268"/>
        <w:tab w:val="left" w:pos="2694"/>
      </w:tabs>
      <w:spacing w:before="0" w:after="0"/>
      <w:ind w:left="567" w:firstLine="0"/>
    </w:pPr>
    <w:rPr>
      <w:rFonts w:cs="Arial"/>
      <w:b/>
      <w:sz w:val="20"/>
    </w:rPr>
  </w:style>
  <w:style w:type="paragraph" w:customStyle="1" w:styleId="ListParagraph3">
    <w:name w:val="List Paragraph3"/>
    <w:basedOn w:val="Normal"/>
    <w:qFormat/>
    <w:pPr>
      <w:overflowPunct w:val="0"/>
      <w:autoSpaceDE w:val="0"/>
      <w:autoSpaceDN w:val="0"/>
      <w:adjustRightInd w:val="0"/>
      <w:spacing w:before="100" w:beforeAutospacing="1"/>
      <w:ind w:left="720"/>
      <w:contextualSpacing/>
    </w:pPr>
    <w:rPr>
      <w:sz w:val="24"/>
      <w:szCs w:val="24"/>
      <w:lang w:val="en-US" w:eastAsia="zh-CN"/>
    </w:rPr>
  </w:style>
  <w:style w:type="character" w:customStyle="1" w:styleId="BodyTextChar">
    <w:name w:val="Body Text Char"/>
    <w:basedOn w:val="DefaultParagraphFont"/>
    <w:link w:val="BodyText"/>
    <w:qFormat/>
    <w:rPr>
      <w:rFonts w:ascii="Times New Roman" w:eastAsia="Times New Roman" w:hAnsi="Times New Roman"/>
      <w:lang w:eastAsia="zh-CN"/>
    </w:rPr>
  </w:style>
  <w:style w:type="character" w:customStyle="1" w:styleId="B1Zchn">
    <w:name w:val="B1 Zchn"/>
    <w:qFormat/>
    <w:rPr>
      <w:rFonts w:eastAsia="Times New Roman"/>
      <w:lang w:eastAsia="zh-CN"/>
    </w:rPr>
  </w:style>
  <w:style w:type="character" w:customStyle="1" w:styleId="NOZchn">
    <w:name w:val="NO Zchn"/>
    <w:qFormat/>
    <w:rPr>
      <w:rFonts w:eastAsia="Times New Roman"/>
      <w:lang w:eastAsia="zh-CN"/>
    </w:rPr>
  </w:style>
  <w:style w:type="paragraph" w:styleId="Revision">
    <w:name w:val="Revision"/>
    <w:hidden/>
    <w:uiPriority w:val="99"/>
    <w:semiHidden/>
    <w:rsid w:val="009B5A94"/>
    <w:rPr>
      <w:rFonts w:ascii="Times New Roman" w:hAnsi="Times New Roman"/>
      <w:lang w:val="en-GB" w:eastAsia="en-US"/>
    </w:rPr>
  </w:style>
  <w:style w:type="character" w:customStyle="1" w:styleId="Heading1Char">
    <w:name w:val="Heading 1 Char"/>
    <w:basedOn w:val="DefaultParagraphFont"/>
    <w:link w:val="Heading1"/>
    <w:rsid w:val="00071EE0"/>
    <w:rPr>
      <w:rFonts w:ascii="Arial" w:hAnsi="Arial"/>
      <w:sz w:val="36"/>
      <w:lang w:val="en-GB" w:eastAsia="en-US"/>
    </w:rPr>
  </w:style>
  <w:style w:type="character" w:customStyle="1" w:styleId="Heading5Char">
    <w:name w:val="Heading 5 Char"/>
    <w:basedOn w:val="DefaultParagraphFont"/>
    <w:link w:val="Heading5"/>
    <w:rsid w:val="00071EE0"/>
    <w:rPr>
      <w:rFonts w:ascii="Arial" w:hAnsi="Arial"/>
      <w:sz w:val="22"/>
      <w:lang w:val="en-GB" w:eastAsia="en-US"/>
    </w:rPr>
  </w:style>
  <w:style w:type="character" w:customStyle="1" w:styleId="Heading7Char">
    <w:name w:val="Heading 7 Char"/>
    <w:basedOn w:val="DefaultParagraphFont"/>
    <w:link w:val="Heading7"/>
    <w:rsid w:val="00071EE0"/>
    <w:rPr>
      <w:rFonts w:ascii="Arial" w:hAnsi="Arial"/>
      <w:lang w:val="en-GB" w:eastAsia="en-US"/>
    </w:rPr>
  </w:style>
  <w:style w:type="character" w:customStyle="1" w:styleId="Heading8Char">
    <w:name w:val="Heading 8 Char"/>
    <w:basedOn w:val="DefaultParagraphFont"/>
    <w:link w:val="Heading8"/>
    <w:rsid w:val="00071EE0"/>
    <w:rPr>
      <w:rFonts w:ascii="Arial" w:hAnsi="Arial"/>
      <w:sz w:val="36"/>
      <w:lang w:val="en-GB" w:eastAsia="en-US"/>
    </w:rPr>
  </w:style>
  <w:style w:type="character" w:customStyle="1" w:styleId="Heading9Char">
    <w:name w:val="Heading 9 Char"/>
    <w:basedOn w:val="DefaultParagraphFont"/>
    <w:link w:val="Heading9"/>
    <w:rsid w:val="00071EE0"/>
    <w:rPr>
      <w:rFonts w:ascii="Arial" w:hAnsi="Arial"/>
      <w:sz w:val="36"/>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071EE0"/>
    <w:rPr>
      <w:rFonts w:asciiTheme="majorHAnsi" w:eastAsiaTheme="majorEastAsia" w:hAnsiTheme="majorHAnsi" w:cstheme="majorBidi"/>
      <w:i/>
      <w:iCs/>
      <w:color w:val="2F5496" w:themeColor="accent1" w:themeShade="BF"/>
    </w:rPr>
  </w:style>
  <w:style w:type="paragraph" w:customStyle="1" w:styleId="msonormal0">
    <w:name w:val="msonormal"/>
    <w:basedOn w:val="Normal"/>
    <w:rsid w:val="00071EE0"/>
    <w:pPr>
      <w:spacing w:before="100" w:beforeAutospacing="1" w:after="100" w:afterAutospacing="1"/>
    </w:pPr>
    <w:rPr>
      <w:rFonts w:eastAsia="Times New Roman"/>
      <w:sz w:val="24"/>
      <w:szCs w:val="24"/>
      <w:lang w:eastAsia="zh-CN"/>
    </w:rPr>
  </w:style>
  <w:style w:type="paragraph" w:styleId="TOCHeading">
    <w:name w:val="TOC Heading"/>
    <w:basedOn w:val="Heading1"/>
    <w:next w:val="Normal"/>
    <w:uiPriority w:val="39"/>
    <w:semiHidden/>
    <w:unhideWhenUsed/>
    <w:qFormat/>
    <w:rsid w:val="00071EE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TANChar">
    <w:name w:val="TAN Char"/>
    <w:link w:val="TAN"/>
    <w:locked/>
    <w:rsid w:val="00071EE0"/>
    <w:rPr>
      <w:rFonts w:ascii="Arial" w:hAnsi="Arial"/>
      <w:sz w:val="18"/>
      <w:lang w:val="en-GB" w:eastAsia="en-US"/>
    </w:rPr>
  </w:style>
  <w:style w:type="character" w:customStyle="1" w:styleId="B4Char">
    <w:name w:val="B4 Char"/>
    <w:link w:val="B4"/>
    <w:locked/>
    <w:rsid w:val="00071EE0"/>
    <w:rPr>
      <w:rFonts w:ascii="Times New Roman" w:hAnsi="Times New Roman"/>
      <w:lang w:val="en-GB" w:eastAsia="en-US"/>
    </w:rPr>
  </w:style>
  <w:style w:type="character" w:customStyle="1" w:styleId="UnresolvedMention1">
    <w:name w:val="Unresolved Mention1"/>
    <w:uiPriority w:val="99"/>
    <w:semiHidden/>
    <w:rsid w:val="00071EE0"/>
    <w:rPr>
      <w:color w:val="808080"/>
      <w:shd w:val="clear" w:color="auto" w:fill="E6E6E6"/>
    </w:rPr>
  </w:style>
  <w:style w:type="character" w:customStyle="1" w:styleId="UnresolvedMention2">
    <w:name w:val="Unresolved Mention2"/>
    <w:uiPriority w:val="99"/>
    <w:semiHidden/>
    <w:rsid w:val="00071EE0"/>
    <w:rPr>
      <w:color w:val="808080"/>
      <w:shd w:val="clear" w:color="auto" w:fill="E6E6E6"/>
    </w:rPr>
  </w:style>
  <w:style w:type="character" w:customStyle="1" w:styleId="B2Car">
    <w:name w:val="B2 Car"/>
    <w:rsid w:val="00071EE0"/>
    <w:rPr>
      <w:rFonts w:ascii="Times New Roman" w:hAnsi="Times New Roman" w:cs="Times New Roman" w:hint="default"/>
      <w:lang w:val="en-GB"/>
    </w:rPr>
  </w:style>
  <w:style w:type="table" w:customStyle="1" w:styleId="13">
    <w:name w:val="网格型1"/>
    <w:basedOn w:val="TableNormal"/>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071EE0"/>
    <w:pPr>
      <w:numPr>
        <w:numId w:val="9"/>
      </w:numPr>
    </w:pPr>
  </w:style>
  <w:style w:type="numbering" w:customStyle="1" w:styleId="1">
    <w:name w:val="项目编号1"/>
    <w:rsid w:val="00071EE0"/>
    <w:pPr>
      <w:numPr>
        <w:numId w:val="10"/>
      </w:numPr>
    </w:pPr>
  </w:style>
  <w:style w:type="character" w:customStyle="1" w:styleId="UnresolvedMention3">
    <w:name w:val="Unresolved Mention3"/>
    <w:uiPriority w:val="99"/>
    <w:semiHidden/>
    <w:unhideWhenUsed/>
    <w:rsid w:val="000B3F80"/>
    <w:rPr>
      <w:color w:val="808080"/>
      <w:shd w:val="clear" w:color="auto" w:fill="E6E6E6"/>
    </w:rPr>
  </w:style>
  <w:style w:type="character" w:customStyle="1" w:styleId="msoins0">
    <w:name w:val="msoins"/>
    <w:rsid w:val="000B3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295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RBI5PAMIO524-1616901215-61341</_dlc_DocId>
    <_dlc_DocIdUrl xmlns="71c5aaf6-e6ce-465b-b873-5148d2a4c105">
      <Url>https://nokia.sharepoint.com/sites/gxp/_layouts/15/DocIdRedir.aspx?ID=RBI5PAMIO524-1616901215-61341</Url>
      <Description>RBI5PAMIO524-1616901215-61341</Description>
    </_dlc_DocIdUrl>
    <TranslatedLang xmlns="3f2ce089-3858-4176-9a21-a30f9204848e"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33AF34FD-495B-4BE2-8092-FF0E75C8FCFF}">
  <ds:schemaRefs>
    <ds:schemaRef ds:uri="http://schemas.microsoft.com/sharepoint/v3/contenttype/forms"/>
  </ds:schemaRefs>
</ds:datastoreItem>
</file>

<file path=customXml/itemProps2.xml><?xml version="1.0" encoding="utf-8"?>
<ds:datastoreItem xmlns:ds="http://schemas.openxmlformats.org/officeDocument/2006/customXml" ds:itemID="{C066EAF6-2477-41C5-BFC7-DBD12D560554}">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9E4E343B-01D8-4054-A119-4A2DFFFA8B26}">
  <ds:schemaRefs>
    <ds:schemaRef ds:uri="http://schemas.microsoft.com/sharepoint/events"/>
  </ds:schemaRefs>
</ds:datastoreItem>
</file>

<file path=customXml/itemProps4.xml><?xml version="1.0" encoding="utf-8"?>
<ds:datastoreItem xmlns:ds="http://schemas.openxmlformats.org/officeDocument/2006/customXml" ds:itemID="{7D524325-8354-46B5-8426-0A3BE4E25A56}">
  <ds:schemaRefs>
    <ds:schemaRef ds:uri="http://schemas.openxmlformats.org/officeDocument/2006/bibliography"/>
  </ds:schemaRefs>
</ds:datastoreItem>
</file>

<file path=customXml/itemProps5.xml><?xml version="1.0" encoding="utf-8"?>
<ds:datastoreItem xmlns:ds="http://schemas.openxmlformats.org/officeDocument/2006/customXml" ds:itemID="{DF3B4FEF-F480-4BB0-9DD1-A6AA738C1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C96F8E-A387-4549-B76F-498229D67BF7}">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TotalTime>
  <Pages>3</Pages>
  <Words>675</Words>
  <Characters>3848</Characters>
  <Application>Microsoft Office Word</Application>
  <DocSecurity>0</DocSecurity>
  <Lines>32</Lines>
  <Paragraphs>9</Paragraphs>
  <ScaleCrop>false</ScaleCrop>
  <Company>3GPP Support Team</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Michael Sanders, John M Meredith</dc:creator>
  <cp:lastModifiedBy>Ericsson User</cp:lastModifiedBy>
  <cp:revision>7</cp:revision>
  <cp:lastPrinted>2411-12-31T15:59:00Z</cp:lastPrinted>
  <dcterms:created xsi:type="dcterms:W3CDTF">2025-11-20T01:04:00Z</dcterms:created>
  <dcterms:modified xsi:type="dcterms:W3CDTF">2025-11-20T21:08:00Z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(3)CutgCGcw/WZ5xF0aBO3LEjUzMd7Au3uhPOmzUlFbvHT2nS7M+1sgxiVUCnuxlKt6S8IRX+p0
LqQ+mj3jZ9/UXNZBsXSuNK4hJYyNFGCLPi+13zVj3Ufy8ewov3CNB6O/Wm4qgQEM+JY+Ytfy
x3SsEWdDs2HjIsuL2pQU7qEGPBAPhJxamocpauLeOJgJ/VLDrxGsOq5e1vcllxieCitrRsVS
5mtAA8xlzW+6Xd0Lkk</vt:lpwstr>
  </property>
  <property fmtid="{D5CDD505-2E9C-101B-9397-08002B2CF9AE}" pid="4" name="_2015_ms_pID_7253431">
    <vt:lpwstr>ItqA00EPz9S20NVEwiOOPTg1P9DczaQkTTUzVy1cuzIisLT32ld1K5
0ABE9m6eut9j4ltEHjmXu+1SBe9cNK/DsyunYmN0XS8EPf8FrFygr1IyGxkKPr4aR+2uGIoV
AudAZGMNz+ddxSfeGOTc0p8JFy35Rb5vWNkTN0Qak1wu5DQ8iiUneCWcpQbShB45RZsbjAVG
KgTMJeXWGepzSyksP6XC4RG3nsBUzP54qDD4</vt:lpwstr>
  </property>
  <property fmtid="{D5CDD505-2E9C-101B-9397-08002B2CF9AE}" pid="5" name="_2015_ms_pID_7253432">
    <vt:lpwstr>Zw==</vt:lpwstr>
  </property>
  <property fmtid="{D5CDD505-2E9C-101B-9397-08002B2CF9AE}" pid="6" name="KSOTemplateDocerSaveRecord">
    <vt:lpwstr>eyJoZGlkIjoiYTY4NjA5NGI2OTUwMzUxNzZkMTNlZTQwMTNhYmY1NzYifQ==</vt:lpwstr>
  </property>
  <property fmtid="{D5CDD505-2E9C-101B-9397-08002B2CF9AE}" pid="7" name="KSOProductBuildVer">
    <vt:lpwstr>2052-12.1.0.19770</vt:lpwstr>
  </property>
  <property fmtid="{D5CDD505-2E9C-101B-9397-08002B2CF9AE}" pid="8" name="ICV">
    <vt:lpwstr>A3EB9C12A86049FBA39C8A689D690DF2_13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1739773512</vt:lpwstr>
  </property>
  <property fmtid="{D5CDD505-2E9C-101B-9397-08002B2CF9AE}" pid="13" name="ContentTypeId">
    <vt:lpwstr>0x01010055A05E76B664164F9F76E63E6D6BE6ED</vt:lpwstr>
  </property>
  <property fmtid="{D5CDD505-2E9C-101B-9397-08002B2CF9AE}" pid="14" name="_dlc_DocIdItemGuid">
    <vt:lpwstr>1e982a68-9f34-4212-a425-ecbe0bb06d0a</vt:lpwstr>
  </property>
  <property fmtid="{D5CDD505-2E9C-101B-9397-08002B2CF9AE}" pid="15" name="MediaServiceImageTags">
    <vt:lpwstr/>
  </property>
</Properties>
</file>