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3B14" w14:textId="38A37ABA" w:rsidR="00AF4F29" w:rsidRPr="005159C2" w:rsidRDefault="00AF4F29" w:rsidP="00AF4F29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159C2">
        <w:rPr>
          <w:rFonts w:ascii="Arial" w:hAnsi="Arial"/>
          <w:b/>
          <w:noProof/>
          <w:sz w:val="24"/>
        </w:rPr>
        <w:t>3GPP TSG-RAN WG3</w:t>
      </w:r>
      <w:r w:rsidRPr="005159C2">
        <w:rPr>
          <w:rFonts w:ascii="Arial" w:hAnsi="Arial"/>
        </w:rPr>
        <w:fldChar w:fldCharType="begin"/>
      </w:r>
      <w:r w:rsidRPr="005159C2">
        <w:rPr>
          <w:rFonts w:ascii="Arial" w:hAnsi="Arial"/>
        </w:rPr>
        <w:instrText xml:space="preserve"> DOCPROPERTY  TSG/WGRef  \* MERGEFORMAT </w:instrText>
      </w:r>
      <w:r w:rsidRPr="005159C2">
        <w:rPr>
          <w:rFonts w:ascii="Arial" w:hAnsi="Arial"/>
        </w:rPr>
        <w:fldChar w:fldCharType="end"/>
      </w:r>
      <w:r w:rsidRPr="005159C2">
        <w:rPr>
          <w:rFonts w:ascii="Arial" w:hAnsi="Arial"/>
          <w:b/>
          <w:noProof/>
          <w:sz w:val="24"/>
        </w:rPr>
        <w:t xml:space="preserve"> Meeting #1</w:t>
      </w:r>
      <w:r w:rsidR="004235B1">
        <w:rPr>
          <w:rFonts w:ascii="Arial" w:hAnsi="Arial"/>
          <w:b/>
          <w:noProof/>
          <w:sz w:val="24"/>
        </w:rPr>
        <w:t>30</w:t>
      </w:r>
      <w:r w:rsidRPr="005159C2">
        <w:rPr>
          <w:rFonts w:ascii="Arial" w:hAnsi="Arial"/>
          <w:b/>
          <w:i/>
          <w:noProof/>
          <w:sz w:val="28"/>
        </w:rPr>
        <w:tab/>
      </w:r>
      <w:r w:rsidR="007206C0" w:rsidRPr="007206C0">
        <w:rPr>
          <w:rFonts w:ascii="Arial" w:hAnsi="Arial"/>
          <w:b/>
          <w:noProof/>
          <w:sz w:val="24"/>
          <w:szCs w:val="24"/>
        </w:rPr>
        <w:t>R3-25</w:t>
      </w:r>
      <w:r w:rsidR="00A624D2">
        <w:rPr>
          <w:rFonts w:ascii="Arial" w:hAnsi="Arial"/>
          <w:b/>
          <w:noProof/>
          <w:sz w:val="24"/>
          <w:szCs w:val="24"/>
        </w:rPr>
        <w:t>8</w:t>
      </w:r>
      <w:r w:rsidR="002F5C60">
        <w:rPr>
          <w:rFonts w:ascii="Arial" w:hAnsi="Arial"/>
          <w:b/>
          <w:noProof/>
          <w:sz w:val="24"/>
          <w:szCs w:val="24"/>
        </w:rPr>
        <w:t>769</w:t>
      </w:r>
    </w:p>
    <w:p w14:paraId="7B0E2FAD" w14:textId="4B6E008F" w:rsidR="00AF4F29" w:rsidRPr="005159C2" w:rsidRDefault="003305D4" w:rsidP="00AF4F29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lang w:eastAsia="zh-CN"/>
        </w:rPr>
        <w:t xml:space="preserve">Dallas, US, 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>1</w:t>
      </w:r>
      <w:r w:rsidR="00286D14">
        <w:rPr>
          <w:rFonts w:ascii="Arial" w:eastAsia="MS Mincho" w:hAnsi="Arial"/>
          <w:b/>
          <w:noProof/>
          <w:sz w:val="24"/>
          <w:lang w:val="fr-CA" w:eastAsia="zh-CN"/>
        </w:rPr>
        <w:t>7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 xml:space="preserve"> – </w:t>
      </w:r>
      <w:r w:rsidR="00286D14">
        <w:rPr>
          <w:rFonts w:ascii="Arial" w:eastAsia="MS Mincho" w:hAnsi="Arial"/>
          <w:b/>
          <w:noProof/>
          <w:sz w:val="24"/>
          <w:lang w:val="fr-CA" w:eastAsia="zh-CN"/>
        </w:rPr>
        <w:t>2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 xml:space="preserve">1 </w:t>
      </w:r>
      <w:r w:rsidR="00286D14">
        <w:rPr>
          <w:rFonts w:ascii="Arial" w:eastAsia="MS Mincho" w:hAnsi="Arial"/>
          <w:b/>
          <w:noProof/>
          <w:sz w:val="24"/>
          <w:lang w:val="fr-CA" w:eastAsia="zh-CN"/>
        </w:rPr>
        <w:t>November</w:t>
      </w:r>
      <w:r w:rsidR="00E140B3">
        <w:rPr>
          <w:rFonts w:ascii="Arial" w:eastAsia="MS Mincho" w:hAnsi="Arial"/>
          <w:b/>
          <w:noProof/>
          <w:sz w:val="24"/>
          <w:lang w:val="fr-CA" w:eastAsia="zh-CN"/>
        </w:rPr>
        <w:t xml:space="preserve">, </w:t>
      </w:r>
      <w:r w:rsidR="00AF4F29">
        <w:rPr>
          <w:rFonts w:ascii="Arial" w:hAnsi="Arial"/>
          <w:b/>
          <w:noProof/>
          <w:sz w:val="24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F4F29" w:rsidRPr="005159C2" w14:paraId="64C140B7" w14:textId="77777777" w:rsidTr="007675E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7EFA3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5159C2">
              <w:rPr>
                <w:rFonts w:ascii="Arial" w:hAnsi="Arial"/>
                <w:i/>
                <w:noProof/>
                <w:sz w:val="14"/>
              </w:rPr>
              <w:t>CR-Form-v12.</w:t>
            </w:r>
            <w:r>
              <w:rPr>
                <w:rFonts w:ascii="Arial" w:hAnsi="Arial"/>
                <w:i/>
                <w:noProof/>
                <w:sz w:val="14"/>
              </w:rPr>
              <w:t>3</w:t>
            </w:r>
          </w:p>
        </w:tc>
      </w:tr>
      <w:tr w:rsidR="00AF4F29" w:rsidRPr="005159C2" w14:paraId="7E0DC772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DC9A06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AF4F29" w:rsidRPr="005159C2" w14:paraId="08685088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95680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35F7CEE8" w14:textId="77777777" w:rsidTr="007675E3">
        <w:tc>
          <w:tcPr>
            <w:tcW w:w="142" w:type="dxa"/>
            <w:tcBorders>
              <w:left w:val="single" w:sz="4" w:space="0" w:color="auto"/>
            </w:tcBorders>
          </w:tcPr>
          <w:p w14:paraId="24E637C4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F6232F" w14:textId="6438476A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38.</w:t>
            </w:r>
            <w:r w:rsidR="00E56353">
              <w:rPr>
                <w:rFonts w:ascii="Arial" w:hAnsi="Arial"/>
                <w:b/>
                <w:noProof/>
                <w:sz w:val="28"/>
              </w:rPr>
              <w:t>4</w:t>
            </w:r>
            <w:r w:rsidR="00C406F7">
              <w:rPr>
                <w:rFonts w:ascii="Arial" w:hAnsi="Arial"/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33B098C4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8E1771D" w14:textId="7A649213" w:rsidR="00AF4F29" w:rsidRPr="005159C2" w:rsidRDefault="005B2421" w:rsidP="007675E3">
            <w:pPr>
              <w:spacing w:after="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1348</w:t>
            </w:r>
          </w:p>
        </w:tc>
        <w:tc>
          <w:tcPr>
            <w:tcW w:w="709" w:type="dxa"/>
          </w:tcPr>
          <w:p w14:paraId="1CA35A32" w14:textId="77777777" w:rsidR="00AF4F29" w:rsidRPr="005159C2" w:rsidRDefault="00AF4F29" w:rsidP="007675E3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C7EEA8" w14:textId="341B0932" w:rsidR="00AF4F29" w:rsidRPr="007570C7" w:rsidRDefault="002F5C60" w:rsidP="007675E3">
            <w:pPr>
              <w:spacing w:after="0"/>
              <w:jc w:val="center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E1B693E" w14:textId="77777777" w:rsidR="00AF4F29" w:rsidRPr="005159C2" w:rsidRDefault="00AF4F29" w:rsidP="007675E3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A12A91" w14:textId="6ECD2118" w:rsidR="00AF4F29" w:rsidRPr="005159C2" w:rsidRDefault="009973E4" w:rsidP="007675E3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EADB9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10B523BB" w14:textId="77777777" w:rsidTr="007675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C96F06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7C222A28" w14:textId="77777777" w:rsidTr="007675E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287BCD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5159C2">
              <w:rPr>
                <w:rFonts w:ascii="Arial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5159C2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5159C2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5159C2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5159C2">
              <w:rPr>
                <w:rFonts w:ascii="Arial" w:hAnsi="Arial" w:cs="Arial"/>
                <w:i/>
                <w:noProof/>
              </w:rPr>
              <w:br/>
            </w:r>
            <w:hyperlink r:id="rId15" w:history="1">
              <w:r w:rsidRPr="005159C2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159C2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AF4F29" w:rsidRPr="005159C2" w14:paraId="46A4148C" w14:textId="77777777" w:rsidTr="007675E3">
        <w:tc>
          <w:tcPr>
            <w:tcW w:w="9641" w:type="dxa"/>
            <w:gridSpan w:val="9"/>
          </w:tcPr>
          <w:p w14:paraId="45B833B2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1FB51361" w14:textId="77777777" w:rsidR="00AF4F29" w:rsidRPr="005159C2" w:rsidRDefault="00AF4F29" w:rsidP="00AF4F2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F4F29" w:rsidRPr="005159C2" w14:paraId="13CD9475" w14:textId="77777777" w:rsidTr="007675E3">
        <w:tc>
          <w:tcPr>
            <w:tcW w:w="2835" w:type="dxa"/>
          </w:tcPr>
          <w:p w14:paraId="00B545E3" w14:textId="77777777" w:rsidR="00AF4F29" w:rsidRPr="005159C2" w:rsidRDefault="00AF4F29" w:rsidP="007675E3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546BA2E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6150B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61CE1A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5159C2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2C849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6E6E008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5159C2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2D6A94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5E50D0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4EF302" w14:textId="5BD8EA8C" w:rsidR="00AF4F29" w:rsidRPr="005159C2" w:rsidRDefault="00602A42" w:rsidP="007675E3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50C50260" w14:textId="77777777" w:rsidR="00AF4F29" w:rsidRPr="005159C2" w:rsidRDefault="00AF4F29" w:rsidP="00AF4F29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F4F29" w:rsidRPr="005159C2" w14:paraId="5D901473" w14:textId="77777777" w:rsidTr="007675E3">
        <w:tc>
          <w:tcPr>
            <w:tcW w:w="9640" w:type="dxa"/>
            <w:gridSpan w:val="11"/>
          </w:tcPr>
          <w:p w14:paraId="30F90DB8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141BA176" w14:textId="77777777" w:rsidTr="007675E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B6D59FD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Title:</w:t>
            </w:r>
            <w:r w:rsidRPr="005159C2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2336D" w14:textId="4CFC76F1" w:rsidR="00AF4F29" w:rsidRPr="005159C2" w:rsidRDefault="0080156F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80156F">
              <w:rPr>
                <w:rFonts w:ascii="Arial" w:hAnsi="Arial"/>
                <w:noProof/>
              </w:rPr>
              <w:t>Clarification of handover for WAB-MT</w:t>
            </w:r>
          </w:p>
        </w:tc>
      </w:tr>
      <w:tr w:rsidR="00AF4F29" w:rsidRPr="005159C2" w14:paraId="64179303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030DDC93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D3A96D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4EB1AA71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776FD7D1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B76530" w14:textId="22C6BE37" w:rsidR="00AF4F29" w:rsidRPr="005F2C45" w:rsidRDefault="001A2E07" w:rsidP="007675E3">
            <w:pPr>
              <w:spacing w:after="0"/>
              <w:ind w:left="10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</w:rPr>
              <w:t>Nokia, Nokia Shanghai Bell</w:t>
            </w:r>
            <w:r w:rsidR="000370A8">
              <w:rPr>
                <w:rFonts w:ascii="Arial" w:hAnsi="Arial" w:hint="eastAsia"/>
                <w:lang w:eastAsia="zh-CN"/>
              </w:rPr>
              <w:t>, Huawei, ZTE</w:t>
            </w:r>
            <w:r w:rsidR="00E807EE">
              <w:rPr>
                <w:rFonts w:ascii="Arial" w:hAnsi="Arial"/>
                <w:lang w:eastAsia="zh-CN"/>
              </w:rPr>
              <w:t>, Samsung</w:t>
            </w:r>
            <w:r w:rsidR="007570C7">
              <w:rPr>
                <w:rFonts w:ascii="Arial" w:hAnsi="Arial"/>
                <w:lang w:eastAsia="zh-CN"/>
              </w:rPr>
              <w:t>, CATT, China Telecom</w:t>
            </w:r>
            <w:r w:rsidR="00C37C95">
              <w:rPr>
                <w:rFonts w:ascii="Arial" w:hAnsi="Arial"/>
                <w:lang w:eastAsia="zh-CN"/>
              </w:rPr>
              <w:t>, Canon</w:t>
            </w:r>
            <w:r w:rsidR="00DA4CDB">
              <w:rPr>
                <w:rFonts w:ascii="Arial" w:hAnsi="Arial"/>
                <w:lang w:eastAsia="zh-CN"/>
              </w:rPr>
              <w:t>, Qualcomm</w:t>
            </w:r>
          </w:p>
        </w:tc>
      </w:tr>
      <w:tr w:rsidR="00AF4F29" w:rsidRPr="005159C2" w14:paraId="2C4FD0BB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10E4A03F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E459A5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R</w:t>
            </w:r>
            <w:r w:rsidRPr="005159C2">
              <w:rPr>
                <w:rFonts w:ascii="Arial" w:hAnsi="Arial"/>
              </w:rPr>
              <w:t>3</w:t>
            </w:r>
          </w:p>
        </w:tc>
      </w:tr>
      <w:tr w:rsidR="00AF4F29" w:rsidRPr="005159C2" w14:paraId="3BC0766B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0D075BD8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5B3300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33BC9CB5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618BC49B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A025110" w14:textId="0BCD4254" w:rsidR="00AF4F29" w:rsidRPr="00156955" w:rsidRDefault="00156955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156955">
              <w:rPr>
                <w:rFonts w:ascii="Arial" w:hAnsi="Arial"/>
                <w:noProof/>
              </w:rPr>
              <w:t>NR_WAB_5GFemto-Core</w:t>
            </w:r>
          </w:p>
        </w:tc>
        <w:tc>
          <w:tcPr>
            <w:tcW w:w="567" w:type="dxa"/>
            <w:tcBorders>
              <w:left w:val="nil"/>
            </w:tcBorders>
          </w:tcPr>
          <w:p w14:paraId="55ECBC16" w14:textId="77777777" w:rsidR="00AF4F29" w:rsidRPr="005159C2" w:rsidRDefault="00AF4F29" w:rsidP="007675E3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F879B2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619C78" w14:textId="7DB82EFB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2025-</w:t>
            </w:r>
            <w:r w:rsidR="00E140B3">
              <w:rPr>
                <w:rFonts w:ascii="Arial" w:hAnsi="Arial"/>
              </w:rPr>
              <w:t>1</w:t>
            </w:r>
            <w:r w:rsidR="00812AB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-</w:t>
            </w:r>
            <w:r w:rsidR="00812ABE">
              <w:rPr>
                <w:rFonts w:ascii="Arial" w:hAnsi="Arial"/>
              </w:rPr>
              <w:t>03</w:t>
            </w:r>
          </w:p>
        </w:tc>
      </w:tr>
      <w:tr w:rsidR="00AF4F29" w:rsidRPr="005159C2" w14:paraId="16921476" w14:textId="77777777" w:rsidTr="007675E3">
        <w:tc>
          <w:tcPr>
            <w:tcW w:w="1843" w:type="dxa"/>
            <w:tcBorders>
              <w:left w:val="single" w:sz="4" w:space="0" w:color="auto"/>
            </w:tcBorders>
          </w:tcPr>
          <w:p w14:paraId="65D4A1EB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54B03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F98494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5FDDA1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C66EB6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A2AF42E" w14:textId="77777777" w:rsidTr="007675E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27AC42" w14:textId="77777777" w:rsidR="00AF4F29" w:rsidRPr="005159C2" w:rsidRDefault="00AF4F29" w:rsidP="007675E3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8656C" w14:textId="76EC277E" w:rsidR="00AF4F29" w:rsidRPr="005159C2" w:rsidRDefault="004419B2" w:rsidP="007675E3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27CD68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FFDB4A" w14:textId="77777777" w:rsidR="00AF4F29" w:rsidRPr="005159C2" w:rsidRDefault="00AF4F29" w:rsidP="007675E3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8C4473" w14:textId="326B1152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</w:rPr>
              <w:t>Rel-1</w:t>
            </w:r>
            <w:r w:rsidR="0020021B">
              <w:rPr>
                <w:rFonts w:ascii="Arial" w:hAnsi="Arial"/>
              </w:rPr>
              <w:t>9</w:t>
            </w:r>
          </w:p>
        </w:tc>
      </w:tr>
      <w:tr w:rsidR="00AF4F29" w:rsidRPr="005159C2" w14:paraId="00B37D56" w14:textId="77777777" w:rsidTr="007675E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CE6463B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20FDC8" w14:textId="77777777" w:rsidR="00AF4F29" w:rsidRPr="005159C2" w:rsidRDefault="00AF4F29" w:rsidP="007675E3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5159C2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5159C2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21B4ABEA" w14:textId="77777777" w:rsidR="00AF4F29" w:rsidRPr="005159C2" w:rsidRDefault="00AF4F29" w:rsidP="007675E3">
            <w:pPr>
              <w:spacing w:after="12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5159C2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5159C2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159C2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33E3B6" w14:textId="77777777" w:rsidR="00AF4F29" w:rsidRPr="005159C2" w:rsidRDefault="00AF4F29" w:rsidP="007675E3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5159C2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5159C2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5159C2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  <w:r w:rsidRPr="005159C2">
              <w:rPr>
                <w:rFonts w:ascii="Arial" w:hAnsi="Arial"/>
                <w:i/>
                <w:noProof/>
                <w:sz w:val="18"/>
              </w:rPr>
              <w:br/>
              <w:t>Rel-19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>(Release 19)</w:t>
            </w:r>
            <w:r>
              <w:rPr>
                <w:rFonts w:ascii="Arial" w:hAnsi="Arial"/>
                <w:i/>
                <w:noProof/>
                <w:sz w:val="18"/>
              </w:rPr>
              <w:br/>
            </w:r>
            <w:r w:rsidRPr="005159C2">
              <w:rPr>
                <w:rFonts w:ascii="Arial" w:hAnsi="Arial"/>
                <w:i/>
                <w:noProof/>
                <w:sz w:val="18"/>
              </w:rPr>
              <w:t>Rel-</w:t>
            </w:r>
            <w:r>
              <w:rPr>
                <w:rFonts w:ascii="Arial" w:hAnsi="Arial"/>
                <w:i/>
                <w:noProof/>
                <w:sz w:val="18"/>
              </w:rPr>
              <w:t>20</w:t>
            </w:r>
            <w:r w:rsidRPr="005159C2">
              <w:rPr>
                <w:rFonts w:ascii="Arial" w:hAnsi="Arial"/>
                <w:i/>
                <w:noProof/>
                <w:sz w:val="18"/>
              </w:rPr>
              <w:tab/>
              <w:t xml:space="preserve">(Release </w:t>
            </w:r>
            <w:r>
              <w:rPr>
                <w:rFonts w:ascii="Arial" w:hAnsi="Arial"/>
                <w:i/>
                <w:noProof/>
                <w:sz w:val="18"/>
              </w:rPr>
              <w:t>20</w:t>
            </w:r>
            <w:r w:rsidRPr="005159C2">
              <w:rPr>
                <w:rFonts w:ascii="Arial" w:hAnsi="Arial"/>
                <w:i/>
                <w:noProof/>
                <w:sz w:val="18"/>
              </w:rPr>
              <w:t>)</w:t>
            </w:r>
          </w:p>
        </w:tc>
      </w:tr>
      <w:tr w:rsidR="00AF4F29" w:rsidRPr="005159C2" w14:paraId="279A7C8A" w14:textId="77777777" w:rsidTr="007675E3">
        <w:tc>
          <w:tcPr>
            <w:tcW w:w="1843" w:type="dxa"/>
          </w:tcPr>
          <w:p w14:paraId="00DBF2E9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1027DA2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5F653C26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88CAA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C042EA" w14:textId="77777777" w:rsidR="00D9714E" w:rsidRPr="00D9714E" w:rsidRDefault="00D9714E" w:rsidP="007D4343">
            <w:pPr>
              <w:spacing w:after="0"/>
              <w:jc w:val="both"/>
              <w:rPr>
                <w:rFonts w:ascii="Arial" w:hAnsi="Arial"/>
                <w:noProof/>
              </w:rPr>
            </w:pPr>
            <w:r w:rsidRPr="00D9714E">
              <w:rPr>
                <w:rFonts w:ascii="Arial" w:hAnsi="Arial"/>
                <w:noProof/>
              </w:rPr>
              <w:t xml:space="preserve">Agreements in </w:t>
            </w:r>
            <w:r w:rsidRPr="00D9714E">
              <w:rPr>
                <w:rFonts w:ascii="Arial" w:hAnsi="Arial" w:hint="eastAsia"/>
                <w:noProof/>
              </w:rPr>
              <w:t>R</w:t>
            </w:r>
            <w:r w:rsidRPr="00D9714E">
              <w:rPr>
                <w:rFonts w:ascii="Arial" w:hAnsi="Arial"/>
                <w:noProof/>
              </w:rPr>
              <w:t>AN3#126 meeting:</w:t>
            </w:r>
          </w:p>
          <w:p w14:paraId="2CD3C860" w14:textId="77777777" w:rsidR="00D9714E" w:rsidRPr="003E6C50" w:rsidRDefault="00D9714E" w:rsidP="00E45AFF">
            <w:pPr>
              <w:spacing w:before="100" w:beforeAutospacing="1" w:after="100" w:afterAutospacing="1"/>
              <w:ind w:left="284"/>
              <w:rPr>
                <w:rFonts w:ascii="Calibri" w:hAnsi="Calibri" w:cs="Calibri"/>
                <w:b/>
                <w:color w:val="008000"/>
                <w:sz w:val="18"/>
              </w:rPr>
            </w:pPr>
            <w:r w:rsidRPr="003E6C50">
              <w:rPr>
                <w:rFonts w:ascii="Calibri" w:hAnsi="Calibri" w:cs="Calibri"/>
                <w:b/>
                <w:color w:val="008000"/>
                <w:sz w:val="18"/>
              </w:rPr>
              <w:t>For HO, the target WAB-gNB should reject HO preparation including the S-NSSAI used for Backhauling.</w:t>
            </w:r>
          </w:p>
          <w:p w14:paraId="071EE55E" w14:textId="6FC318E7" w:rsidR="00B119E6" w:rsidRDefault="00B119E6" w:rsidP="006E46EF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23.501 defines</w:t>
            </w:r>
          </w:p>
          <w:p w14:paraId="6B16444A" w14:textId="77777777" w:rsidR="008F3533" w:rsidRPr="003964A6" w:rsidRDefault="008F3533" w:rsidP="008F3533">
            <w:pPr>
              <w:pStyle w:val="B1"/>
            </w:pPr>
            <w:r w:rsidRPr="003964A6">
              <w:t>-</w:t>
            </w:r>
            <w:r w:rsidRPr="003964A6">
              <w:tab/>
              <w:t xml:space="preserve">To prevent handover of a MWAB-UE towards a target MWAB-gNB, the target MWAB-gNB (i.e. </w:t>
            </w:r>
            <w:r w:rsidRPr="00406F58">
              <w:rPr>
                <w:b/>
                <w:bCs/>
              </w:rPr>
              <w:t>during Xn handover or during N2 HO</w:t>
            </w:r>
            <w:r w:rsidRPr="003964A6">
              <w:t xml:space="preserve"> after target AMF slice control as described in step 4 in clause 4.9.1.3.2 of TS 23.502 [3]) </w:t>
            </w:r>
            <w:r w:rsidRPr="00406F58">
              <w:rPr>
                <w:b/>
              </w:rPr>
              <w:t>fails the handover</w:t>
            </w:r>
            <w:r w:rsidRPr="003964A6">
              <w:t xml:space="preserve"> as specified in TS 38.401 [42] because the dedicated slices for BH PDU sessions of the MWAB-UE are not supported by the target MWAB-gNB.</w:t>
            </w:r>
          </w:p>
          <w:p w14:paraId="192945BE" w14:textId="52FBE645" w:rsidR="00FF68C1" w:rsidRPr="00B119E6" w:rsidRDefault="00DE0326" w:rsidP="00F061E1">
            <w:pPr>
              <w:spacing w:afterLines="50" w:after="12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However, </w:t>
            </w:r>
            <w:r w:rsidR="007D7F7B">
              <w:rPr>
                <w:rFonts w:ascii="Arial" w:hAnsi="Arial"/>
                <w:noProof/>
              </w:rPr>
              <w:t>the target NG-RAN node behavior</w:t>
            </w:r>
            <w:r>
              <w:rPr>
                <w:rFonts w:ascii="Arial" w:hAnsi="Arial"/>
                <w:noProof/>
              </w:rPr>
              <w:t xml:space="preserve"> is missing in </w:t>
            </w:r>
            <w:r w:rsidR="006B582A">
              <w:rPr>
                <w:rFonts w:ascii="Arial" w:hAnsi="Arial"/>
                <w:noProof/>
              </w:rPr>
              <w:t>NG-based</w:t>
            </w:r>
            <w:r>
              <w:rPr>
                <w:rFonts w:ascii="Arial" w:hAnsi="Arial"/>
                <w:noProof/>
              </w:rPr>
              <w:t xml:space="preserve"> HO. </w:t>
            </w:r>
          </w:p>
        </w:tc>
      </w:tr>
      <w:tr w:rsidR="00AF4F29" w:rsidRPr="005159C2" w14:paraId="4055CB73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16B80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45E458" w14:textId="77777777" w:rsidR="00AF4F29" w:rsidRPr="005159C2" w:rsidRDefault="00AF4F29" w:rsidP="007675E3">
            <w:pPr>
              <w:spacing w:after="0"/>
              <w:jc w:val="both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3924991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6ADF8F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1E904A" w14:textId="5646A6B5" w:rsidR="00AF4F29" w:rsidRPr="008E1420" w:rsidRDefault="00321532" w:rsidP="008E1420">
            <w:pPr>
              <w:spacing w:after="0"/>
              <w:jc w:val="both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Clarify </w:t>
            </w:r>
            <w:r w:rsidR="004D2C0F">
              <w:rPr>
                <w:rFonts w:ascii="Arial" w:hAnsi="Arial"/>
                <w:noProof/>
              </w:rPr>
              <w:t xml:space="preserve">that </w:t>
            </w:r>
            <w:r w:rsidR="007C4301">
              <w:rPr>
                <w:rFonts w:ascii="Arial" w:hAnsi="Arial"/>
                <w:noProof/>
              </w:rPr>
              <w:t xml:space="preserve">target NG-RAN node act as defined in TS 38.401, when </w:t>
            </w:r>
            <w:r w:rsidR="007C4301" w:rsidRPr="007C4301">
              <w:rPr>
                <w:rFonts w:ascii="Arial" w:hAnsi="Arial"/>
                <w:noProof/>
              </w:rPr>
              <w:t>S-NSSAI dedicated to WAB-MT’s backhaul PDU session(s)</w:t>
            </w:r>
            <w:r w:rsidR="007C4301">
              <w:rPr>
                <w:rFonts w:ascii="Arial" w:hAnsi="Arial"/>
                <w:noProof/>
              </w:rPr>
              <w:t xml:space="preserve"> </w:t>
            </w:r>
            <w:r w:rsidR="00647DCA">
              <w:rPr>
                <w:rFonts w:ascii="Arial" w:hAnsi="Arial"/>
                <w:noProof/>
              </w:rPr>
              <w:t>is</w:t>
            </w:r>
            <w:r w:rsidR="007C4301">
              <w:rPr>
                <w:rFonts w:ascii="Arial" w:hAnsi="Arial"/>
                <w:noProof/>
              </w:rPr>
              <w:t xml:space="preserve"> received</w:t>
            </w:r>
            <w:r>
              <w:rPr>
                <w:rFonts w:ascii="Arial" w:hAnsi="Arial"/>
                <w:noProof/>
              </w:rPr>
              <w:t xml:space="preserve">. </w:t>
            </w:r>
          </w:p>
        </w:tc>
      </w:tr>
      <w:tr w:rsidR="00AF4F29" w:rsidRPr="005159C2" w14:paraId="3440FF24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1CFB9F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EDC23A" w14:textId="77777777" w:rsidR="00AF4F29" w:rsidRPr="005159C2" w:rsidRDefault="00AF4F29" w:rsidP="007675E3">
            <w:pPr>
              <w:spacing w:afterLines="50" w:after="120"/>
              <w:jc w:val="both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215F3C8A" w14:textId="77777777" w:rsidTr="007675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88DA46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A933B" w14:textId="2B4C5B75" w:rsidR="00AF4F29" w:rsidRPr="00A57DEC" w:rsidRDefault="00647DCA" w:rsidP="00BC5333">
            <w:pPr>
              <w:spacing w:afterLines="50" w:after="120"/>
              <w:jc w:val="both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Missing behavior for target NG-RAN node when </w:t>
            </w:r>
            <w:r w:rsidRPr="00647DCA">
              <w:rPr>
                <w:rFonts w:ascii="Arial" w:hAnsi="Arial"/>
                <w:noProof/>
                <w:lang w:eastAsia="zh-CN"/>
              </w:rPr>
              <w:t>S-NSSAI dedicated to WAB-MT’s backhaul PDU session(s)</w:t>
            </w:r>
            <w:r>
              <w:rPr>
                <w:rFonts w:ascii="Arial" w:hAnsi="Arial"/>
                <w:noProof/>
                <w:lang w:eastAsia="zh-CN"/>
              </w:rPr>
              <w:t xml:space="preserve"> is received. </w:t>
            </w:r>
          </w:p>
        </w:tc>
      </w:tr>
      <w:tr w:rsidR="00AF4F29" w:rsidRPr="005159C2" w14:paraId="4DF9071B" w14:textId="77777777" w:rsidTr="007675E3">
        <w:tc>
          <w:tcPr>
            <w:tcW w:w="2694" w:type="dxa"/>
            <w:gridSpan w:val="2"/>
          </w:tcPr>
          <w:p w14:paraId="5DA24882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47CEB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496E91D7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927870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235487" w14:textId="038650D2" w:rsidR="00AF4F29" w:rsidRPr="005159C2" w:rsidRDefault="009852FD" w:rsidP="003E3967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8.4.2.</w:t>
            </w:r>
            <w:r w:rsidR="00834302">
              <w:rPr>
                <w:rFonts w:ascii="Arial" w:hAnsi="Arial"/>
                <w:noProof/>
                <w:lang w:eastAsia="zh-CN"/>
              </w:rPr>
              <w:t>2</w:t>
            </w:r>
          </w:p>
        </w:tc>
      </w:tr>
      <w:tr w:rsidR="00AF4F29" w:rsidRPr="005159C2" w14:paraId="110754F5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DDB3EE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4C8E99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1666165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2F885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4E507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A307CD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6EF72D" w14:textId="77777777" w:rsidR="00AF4F29" w:rsidRPr="005159C2" w:rsidRDefault="00AF4F29" w:rsidP="007675E3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0D3991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</w:p>
        </w:tc>
      </w:tr>
      <w:tr w:rsidR="00AF4F29" w:rsidRPr="005159C2" w14:paraId="4FF10B9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3D6F4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0A43D9" w14:textId="53BA7721" w:rsidR="00AF4F29" w:rsidRPr="005159C2" w:rsidRDefault="00E21B55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D9B11A" w14:textId="47AB464C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366C010C" w14:textId="77777777" w:rsidR="00AF4F29" w:rsidRPr="005159C2" w:rsidRDefault="00AF4F29" w:rsidP="007675E3">
            <w:pPr>
              <w:tabs>
                <w:tab w:val="right" w:pos="2893"/>
              </w:tabs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Other core specifications</w:t>
            </w:r>
            <w:r w:rsidRPr="005159C2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8E9128" w14:textId="3F4F2EEE" w:rsidR="00EE62DF" w:rsidRDefault="00EE62DF" w:rsidP="003E3967">
            <w:pPr>
              <w:spacing w:after="0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TS 38.401 CR 0521</w:t>
            </w:r>
          </w:p>
          <w:p w14:paraId="6870F197" w14:textId="604A6EEE" w:rsidR="00D633C4" w:rsidRPr="00A374D9" w:rsidRDefault="003E3967" w:rsidP="003E3967">
            <w:pPr>
              <w:spacing w:after="0"/>
              <w:ind w:left="99"/>
              <w:rPr>
                <w:rFonts w:ascii="Arial" w:hAnsi="Arial"/>
                <w:noProof/>
                <w:lang w:val="en-US"/>
              </w:rPr>
            </w:pPr>
            <w:r w:rsidRPr="005159C2">
              <w:rPr>
                <w:rFonts w:ascii="Arial" w:hAnsi="Arial"/>
                <w:noProof/>
              </w:rPr>
              <w:t>TS</w:t>
            </w:r>
            <w:r w:rsidR="00E21B55">
              <w:rPr>
                <w:rFonts w:ascii="Arial" w:hAnsi="Arial"/>
                <w:noProof/>
              </w:rPr>
              <w:t xml:space="preserve"> 38.423</w:t>
            </w:r>
            <w:r w:rsidRPr="005159C2">
              <w:rPr>
                <w:rFonts w:ascii="Arial" w:hAnsi="Arial"/>
                <w:noProof/>
              </w:rPr>
              <w:t xml:space="preserve"> CR </w:t>
            </w:r>
            <w:r w:rsidR="002072AF">
              <w:rPr>
                <w:rFonts w:ascii="Arial" w:hAnsi="Arial"/>
                <w:noProof/>
              </w:rPr>
              <w:t>1630</w:t>
            </w:r>
          </w:p>
        </w:tc>
      </w:tr>
      <w:tr w:rsidR="00AF4F29" w:rsidRPr="005159C2" w14:paraId="2B9AC0DD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56829C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DD83F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1BBCB3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22D414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2ECDD1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F4F29" w:rsidRPr="005159C2" w14:paraId="406AFF87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5B486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4B7B82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DE366" w14:textId="77777777" w:rsidR="00AF4F29" w:rsidRPr="005159C2" w:rsidRDefault="00AF4F29" w:rsidP="007675E3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 w:rsidRPr="005159C2">
              <w:rPr>
                <w:rFonts w:ascii="Arial" w:hAnsi="Arial"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998A3D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58F2E5" w14:textId="77777777" w:rsidR="00AF4F29" w:rsidRPr="005159C2" w:rsidRDefault="00AF4F29" w:rsidP="007675E3">
            <w:pPr>
              <w:spacing w:after="0"/>
              <w:ind w:left="99"/>
              <w:rPr>
                <w:rFonts w:ascii="Arial" w:hAnsi="Arial"/>
                <w:noProof/>
              </w:rPr>
            </w:pPr>
            <w:r w:rsidRPr="005159C2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F4F29" w:rsidRPr="005159C2" w14:paraId="43BCFA90" w14:textId="77777777" w:rsidTr="007675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D9AAB1" w14:textId="77777777" w:rsidR="00AF4F29" w:rsidRPr="005159C2" w:rsidRDefault="00AF4F29" w:rsidP="007675E3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764189" w14:textId="77777777" w:rsidR="00AF4F29" w:rsidRPr="005159C2" w:rsidRDefault="00AF4F29" w:rsidP="007675E3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AF4F29" w:rsidRPr="005159C2" w14:paraId="484329B3" w14:textId="77777777" w:rsidTr="007675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53F54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BB4B43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AF4F29" w:rsidRPr="005159C2" w14:paraId="78D21D23" w14:textId="77777777" w:rsidTr="007675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38221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42C41E7B" w14:textId="77777777" w:rsidR="00AF4F29" w:rsidRPr="005159C2" w:rsidRDefault="00AF4F29" w:rsidP="007675E3">
            <w:pPr>
              <w:spacing w:after="0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F4F29" w:rsidRPr="005159C2" w14:paraId="09EFE4EC" w14:textId="77777777" w:rsidTr="007675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BA5B" w14:textId="77777777" w:rsidR="00AF4F29" w:rsidRPr="005159C2" w:rsidRDefault="00AF4F29" w:rsidP="007675E3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5159C2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CBE5C2" w14:textId="77777777" w:rsidR="007206C0" w:rsidRDefault="00095CC6" w:rsidP="007675E3">
            <w:pPr>
              <w:spacing w:after="0"/>
              <w:ind w:left="10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>Rev 1: update the co-sign</w:t>
            </w:r>
            <w:r w:rsidR="00495D84">
              <w:rPr>
                <w:rFonts w:ascii="Arial" w:hAnsi="Arial"/>
                <w:noProof/>
                <w:lang w:val="en-US" w:eastAsia="zh-CN"/>
              </w:rPr>
              <w:t>ing</w:t>
            </w:r>
            <w:r>
              <w:rPr>
                <w:rFonts w:ascii="Arial" w:hAnsi="Arial"/>
                <w:noProof/>
                <w:lang w:val="en-US" w:eastAsia="zh-CN"/>
              </w:rPr>
              <w:t xml:space="preserve"> companies</w:t>
            </w:r>
            <w:r w:rsidR="006B582A">
              <w:rPr>
                <w:rFonts w:ascii="Arial" w:hAnsi="Arial"/>
                <w:noProof/>
                <w:lang w:val="en-US" w:eastAsia="zh-CN"/>
              </w:rPr>
              <w:t xml:space="preserve"> and </w:t>
            </w:r>
            <w:r w:rsidR="00495D84">
              <w:rPr>
                <w:rFonts w:ascii="Arial" w:hAnsi="Arial"/>
                <w:noProof/>
                <w:lang w:val="en-US" w:eastAsia="zh-CN"/>
              </w:rPr>
              <w:t>the cover page content.</w:t>
            </w:r>
          </w:p>
          <w:p w14:paraId="29F2FE6B" w14:textId="77777777" w:rsidR="00812ABE" w:rsidRDefault="00812ABE" w:rsidP="007675E3">
            <w:pPr>
              <w:spacing w:after="0"/>
              <w:ind w:left="10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lastRenderedPageBreak/>
              <w:t xml:space="preserve">Rev 2: </w:t>
            </w:r>
            <w:r w:rsidR="00E21B55">
              <w:rPr>
                <w:rFonts w:ascii="Arial" w:hAnsi="Arial"/>
                <w:noProof/>
                <w:lang w:val="en-US" w:eastAsia="zh-CN"/>
              </w:rPr>
              <w:t>clarify the text is for target NG-RAN node is a WAB-node.</w:t>
            </w:r>
          </w:p>
          <w:p w14:paraId="435E0B9A" w14:textId="58793562" w:rsidR="00834302" w:rsidRPr="007570C7" w:rsidRDefault="00834302" w:rsidP="007675E3">
            <w:pPr>
              <w:spacing w:after="0"/>
              <w:ind w:left="100"/>
              <w:rPr>
                <w:rFonts w:ascii="Arial" w:hAnsi="Arial"/>
                <w:noProof/>
                <w:lang w:val="en-US" w:eastAsia="zh-CN"/>
              </w:rPr>
            </w:pPr>
            <w:r>
              <w:rPr>
                <w:rFonts w:ascii="Arial" w:hAnsi="Arial"/>
                <w:noProof/>
                <w:lang w:val="en-US" w:eastAsia="zh-CN"/>
              </w:rPr>
              <w:t xml:space="preserve">Rev 3: update the TP to </w:t>
            </w:r>
            <w:r w:rsidR="007F6587">
              <w:rPr>
                <w:rFonts w:ascii="Arial" w:hAnsi="Arial"/>
                <w:noProof/>
                <w:lang w:val="en-US" w:eastAsia="zh-CN"/>
              </w:rPr>
              <w:t xml:space="preserve">clarify the target NG-RAN node behavior </w:t>
            </w:r>
            <w:r>
              <w:rPr>
                <w:rFonts w:ascii="Arial" w:hAnsi="Arial"/>
                <w:noProof/>
                <w:lang w:val="en-US" w:eastAsia="zh-CN"/>
              </w:rPr>
              <w:t>reference to TS 38.401.</w:t>
            </w:r>
          </w:p>
        </w:tc>
      </w:tr>
    </w:tbl>
    <w:p w14:paraId="532DDA45" w14:textId="77777777" w:rsidR="00AF4F29" w:rsidRPr="005159C2" w:rsidRDefault="00AF4F29" w:rsidP="00AF4F29">
      <w:pPr>
        <w:spacing w:after="0"/>
        <w:rPr>
          <w:rFonts w:ascii="Arial" w:hAnsi="Arial"/>
          <w:noProof/>
          <w:sz w:val="8"/>
          <w:szCs w:val="8"/>
        </w:rPr>
      </w:pPr>
    </w:p>
    <w:p w14:paraId="3437FE3D" w14:textId="77777777" w:rsidR="00AF4F29" w:rsidRDefault="00AF4F29">
      <w:pPr>
        <w:spacing w:after="0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br w:type="page"/>
      </w:r>
    </w:p>
    <w:p w14:paraId="53952C5A" w14:textId="211B6D2C" w:rsidR="00E055C7" w:rsidRDefault="0034579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Start of Change</w:t>
      </w:r>
    </w:p>
    <w:p w14:paraId="584218ED" w14:textId="77777777" w:rsidR="000B3F80" w:rsidRPr="001D2E49" w:rsidRDefault="000B3F80" w:rsidP="000B3F80">
      <w:pPr>
        <w:pStyle w:val="Heading3"/>
      </w:pPr>
      <w:bookmarkStart w:id="0" w:name="_Toc20954881"/>
      <w:bookmarkStart w:id="1" w:name="_Toc29503318"/>
      <w:bookmarkStart w:id="2" w:name="_Toc29503902"/>
      <w:bookmarkStart w:id="3" w:name="_Toc29504486"/>
      <w:bookmarkStart w:id="4" w:name="_Toc36552932"/>
      <w:bookmarkStart w:id="5" w:name="_Toc36554659"/>
      <w:bookmarkStart w:id="6" w:name="_Toc45651941"/>
      <w:bookmarkStart w:id="7" w:name="_Toc45658373"/>
      <w:bookmarkStart w:id="8" w:name="_Toc45720193"/>
      <w:bookmarkStart w:id="9" w:name="_Toc45798073"/>
      <w:bookmarkStart w:id="10" w:name="_Toc45897462"/>
      <w:bookmarkStart w:id="11" w:name="_Toc51745662"/>
      <w:bookmarkStart w:id="12" w:name="_Toc64445926"/>
      <w:bookmarkStart w:id="13" w:name="_Toc73981796"/>
      <w:bookmarkStart w:id="14" w:name="_Toc88651885"/>
      <w:bookmarkStart w:id="15" w:name="_Toc97890928"/>
      <w:bookmarkStart w:id="16" w:name="_Toc99123003"/>
      <w:bookmarkStart w:id="17" w:name="_Toc99661806"/>
      <w:bookmarkStart w:id="18" w:name="_Toc105151867"/>
      <w:bookmarkStart w:id="19" w:name="_Toc105173673"/>
      <w:bookmarkStart w:id="20" w:name="_Toc106108672"/>
      <w:bookmarkStart w:id="21" w:name="_Toc106122577"/>
      <w:bookmarkStart w:id="22" w:name="_Toc107409130"/>
      <w:bookmarkStart w:id="23" w:name="_Toc112756319"/>
      <w:bookmarkStart w:id="24" w:name="_Toc200457671"/>
      <w:bookmarkStart w:id="25" w:name="_Toc20955128"/>
      <w:bookmarkStart w:id="26" w:name="_Toc29991315"/>
      <w:bookmarkStart w:id="27" w:name="_Toc36555715"/>
      <w:bookmarkStart w:id="28" w:name="_Toc44497393"/>
      <w:bookmarkStart w:id="29" w:name="_Toc45107781"/>
      <w:bookmarkStart w:id="30" w:name="_Toc45901401"/>
      <w:bookmarkStart w:id="31" w:name="_Toc51850480"/>
      <w:bookmarkStart w:id="32" w:name="_Toc56693483"/>
      <w:bookmarkStart w:id="33" w:name="_Toc64447026"/>
      <w:bookmarkStart w:id="34" w:name="_Toc66286520"/>
      <w:bookmarkStart w:id="35" w:name="_Toc74151215"/>
      <w:bookmarkStart w:id="36" w:name="_Toc88653687"/>
      <w:bookmarkStart w:id="37" w:name="_Toc97904043"/>
      <w:bookmarkStart w:id="38" w:name="_Toc98868069"/>
      <w:bookmarkStart w:id="39" w:name="_Toc105174353"/>
      <w:bookmarkStart w:id="40" w:name="_Toc106109190"/>
      <w:bookmarkStart w:id="41" w:name="_Toc113825011"/>
      <w:bookmarkStart w:id="42" w:name="_Toc200461546"/>
      <w:bookmarkStart w:id="43" w:name="_Toc20388021"/>
      <w:bookmarkStart w:id="44" w:name="_Toc29374693"/>
      <w:bookmarkStart w:id="45" w:name="_Toc37068524"/>
      <w:bookmarkStart w:id="46" w:name="_Toc46524225"/>
      <w:bookmarkStart w:id="47" w:name="_Toc201858191"/>
      <w:bookmarkStart w:id="48" w:name="_Toc20954937"/>
      <w:bookmarkStart w:id="49" w:name="_Toc29503374"/>
      <w:bookmarkStart w:id="50" w:name="_Toc29503958"/>
      <w:bookmarkStart w:id="51" w:name="_Toc29504542"/>
      <w:bookmarkStart w:id="52" w:name="_Toc36552988"/>
      <w:bookmarkStart w:id="53" w:name="_Toc36554715"/>
      <w:bookmarkStart w:id="54" w:name="_Toc45652005"/>
      <w:bookmarkStart w:id="55" w:name="_Toc45658437"/>
      <w:bookmarkStart w:id="56" w:name="_Toc45720257"/>
      <w:bookmarkStart w:id="57" w:name="_Toc45798137"/>
      <w:bookmarkStart w:id="58" w:name="_Toc45897526"/>
      <w:bookmarkStart w:id="59" w:name="_Toc51745730"/>
      <w:bookmarkStart w:id="60" w:name="_Toc64445994"/>
      <w:bookmarkStart w:id="61" w:name="_Toc73981864"/>
      <w:bookmarkStart w:id="62" w:name="_Toc88651953"/>
      <w:bookmarkStart w:id="63" w:name="_Toc97890996"/>
      <w:bookmarkStart w:id="64" w:name="_Toc99123074"/>
      <w:bookmarkStart w:id="65" w:name="_Toc99661878"/>
      <w:bookmarkStart w:id="66" w:name="_Toc105151939"/>
      <w:bookmarkStart w:id="67" w:name="_Toc105173745"/>
      <w:bookmarkStart w:id="68" w:name="_Toc106108744"/>
      <w:bookmarkStart w:id="69" w:name="_Toc106122649"/>
      <w:bookmarkStart w:id="70" w:name="_Toc107409202"/>
      <w:bookmarkStart w:id="71" w:name="_Toc112756391"/>
      <w:bookmarkStart w:id="72" w:name="_Toc169664635"/>
      <w:r w:rsidRPr="001D2E49">
        <w:t>8.4.2</w:t>
      </w:r>
      <w:r w:rsidRPr="001D2E49">
        <w:tab/>
        <w:t>Handover Resource Allocation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AC319C1" w14:textId="77777777" w:rsidR="000B3F80" w:rsidRPr="001D2E49" w:rsidRDefault="000B3F80" w:rsidP="000B3F80">
      <w:pPr>
        <w:pStyle w:val="Heading4"/>
      </w:pPr>
      <w:bookmarkStart w:id="73" w:name="_CR8_4_2_1"/>
      <w:bookmarkStart w:id="74" w:name="_Toc20954882"/>
      <w:bookmarkStart w:id="75" w:name="_Toc29503319"/>
      <w:bookmarkStart w:id="76" w:name="_Toc29503903"/>
      <w:bookmarkStart w:id="77" w:name="_Toc29504487"/>
      <w:bookmarkStart w:id="78" w:name="_Toc36552933"/>
      <w:bookmarkStart w:id="79" w:name="_Toc36554660"/>
      <w:bookmarkStart w:id="80" w:name="_Toc45651942"/>
      <w:bookmarkStart w:id="81" w:name="_Toc45658374"/>
      <w:bookmarkStart w:id="82" w:name="_Toc45720194"/>
      <w:bookmarkStart w:id="83" w:name="_Toc45798074"/>
      <w:bookmarkStart w:id="84" w:name="_Toc45897463"/>
      <w:bookmarkStart w:id="85" w:name="_Toc51745663"/>
      <w:bookmarkStart w:id="86" w:name="_Toc64445927"/>
      <w:bookmarkStart w:id="87" w:name="_Toc73981797"/>
      <w:bookmarkStart w:id="88" w:name="_Toc88651886"/>
      <w:bookmarkStart w:id="89" w:name="_Toc97890929"/>
      <w:bookmarkStart w:id="90" w:name="_Toc99123004"/>
      <w:bookmarkStart w:id="91" w:name="_Toc99661807"/>
      <w:bookmarkStart w:id="92" w:name="_Toc105151868"/>
      <w:bookmarkStart w:id="93" w:name="_Toc105173674"/>
      <w:bookmarkStart w:id="94" w:name="_Toc106108673"/>
      <w:bookmarkStart w:id="95" w:name="_Toc106122578"/>
      <w:bookmarkStart w:id="96" w:name="_Toc107409131"/>
      <w:bookmarkStart w:id="97" w:name="_Toc112756320"/>
      <w:bookmarkStart w:id="98" w:name="_Toc200457672"/>
      <w:bookmarkEnd w:id="73"/>
      <w:r w:rsidRPr="001D2E49">
        <w:t>8.4.2.1</w:t>
      </w:r>
      <w:r w:rsidRPr="001D2E49">
        <w:tab/>
        <w:t>General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9C00344" w14:textId="77777777" w:rsidR="000B3F80" w:rsidRDefault="000B3F80" w:rsidP="000B3F80">
      <w:pPr>
        <w:rPr>
          <w:lang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99" w:name="_Toc20954883"/>
      <w:bookmarkStart w:id="100" w:name="_Toc29503320"/>
      <w:bookmarkStart w:id="101" w:name="_Toc29503904"/>
      <w:bookmarkStart w:id="102" w:name="_Toc29504488"/>
      <w:bookmarkStart w:id="103" w:name="_Toc36552934"/>
      <w:bookmarkStart w:id="104" w:name="_Toc36554661"/>
      <w:bookmarkStart w:id="105" w:name="_Toc45651943"/>
      <w:bookmarkStart w:id="106" w:name="_Toc45658375"/>
      <w:bookmarkStart w:id="107" w:name="_Toc45720195"/>
      <w:bookmarkStart w:id="108" w:name="_Toc45798075"/>
      <w:bookmarkStart w:id="109" w:name="_Toc45897464"/>
      <w:bookmarkStart w:id="110" w:name="_Toc51745664"/>
      <w:r>
        <w:rPr>
          <w:lang w:eastAsia="zh-CN"/>
        </w:rPr>
        <w:t>The procedure uses UE-associated signalling.</w:t>
      </w:r>
    </w:p>
    <w:p w14:paraId="381DFCE6" w14:textId="77777777" w:rsidR="00834302" w:rsidRPr="001D2E49" w:rsidRDefault="00834302" w:rsidP="00834302">
      <w:pPr>
        <w:pStyle w:val="Heading4"/>
      </w:pPr>
      <w:bookmarkStart w:id="111" w:name="_Toc64445928"/>
      <w:bookmarkStart w:id="112" w:name="_Toc73981798"/>
      <w:bookmarkStart w:id="113" w:name="_Toc88651887"/>
      <w:bookmarkStart w:id="114" w:name="_Toc97890930"/>
      <w:bookmarkStart w:id="115" w:name="_Toc99123005"/>
      <w:bookmarkStart w:id="116" w:name="_Toc99661808"/>
      <w:bookmarkStart w:id="117" w:name="_Toc105151869"/>
      <w:bookmarkStart w:id="118" w:name="_Toc105173675"/>
      <w:bookmarkStart w:id="119" w:name="_Toc106108674"/>
      <w:bookmarkStart w:id="120" w:name="_Toc106122579"/>
      <w:bookmarkStart w:id="121" w:name="_Toc107409132"/>
      <w:bookmarkStart w:id="122" w:name="_Toc112756321"/>
      <w:bookmarkStart w:id="123" w:name="_Toc209705998"/>
      <w:r w:rsidRPr="001D2E49">
        <w:t>8.4.2.2</w:t>
      </w:r>
      <w:r w:rsidRPr="001D2E49"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717BD2FA" w14:textId="77777777" w:rsidR="00834302" w:rsidRPr="001D2E49" w:rsidRDefault="00834302" w:rsidP="00834302">
      <w:pPr>
        <w:pStyle w:val="TH"/>
      </w:pPr>
      <w:r w:rsidRPr="001D2E49">
        <w:object w:dxaOrig="6893" w:dyaOrig="2427" w14:anchorId="2AEF4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.05pt;height:118.55pt" o:ole="">
            <v:imagedata r:id="rId17" o:title=""/>
          </v:shape>
          <o:OLEObject Type="Embed" ProgID="Visio.Drawing.11" ShapeID="_x0000_i1026" DrawAspect="Content" ObjectID="_1825130188" r:id="rId18"/>
        </w:object>
      </w:r>
    </w:p>
    <w:p w14:paraId="3659AF57" w14:textId="77777777" w:rsidR="00834302" w:rsidRPr="001D2E49" w:rsidRDefault="00834302" w:rsidP="00834302">
      <w:pPr>
        <w:pStyle w:val="TF"/>
      </w:pPr>
      <w:r w:rsidRPr="001D2E49">
        <w:t>Figure 8.4.2.2-1: Handover resource allocation: successful operation</w:t>
      </w:r>
    </w:p>
    <w:p w14:paraId="29A87373" w14:textId="77777777" w:rsidR="00834302" w:rsidRPr="001D2E49" w:rsidRDefault="00834302" w:rsidP="00834302">
      <w:r w:rsidRPr="001D2E49">
        <w:t>The AMF initiates the procedure by sending the HANDOVER REQUEST message to the target NG-RAN node.</w:t>
      </w:r>
    </w:p>
    <w:p w14:paraId="1B331CAF" w14:textId="77777777" w:rsidR="00E87E61" w:rsidRDefault="00E87E61" w:rsidP="00E87E61">
      <w:pPr>
        <w:jc w:val="center"/>
        <w:rPr>
          <w:b/>
          <w:bCs/>
        </w:rPr>
      </w:pPr>
      <w:bookmarkStart w:id="124" w:name="_CR8_4_2_2"/>
      <w:bookmarkStart w:id="125" w:name="_CR8_4_2_3"/>
      <w:bookmarkStart w:id="126" w:name="_Toc20954884"/>
      <w:bookmarkStart w:id="127" w:name="_Toc29503321"/>
      <w:bookmarkStart w:id="128" w:name="_Toc29503905"/>
      <w:bookmarkStart w:id="129" w:name="_Toc29504489"/>
      <w:bookmarkStart w:id="130" w:name="_Toc36552935"/>
      <w:bookmarkStart w:id="131" w:name="_Toc36554662"/>
      <w:bookmarkStart w:id="132" w:name="_Toc45651944"/>
      <w:bookmarkStart w:id="133" w:name="_Toc45658376"/>
      <w:bookmarkStart w:id="134" w:name="_Toc45720196"/>
      <w:bookmarkStart w:id="135" w:name="_Toc45798076"/>
      <w:bookmarkStart w:id="136" w:name="_Toc45897465"/>
      <w:bookmarkStart w:id="137" w:name="_Toc51745665"/>
      <w:bookmarkStart w:id="138" w:name="_Toc64445929"/>
      <w:bookmarkStart w:id="139" w:name="_Toc73981799"/>
      <w:bookmarkStart w:id="140" w:name="_Toc88651888"/>
      <w:bookmarkStart w:id="141" w:name="_Toc97890931"/>
      <w:bookmarkStart w:id="142" w:name="_Toc99123006"/>
      <w:bookmarkStart w:id="143" w:name="_Toc99661809"/>
      <w:bookmarkStart w:id="144" w:name="_Toc105151870"/>
      <w:bookmarkStart w:id="145" w:name="_Toc105173676"/>
      <w:bookmarkStart w:id="146" w:name="_Toc106108675"/>
      <w:bookmarkStart w:id="147" w:name="_Toc106122580"/>
      <w:bookmarkStart w:id="148" w:name="_Toc107409133"/>
      <w:bookmarkStart w:id="149" w:name="_Toc112756322"/>
      <w:bookmarkStart w:id="150" w:name="_Toc200457674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24"/>
      <w:bookmarkEnd w:id="125"/>
      <w:r>
        <w:rPr>
          <w:b/>
          <w:bCs/>
          <w:highlight w:val="yellow"/>
        </w:rPr>
        <w:t>----- Unmodified part skipped -----</w:t>
      </w:r>
    </w:p>
    <w:p w14:paraId="780CEC2C" w14:textId="77777777" w:rsidR="00834302" w:rsidRDefault="00834302" w:rsidP="00834302">
      <w:pPr>
        <w:rPr>
          <w:lang w:eastAsia="zh-CN"/>
        </w:rPr>
      </w:pPr>
      <w:bookmarkStart w:id="151" w:name="_Toc20954885"/>
      <w:bookmarkStart w:id="152" w:name="_Toc29503322"/>
      <w:bookmarkStart w:id="153" w:name="_Toc29503906"/>
      <w:bookmarkStart w:id="154" w:name="_Toc29504490"/>
      <w:bookmarkStart w:id="155" w:name="_Toc36552936"/>
      <w:bookmarkStart w:id="156" w:name="_Toc36554663"/>
      <w:bookmarkStart w:id="157" w:name="_Toc45651945"/>
      <w:bookmarkStart w:id="158" w:name="_Toc45658377"/>
      <w:bookmarkStart w:id="159" w:name="_Toc45720197"/>
      <w:bookmarkStart w:id="160" w:name="_Toc45798077"/>
      <w:bookmarkStart w:id="161" w:name="_Toc45897466"/>
      <w:bookmarkStart w:id="162" w:name="_Toc51745666"/>
      <w:bookmarkStart w:id="163" w:name="_Toc64445930"/>
      <w:bookmarkStart w:id="164" w:name="_Toc73981800"/>
      <w:bookmarkStart w:id="165" w:name="_Toc88651889"/>
      <w:bookmarkStart w:id="166" w:name="_Toc97890932"/>
      <w:bookmarkStart w:id="167" w:name="_Toc99123007"/>
      <w:bookmarkStart w:id="168" w:name="_Toc99661810"/>
      <w:bookmarkStart w:id="169" w:name="_CR8_4_2_4"/>
      <w:bookmarkStart w:id="170" w:name="_Toc105151871"/>
      <w:bookmarkStart w:id="171" w:name="_Toc105173677"/>
      <w:bookmarkStart w:id="172" w:name="_Toc106108676"/>
      <w:bookmarkStart w:id="173" w:name="_Toc106122581"/>
      <w:bookmarkStart w:id="174" w:name="_Toc107409134"/>
      <w:bookmarkStart w:id="175" w:name="_Toc112756323"/>
      <w:bookmarkStart w:id="176" w:name="_Toc20045767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69"/>
      <w:r w:rsidRPr="00C62B22">
        <w:rPr>
          <w:lang w:eastAsia="zh-CN"/>
        </w:rPr>
        <w:t xml:space="preserve">If the </w:t>
      </w:r>
      <w:r w:rsidRPr="00C62B22">
        <w:rPr>
          <w:i/>
          <w:iCs/>
          <w:lang w:eastAsia="zh-CN"/>
        </w:rPr>
        <w:t>N</w:t>
      </w:r>
      <w:r>
        <w:rPr>
          <w:i/>
          <w:iCs/>
          <w:lang w:eastAsia="zh-CN"/>
        </w:rPr>
        <w:t>etwork Slice</w:t>
      </w:r>
      <w:r w:rsidRPr="00C62B22">
        <w:rPr>
          <w:i/>
          <w:iCs/>
          <w:lang w:eastAsia="zh-CN"/>
        </w:rPr>
        <w:t xml:space="preserve"> Area Scope of MDT</w:t>
      </w:r>
      <w:r w:rsidRPr="00C62B22">
        <w:rPr>
          <w:lang w:eastAsia="zh-CN"/>
        </w:rPr>
        <w:t xml:space="preserve"> IE is included in the </w:t>
      </w:r>
      <w:r w:rsidRPr="00C62B22">
        <w:rPr>
          <w:i/>
          <w:iCs/>
          <w:lang w:eastAsia="zh-CN"/>
        </w:rPr>
        <w:t>MDT Configuration-NR</w:t>
      </w:r>
      <w:r w:rsidRPr="00C62B22">
        <w:rPr>
          <w:lang w:eastAsia="zh-CN"/>
        </w:rPr>
        <w:t xml:space="preserve"> IE included in the HANDOVER REQUEST message, the NG-RAN node shall, if supported, use it to derive the MDT area scope for MDT measurement collection. Upon reception of the </w:t>
      </w:r>
      <w:r w:rsidRPr="00C62B22">
        <w:rPr>
          <w:i/>
          <w:iCs/>
          <w:lang w:eastAsia="zh-CN"/>
        </w:rPr>
        <w:t>N</w:t>
      </w:r>
      <w:r>
        <w:rPr>
          <w:i/>
          <w:iCs/>
          <w:lang w:eastAsia="zh-CN"/>
        </w:rPr>
        <w:t>etwork Slice</w:t>
      </w:r>
      <w:r w:rsidRPr="00C62B22">
        <w:rPr>
          <w:i/>
          <w:iCs/>
          <w:lang w:eastAsia="zh-CN"/>
        </w:rPr>
        <w:t xml:space="preserve"> Area Scope of MDT</w:t>
      </w:r>
      <w:r w:rsidRPr="00C62B22">
        <w:rPr>
          <w:lang w:eastAsia="zh-CN"/>
        </w:rPr>
        <w:t xml:space="preserve"> IE, the NG-RAN node shall consider that the area scope for MDT measurement collection is defined only by the </w:t>
      </w:r>
      <w:r w:rsidRPr="00C62B22">
        <w:rPr>
          <w:i/>
          <w:iCs/>
          <w:lang w:eastAsia="zh-CN"/>
        </w:rPr>
        <w:t>N</w:t>
      </w:r>
      <w:r>
        <w:rPr>
          <w:i/>
          <w:iCs/>
          <w:lang w:eastAsia="zh-CN"/>
        </w:rPr>
        <w:t>etwork Slice</w:t>
      </w:r>
      <w:r w:rsidRPr="00C62B22">
        <w:rPr>
          <w:i/>
          <w:iCs/>
          <w:lang w:eastAsia="zh-CN"/>
        </w:rPr>
        <w:t xml:space="preserve"> Area Scope of MDT </w:t>
      </w:r>
      <w:r w:rsidRPr="00C62B22">
        <w:rPr>
          <w:lang w:eastAsia="zh-CN"/>
        </w:rPr>
        <w:t>IE</w:t>
      </w:r>
      <w:r w:rsidRPr="005F01D3">
        <w:rPr>
          <w:lang w:eastAsia="zh-CN"/>
        </w:rPr>
        <w:t xml:space="preserve"> </w:t>
      </w:r>
      <w:r>
        <w:rPr>
          <w:lang w:eastAsia="zh-CN"/>
        </w:rPr>
        <w:t xml:space="preserve">and the </w:t>
      </w:r>
      <w:r w:rsidRPr="004D3EA0">
        <w:rPr>
          <w:i/>
          <w:iCs/>
          <w:lang w:eastAsia="ja-JP"/>
        </w:rPr>
        <w:t>Area</w:t>
      </w:r>
      <w:r w:rsidRPr="004D3EA0">
        <w:rPr>
          <w:i/>
          <w:iCs/>
          <w:lang w:eastAsia="zh-CN"/>
        </w:rPr>
        <w:t xml:space="preserve"> Scope of MDT</w:t>
      </w:r>
      <w:r w:rsidRPr="004D3EA0">
        <w:rPr>
          <w:lang w:eastAsia="zh-CN"/>
        </w:rPr>
        <w:t xml:space="preserve"> IE</w:t>
      </w:r>
      <w:r>
        <w:rPr>
          <w:lang w:eastAsia="zh-CN"/>
        </w:rPr>
        <w:t>.</w:t>
      </w:r>
    </w:p>
    <w:p w14:paraId="3552B3D2" w14:textId="4677BE09" w:rsidR="00834302" w:rsidRDefault="00834302" w:rsidP="00834302">
      <w:pPr>
        <w:rPr>
          <w:ins w:id="177" w:author="Nokia" w:date="2025-09-25T19:36:00Z"/>
        </w:rPr>
        <w:pPrChange w:id="178" w:author="Nokia" w:date="2025-09-25T19:36:00Z">
          <w:pPr>
            <w:pStyle w:val="Heading4"/>
          </w:pPr>
        </w:pPrChange>
      </w:pPr>
      <w:ins w:id="179" w:author="Nokia" w:date="2025-09-25T19:36:00Z">
        <w:r w:rsidRPr="006D39AE">
          <w:t xml:space="preserve">If the S-NSSAI </w:t>
        </w:r>
        <w:r>
          <w:t>dedicated to WAB</w:t>
        </w:r>
      </w:ins>
      <w:ins w:id="180" w:author="Nokia" w:date="2025-11-05T14:47:00Z" w16du:dateUtc="2025-11-05T06:47:00Z">
        <w:r>
          <w:t>-MT’s</w:t>
        </w:r>
      </w:ins>
      <w:ins w:id="181" w:author="Nokia" w:date="2025-09-25T19:36:00Z">
        <w:r>
          <w:t xml:space="preserve"> backhaul PDU session(s) </w:t>
        </w:r>
        <w:r w:rsidRPr="006D39AE">
          <w:t xml:space="preserve">is included in the </w:t>
        </w:r>
      </w:ins>
      <w:ins w:id="182" w:author="Nokia" w:date="2025-09-25T19:40:00Z">
        <w:r w:rsidRPr="003F45F5">
          <w:rPr>
            <w:i/>
          </w:rPr>
          <w:t xml:space="preserve">PDU Session Resource Setup List </w:t>
        </w:r>
      </w:ins>
      <w:ins w:id="183" w:author="Nokia" w:date="2025-09-25T19:36:00Z">
        <w:r>
          <w:t xml:space="preserve">IE </w:t>
        </w:r>
        <w:r w:rsidRPr="006D39AE">
          <w:t xml:space="preserve">in the HANDOVER REQUEST message, the target NG-RAN node </w:t>
        </w:r>
      </w:ins>
      <w:ins w:id="184" w:author="Nokia" w:date="2025-11-20T07:40:00Z" w16du:dateUtc="2025-11-19T23:40:00Z">
        <w:r>
          <w:t>act as defined in</w:t>
        </w:r>
        <w:r w:rsidRPr="00834302">
          <w:t xml:space="preserve"> </w:t>
        </w:r>
        <w:r w:rsidRPr="00834302">
          <w:t>TS 38.401 [2]</w:t>
        </w:r>
      </w:ins>
      <w:ins w:id="185" w:author="Nokia" w:date="2025-09-25T19:36:00Z">
        <w:r w:rsidRPr="006D39AE">
          <w:t>.</w:t>
        </w:r>
      </w:ins>
    </w:p>
    <w:p w14:paraId="22CD58E9" w14:textId="77777777" w:rsidR="00834302" w:rsidRPr="001D2E49" w:rsidRDefault="00834302" w:rsidP="00834302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hint="eastAsia"/>
          <w:b/>
          <w:lang w:eastAsia="zh-CN"/>
        </w:rPr>
        <w:t xml:space="preserve"> </w:t>
      </w:r>
      <w:r w:rsidRPr="001D2E49">
        <w:rPr>
          <w:b/>
          <w:lang w:eastAsia="zh-CN"/>
        </w:rPr>
        <w:t>RRC Inactive Transition Report</w:t>
      </w:r>
      <w:r w:rsidRPr="001D2E49">
        <w:rPr>
          <w:rFonts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3AD89F1D" w14:textId="77777777" w:rsidR="00834302" w:rsidRPr="001D2E49" w:rsidRDefault="00834302" w:rsidP="00834302">
      <w:r w:rsidRPr="001D2E49">
        <w:rPr>
          <w:rFonts w:eastAsia="Malgun Gothic" w:hint="eastAsia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</w:rPr>
        <w:t>IE</w:t>
      </w:r>
      <w:r w:rsidRPr="001D2E49">
        <w:rPr>
          <w:rFonts w:eastAsia="Malgun Gothic" w:hint="eastAsia"/>
        </w:rPr>
        <w:t xml:space="preserve"> is included in the </w:t>
      </w:r>
      <w:r w:rsidRPr="001D2E49">
        <w:rPr>
          <w:rFonts w:eastAsia="Malgun Gothic"/>
        </w:rPr>
        <w:t>HANDOVER REQUEST message and set to</w:t>
      </w:r>
      <w:r w:rsidRPr="001D2E49">
        <w:rPr>
          <w:rFonts w:hint="eastAsia"/>
          <w:lang w:eastAsia="zh-CN"/>
        </w:rPr>
        <w:t xml:space="preserve"> </w:t>
      </w:r>
      <w: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ubsequent state transition</w:t>
      </w:r>
      <w:r w:rsidRPr="001D2E49">
        <w:rPr>
          <w:rFonts w:cs="Arial" w:hint="eastAsia"/>
          <w:lang w:eastAsia="zh-CN"/>
        </w:rPr>
        <w:t xml:space="preserve"> report</w:t>
      </w:r>
      <w:bookmarkStart w:id="186" w:name="_Hlk167999949"/>
      <w:r>
        <w:t>"</w:t>
      </w:r>
      <w:bookmarkEnd w:id="186"/>
      <w:r w:rsidRPr="001D2E49">
        <w:rPr>
          <w:rFonts w:eastAsia="Malgun Gothic"/>
        </w:rPr>
        <w:t xml:space="preserve">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</w:rPr>
        <w:t xml:space="preserve"> shall, if supported, </w:t>
      </w:r>
      <w:r w:rsidRPr="001D2E49">
        <w:rPr>
          <w:rFonts w:hint="eastAsia"/>
          <w:lang w:eastAsia="zh-CN"/>
        </w:rPr>
        <w:t xml:space="preserve">send the </w:t>
      </w:r>
      <w:r w:rsidRPr="001D2E49">
        <w:rPr>
          <w:lang w:eastAsia="zh-CN"/>
        </w:rPr>
        <w:t>RRC INACTIVE TRANSITION REPORT</w:t>
      </w:r>
      <w:r w:rsidRPr="001D2E49">
        <w:rPr>
          <w:rFonts w:eastAsia="Malgun Gothic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to </w:t>
      </w:r>
      <w:r w:rsidRPr="001D2E49">
        <w:rPr>
          <w:rFonts w:hint="eastAsia"/>
          <w:lang w:eastAsia="zh-CN"/>
        </w:rPr>
        <w:t xml:space="preserve">the AMF </w:t>
      </w:r>
      <w:r w:rsidRPr="001D2E49">
        <w:rPr>
          <w:lang w:eastAsia="zh-CN"/>
        </w:rPr>
        <w:t xml:space="preserve">to report </w:t>
      </w:r>
      <w:r w:rsidRPr="001D2E49">
        <w:rPr>
          <w:rFonts w:hint="eastAsia"/>
          <w:lang w:eastAsia="zh-CN"/>
        </w:rPr>
        <w:t>the RRC state of the UE when the UE enters or leaves RRC_INACTIVE state</w:t>
      </w:r>
      <w:r w:rsidRPr="001D2E49">
        <w:rPr>
          <w:lang w:eastAsia="zh-CN"/>
        </w:rPr>
        <w:t>.</w:t>
      </w:r>
    </w:p>
    <w:p w14:paraId="235CE56B" w14:textId="77777777" w:rsidR="00834302" w:rsidRPr="001D2E49" w:rsidRDefault="00834302" w:rsidP="00834302">
      <w:pPr>
        <w:pStyle w:val="Heading4"/>
      </w:pPr>
      <w:bookmarkStart w:id="187" w:name="_Toc209705999"/>
      <w:r w:rsidRPr="001D2E49">
        <w:t>8.4.2.3</w:t>
      </w:r>
      <w:r w:rsidRPr="001D2E49">
        <w:tab/>
        <w:t>Unsuccessful Operation</w:t>
      </w:r>
      <w:bookmarkEnd w:id="187"/>
    </w:p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70"/>
    <w:bookmarkEnd w:id="171"/>
    <w:bookmarkEnd w:id="172"/>
    <w:bookmarkEnd w:id="173"/>
    <w:bookmarkEnd w:id="174"/>
    <w:bookmarkEnd w:id="175"/>
    <w:bookmarkEnd w:id="176"/>
    <w:p w14:paraId="1433ADE9" w14:textId="14B3B563" w:rsidR="00E7181A" w:rsidRPr="00CE3B75" w:rsidRDefault="00E7181A" w:rsidP="00E7181A"/>
    <w:p w14:paraId="23122742" w14:textId="26671B8D" w:rsidR="00E055C7" w:rsidRDefault="00BF4F0B" w:rsidP="00BF4F0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rFonts w:hint="eastAsia"/>
          <w:bCs/>
          <w:i/>
          <w:sz w:val="22"/>
          <w:szCs w:val="22"/>
          <w:lang w:val="en-US" w:eastAsia="zh-CN"/>
        </w:rPr>
        <w:t>End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hint="eastAsia"/>
          <w:bCs/>
          <w:i/>
          <w:sz w:val="22"/>
          <w:szCs w:val="22"/>
          <w:lang w:val="en-US" w:eastAsia="zh-CN"/>
        </w:rPr>
        <w:t>of</w:t>
      </w:r>
      <w:r w:rsidR="007675E3">
        <w:rPr>
          <w:bCs/>
          <w:i/>
          <w:sz w:val="22"/>
          <w:szCs w:val="22"/>
          <w:lang w:val="en-US"/>
        </w:rPr>
        <w:t xml:space="preserve"> Change</w:t>
      </w:r>
      <w:bookmarkStart w:id="188" w:name="_CR9_4_4"/>
      <w:bookmarkStart w:id="189" w:name="_CR9_4_5"/>
      <w:bookmarkStart w:id="190" w:name="_CR9_4_6"/>
      <w:bookmarkStart w:id="191" w:name="_CR9_4_7"/>
      <w:bookmarkStart w:id="192" w:name="_CR9_4_8"/>
      <w:bookmarkEnd w:id="188"/>
      <w:bookmarkEnd w:id="189"/>
      <w:bookmarkEnd w:id="190"/>
      <w:bookmarkEnd w:id="191"/>
      <w:bookmarkEnd w:id="192"/>
    </w:p>
    <w:sectPr w:rsidR="00E055C7" w:rsidSect="00335E85">
      <w:headerReference w:type="default" r:id="rId19"/>
      <w:footnotePr>
        <w:numRestart w:val="eachSect"/>
      </w:footnotePr>
      <w:pgSz w:w="11907" w:h="16840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EF47" w14:textId="77777777" w:rsidR="00290125" w:rsidRDefault="00290125">
      <w:pPr>
        <w:spacing w:after="0"/>
      </w:pPr>
      <w:r>
        <w:separator/>
      </w:r>
    </w:p>
  </w:endnote>
  <w:endnote w:type="continuationSeparator" w:id="0">
    <w:p w14:paraId="3B628AE5" w14:textId="77777777" w:rsidR="00290125" w:rsidRDefault="00290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05DC" w14:textId="77777777" w:rsidR="00290125" w:rsidRDefault="00290125">
      <w:pPr>
        <w:spacing w:after="0"/>
      </w:pPr>
      <w:r>
        <w:separator/>
      </w:r>
    </w:p>
  </w:footnote>
  <w:footnote w:type="continuationSeparator" w:id="0">
    <w:p w14:paraId="28CE61E1" w14:textId="77777777" w:rsidR="00290125" w:rsidRDefault="002901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BD6086" w:rsidRDefault="00BD608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CC1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E0C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88B3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A96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144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45C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84A2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60E6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22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A3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251DB"/>
    <w:multiLevelType w:val="hybridMultilevel"/>
    <w:tmpl w:val="5EECD9AC"/>
    <w:lvl w:ilvl="0" w:tplc="18EA1246">
      <w:start w:val="19"/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913923230">
    <w:abstractNumId w:val="12"/>
  </w:num>
  <w:num w:numId="2" w16cid:durableId="1661763362">
    <w:abstractNumId w:val="18"/>
  </w:num>
  <w:num w:numId="3" w16cid:durableId="1734040841">
    <w:abstractNumId w:val="9"/>
  </w:num>
  <w:num w:numId="4" w16cid:durableId="198014977">
    <w:abstractNumId w:val="7"/>
  </w:num>
  <w:num w:numId="5" w16cid:durableId="1729912832">
    <w:abstractNumId w:val="5"/>
  </w:num>
  <w:num w:numId="6" w16cid:durableId="1067456965">
    <w:abstractNumId w:val="13"/>
  </w:num>
  <w:num w:numId="7" w16cid:durableId="6167625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904504">
    <w:abstractNumId w:val="4"/>
  </w:num>
  <w:num w:numId="9" w16cid:durableId="564610175">
    <w:abstractNumId w:val="11"/>
  </w:num>
  <w:num w:numId="10" w16cid:durableId="271670446">
    <w:abstractNumId w:val="20"/>
  </w:num>
  <w:num w:numId="11" w16cid:durableId="994646799">
    <w:abstractNumId w:val="10"/>
  </w:num>
  <w:num w:numId="12" w16cid:durableId="1344236134">
    <w:abstractNumId w:val="19"/>
  </w:num>
  <w:num w:numId="13" w16cid:durableId="1780366703">
    <w:abstractNumId w:val="15"/>
  </w:num>
  <w:num w:numId="14" w16cid:durableId="1763916364">
    <w:abstractNumId w:val="16"/>
  </w:num>
  <w:num w:numId="15" w16cid:durableId="494030610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7272917">
    <w:abstractNumId w:val="17"/>
  </w:num>
  <w:num w:numId="17" w16cid:durableId="1205606434">
    <w:abstractNumId w:val="6"/>
  </w:num>
  <w:num w:numId="18" w16cid:durableId="2069378165">
    <w:abstractNumId w:val="8"/>
  </w:num>
  <w:num w:numId="19" w16cid:durableId="1401899336">
    <w:abstractNumId w:val="3"/>
  </w:num>
  <w:num w:numId="20" w16cid:durableId="1813327437">
    <w:abstractNumId w:val="2"/>
  </w:num>
  <w:num w:numId="21" w16cid:durableId="1068653193">
    <w:abstractNumId w:val="1"/>
  </w:num>
  <w:num w:numId="22" w16cid:durableId="295838037">
    <w:abstractNumId w:val="0"/>
  </w:num>
  <w:num w:numId="23" w16cid:durableId="45942465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D"/>
    <w:rsid w:val="000008DB"/>
    <w:rsid w:val="00000DF0"/>
    <w:rsid w:val="00000F0D"/>
    <w:rsid w:val="00000F20"/>
    <w:rsid w:val="00001E8F"/>
    <w:rsid w:val="00002B71"/>
    <w:rsid w:val="0000636D"/>
    <w:rsid w:val="00007EA8"/>
    <w:rsid w:val="00010677"/>
    <w:rsid w:val="00011577"/>
    <w:rsid w:val="00011A9C"/>
    <w:rsid w:val="0001261A"/>
    <w:rsid w:val="000126DB"/>
    <w:rsid w:val="00014226"/>
    <w:rsid w:val="00015579"/>
    <w:rsid w:val="0001587D"/>
    <w:rsid w:val="000162BC"/>
    <w:rsid w:val="000163FF"/>
    <w:rsid w:val="00020086"/>
    <w:rsid w:val="000201E4"/>
    <w:rsid w:val="00020D4D"/>
    <w:rsid w:val="00020E83"/>
    <w:rsid w:val="00021EC6"/>
    <w:rsid w:val="000227A1"/>
    <w:rsid w:val="00022A05"/>
    <w:rsid w:val="00022E4A"/>
    <w:rsid w:val="00024C18"/>
    <w:rsid w:val="0003306F"/>
    <w:rsid w:val="00033C39"/>
    <w:rsid w:val="00036318"/>
    <w:rsid w:val="000365EC"/>
    <w:rsid w:val="00036AF6"/>
    <w:rsid w:val="00036F24"/>
    <w:rsid w:val="00036FFB"/>
    <w:rsid w:val="000370A8"/>
    <w:rsid w:val="0003721A"/>
    <w:rsid w:val="00037FAB"/>
    <w:rsid w:val="00042ED4"/>
    <w:rsid w:val="000432EA"/>
    <w:rsid w:val="000472E8"/>
    <w:rsid w:val="00051465"/>
    <w:rsid w:val="000519DF"/>
    <w:rsid w:val="00051FFB"/>
    <w:rsid w:val="00053B22"/>
    <w:rsid w:val="0005448E"/>
    <w:rsid w:val="0005617F"/>
    <w:rsid w:val="00060C9C"/>
    <w:rsid w:val="00061306"/>
    <w:rsid w:val="000615A7"/>
    <w:rsid w:val="00061D0F"/>
    <w:rsid w:val="000625DE"/>
    <w:rsid w:val="00064C9A"/>
    <w:rsid w:val="000650CF"/>
    <w:rsid w:val="00066A25"/>
    <w:rsid w:val="00067DCD"/>
    <w:rsid w:val="000706BA"/>
    <w:rsid w:val="000717BA"/>
    <w:rsid w:val="00071EE0"/>
    <w:rsid w:val="00072986"/>
    <w:rsid w:val="000739D0"/>
    <w:rsid w:val="00073A6D"/>
    <w:rsid w:val="00075331"/>
    <w:rsid w:val="00080B26"/>
    <w:rsid w:val="00080D51"/>
    <w:rsid w:val="000811AE"/>
    <w:rsid w:val="00081EE2"/>
    <w:rsid w:val="000825AD"/>
    <w:rsid w:val="0008343B"/>
    <w:rsid w:val="00084092"/>
    <w:rsid w:val="000860FD"/>
    <w:rsid w:val="00087681"/>
    <w:rsid w:val="00092293"/>
    <w:rsid w:val="00094F0A"/>
    <w:rsid w:val="000955AF"/>
    <w:rsid w:val="00095CC6"/>
    <w:rsid w:val="0009690A"/>
    <w:rsid w:val="000A06A9"/>
    <w:rsid w:val="000A355D"/>
    <w:rsid w:val="000A44EE"/>
    <w:rsid w:val="000A6394"/>
    <w:rsid w:val="000A640E"/>
    <w:rsid w:val="000A7D7E"/>
    <w:rsid w:val="000B2F37"/>
    <w:rsid w:val="000B3F80"/>
    <w:rsid w:val="000C038A"/>
    <w:rsid w:val="000C0BFA"/>
    <w:rsid w:val="000C1C59"/>
    <w:rsid w:val="000C1CDD"/>
    <w:rsid w:val="000C34F1"/>
    <w:rsid w:val="000C3E6A"/>
    <w:rsid w:val="000C4C3D"/>
    <w:rsid w:val="000C58B2"/>
    <w:rsid w:val="000C6598"/>
    <w:rsid w:val="000D056C"/>
    <w:rsid w:val="000D3E1C"/>
    <w:rsid w:val="000D4CC6"/>
    <w:rsid w:val="000D4DF9"/>
    <w:rsid w:val="000D5D25"/>
    <w:rsid w:val="000D60E4"/>
    <w:rsid w:val="000D6382"/>
    <w:rsid w:val="000D67C4"/>
    <w:rsid w:val="000D6E68"/>
    <w:rsid w:val="000D7203"/>
    <w:rsid w:val="000D7E54"/>
    <w:rsid w:val="000E1199"/>
    <w:rsid w:val="000E4A0C"/>
    <w:rsid w:val="000E5E47"/>
    <w:rsid w:val="000E64E4"/>
    <w:rsid w:val="000F0CB8"/>
    <w:rsid w:val="000F0DF4"/>
    <w:rsid w:val="000F23FA"/>
    <w:rsid w:val="000F4E94"/>
    <w:rsid w:val="000F5263"/>
    <w:rsid w:val="000F6968"/>
    <w:rsid w:val="000F6D7E"/>
    <w:rsid w:val="000F6F24"/>
    <w:rsid w:val="000F7DD0"/>
    <w:rsid w:val="000F7EF7"/>
    <w:rsid w:val="001014E1"/>
    <w:rsid w:val="001022D3"/>
    <w:rsid w:val="00103958"/>
    <w:rsid w:val="001055E8"/>
    <w:rsid w:val="001057A6"/>
    <w:rsid w:val="0010729D"/>
    <w:rsid w:val="00112C4C"/>
    <w:rsid w:val="00114822"/>
    <w:rsid w:val="001153C0"/>
    <w:rsid w:val="00115862"/>
    <w:rsid w:val="001159AE"/>
    <w:rsid w:val="001170D7"/>
    <w:rsid w:val="00117AE5"/>
    <w:rsid w:val="0012310B"/>
    <w:rsid w:val="00123590"/>
    <w:rsid w:val="00123CB0"/>
    <w:rsid w:val="00125B20"/>
    <w:rsid w:val="001278DB"/>
    <w:rsid w:val="001304E6"/>
    <w:rsid w:val="001323A6"/>
    <w:rsid w:val="001351C4"/>
    <w:rsid w:val="00135819"/>
    <w:rsid w:val="00136CF6"/>
    <w:rsid w:val="0013701C"/>
    <w:rsid w:val="00141A34"/>
    <w:rsid w:val="00143D8F"/>
    <w:rsid w:val="0014542E"/>
    <w:rsid w:val="00145D43"/>
    <w:rsid w:val="00145DD9"/>
    <w:rsid w:val="001462B5"/>
    <w:rsid w:val="00146694"/>
    <w:rsid w:val="00147354"/>
    <w:rsid w:val="00147366"/>
    <w:rsid w:val="00147615"/>
    <w:rsid w:val="00147702"/>
    <w:rsid w:val="0015074B"/>
    <w:rsid w:val="00153E5E"/>
    <w:rsid w:val="001562B4"/>
    <w:rsid w:val="0015673F"/>
    <w:rsid w:val="00156955"/>
    <w:rsid w:val="0016275F"/>
    <w:rsid w:val="0016285E"/>
    <w:rsid w:val="0016286B"/>
    <w:rsid w:val="00162D41"/>
    <w:rsid w:val="001634D2"/>
    <w:rsid w:val="0016511A"/>
    <w:rsid w:val="001656A3"/>
    <w:rsid w:val="001670C1"/>
    <w:rsid w:val="00170237"/>
    <w:rsid w:val="0017123F"/>
    <w:rsid w:val="00173DC5"/>
    <w:rsid w:val="0017504F"/>
    <w:rsid w:val="0017570C"/>
    <w:rsid w:val="001763A1"/>
    <w:rsid w:val="0017649B"/>
    <w:rsid w:val="00176EF9"/>
    <w:rsid w:val="00177686"/>
    <w:rsid w:val="00180356"/>
    <w:rsid w:val="00180ECE"/>
    <w:rsid w:val="0018116A"/>
    <w:rsid w:val="00181AFC"/>
    <w:rsid w:val="00182BB3"/>
    <w:rsid w:val="001834D8"/>
    <w:rsid w:val="00183DBB"/>
    <w:rsid w:val="001840BA"/>
    <w:rsid w:val="001847F5"/>
    <w:rsid w:val="00186734"/>
    <w:rsid w:val="00186E91"/>
    <w:rsid w:val="00186EF5"/>
    <w:rsid w:val="00190180"/>
    <w:rsid w:val="00190D57"/>
    <w:rsid w:val="00191183"/>
    <w:rsid w:val="001911F7"/>
    <w:rsid w:val="00192153"/>
    <w:rsid w:val="00192A2C"/>
    <w:rsid w:val="00192C46"/>
    <w:rsid w:val="00192E1B"/>
    <w:rsid w:val="001939D6"/>
    <w:rsid w:val="00193CD1"/>
    <w:rsid w:val="00194EAC"/>
    <w:rsid w:val="00195505"/>
    <w:rsid w:val="00195808"/>
    <w:rsid w:val="00197AC9"/>
    <w:rsid w:val="00197E08"/>
    <w:rsid w:val="001A0DCA"/>
    <w:rsid w:val="001A1461"/>
    <w:rsid w:val="001A2E07"/>
    <w:rsid w:val="001A3370"/>
    <w:rsid w:val="001A3377"/>
    <w:rsid w:val="001A3CA3"/>
    <w:rsid w:val="001A4902"/>
    <w:rsid w:val="001A4BA4"/>
    <w:rsid w:val="001A5C6B"/>
    <w:rsid w:val="001A7B60"/>
    <w:rsid w:val="001B0006"/>
    <w:rsid w:val="001B08E7"/>
    <w:rsid w:val="001B1382"/>
    <w:rsid w:val="001B2D5D"/>
    <w:rsid w:val="001B377B"/>
    <w:rsid w:val="001B4BA1"/>
    <w:rsid w:val="001B5E17"/>
    <w:rsid w:val="001B6746"/>
    <w:rsid w:val="001B6CDC"/>
    <w:rsid w:val="001B78FF"/>
    <w:rsid w:val="001B7A65"/>
    <w:rsid w:val="001C137C"/>
    <w:rsid w:val="001C304B"/>
    <w:rsid w:val="001D2448"/>
    <w:rsid w:val="001D278C"/>
    <w:rsid w:val="001D2CB8"/>
    <w:rsid w:val="001D3A4A"/>
    <w:rsid w:val="001D4620"/>
    <w:rsid w:val="001D5012"/>
    <w:rsid w:val="001E2211"/>
    <w:rsid w:val="001E284B"/>
    <w:rsid w:val="001E3D9B"/>
    <w:rsid w:val="001E41F3"/>
    <w:rsid w:val="001E48D4"/>
    <w:rsid w:val="001E4CB5"/>
    <w:rsid w:val="001F1345"/>
    <w:rsid w:val="001F231D"/>
    <w:rsid w:val="001F40B1"/>
    <w:rsid w:val="001F6A4C"/>
    <w:rsid w:val="001F75F7"/>
    <w:rsid w:val="0020021B"/>
    <w:rsid w:val="002016B3"/>
    <w:rsid w:val="00201893"/>
    <w:rsid w:val="00202957"/>
    <w:rsid w:val="002037F3"/>
    <w:rsid w:val="00203E12"/>
    <w:rsid w:val="002064F0"/>
    <w:rsid w:val="00207088"/>
    <w:rsid w:val="002072AF"/>
    <w:rsid w:val="00211F17"/>
    <w:rsid w:val="002126D7"/>
    <w:rsid w:val="00212702"/>
    <w:rsid w:val="002128FB"/>
    <w:rsid w:val="00214803"/>
    <w:rsid w:val="00215A76"/>
    <w:rsid w:val="00217281"/>
    <w:rsid w:val="00217D3E"/>
    <w:rsid w:val="002205C9"/>
    <w:rsid w:val="002218D6"/>
    <w:rsid w:val="00221DCD"/>
    <w:rsid w:val="0022234E"/>
    <w:rsid w:val="00223B11"/>
    <w:rsid w:val="00226064"/>
    <w:rsid w:val="0023105D"/>
    <w:rsid w:val="002327C4"/>
    <w:rsid w:val="00233411"/>
    <w:rsid w:val="0023461E"/>
    <w:rsid w:val="00234C35"/>
    <w:rsid w:val="00236DF6"/>
    <w:rsid w:val="00237111"/>
    <w:rsid w:val="00237629"/>
    <w:rsid w:val="00237AA7"/>
    <w:rsid w:val="00240733"/>
    <w:rsid w:val="00240C7C"/>
    <w:rsid w:val="002459FC"/>
    <w:rsid w:val="0024685A"/>
    <w:rsid w:val="00246B60"/>
    <w:rsid w:val="00255A0F"/>
    <w:rsid w:val="00257A5D"/>
    <w:rsid w:val="00257E0D"/>
    <w:rsid w:val="0026004D"/>
    <w:rsid w:val="00260803"/>
    <w:rsid w:val="00262C39"/>
    <w:rsid w:val="00262E07"/>
    <w:rsid w:val="002636A7"/>
    <w:rsid w:val="00263F98"/>
    <w:rsid w:val="00264F4C"/>
    <w:rsid w:val="0026678E"/>
    <w:rsid w:val="00270C1B"/>
    <w:rsid w:val="00274611"/>
    <w:rsid w:val="0027545F"/>
    <w:rsid w:val="0027588B"/>
    <w:rsid w:val="00275D12"/>
    <w:rsid w:val="002769EB"/>
    <w:rsid w:val="002844FA"/>
    <w:rsid w:val="00285454"/>
    <w:rsid w:val="002860C4"/>
    <w:rsid w:val="002866A1"/>
    <w:rsid w:val="002866C1"/>
    <w:rsid w:val="00286B75"/>
    <w:rsid w:val="00286BD7"/>
    <w:rsid w:val="00286D14"/>
    <w:rsid w:val="002878A9"/>
    <w:rsid w:val="00290125"/>
    <w:rsid w:val="002921B3"/>
    <w:rsid w:val="002922DF"/>
    <w:rsid w:val="002926D0"/>
    <w:rsid w:val="00292B19"/>
    <w:rsid w:val="002934AE"/>
    <w:rsid w:val="0029360D"/>
    <w:rsid w:val="002946CB"/>
    <w:rsid w:val="002A37C8"/>
    <w:rsid w:val="002A47EF"/>
    <w:rsid w:val="002A504A"/>
    <w:rsid w:val="002A6740"/>
    <w:rsid w:val="002B23F9"/>
    <w:rsid w:val="002B2400"/>
    <w:rsid w:val="002B24C6"/>
    <w:rsid w:val="002B5191"/>
    <w:rsid w:val="002B5741"/>
    <w:rsid w:val="002B5B7A"/>
    <w:rsid w:val="002B6EC4"/>
    <w:rsid w:val="002B7F46"/>
    <w:rsid w:val="002C11EF"/>
    <w:rsid w:val="002C1971"/>
    <w:rsid w:val="002C238A"/>
    <w:rsid w:val="002C2C54"/>
    <w:rsid w:val="002C431B"/>
    <w:rsid w:val="002C6457"/>
    <w:rsid w:val="002D1D83"/>
    <w:rsid w:val="002D24AD"/>
    <w:rsid w:val="002D4063"/>
    <w:rsid w:val="002D7833"/>
    <w:rsid w:val="002D79CF"/>
    <w:rsid w:val="002E1F8C"/>
    <w:rsid w:val="002E3852"/>
    <w:rsid w:val="002E3E4D"/>
    <w:rsid w:val="002E48DA"/>
    <w:rsid w:val="002E595A"/>
    <w:rsid w:val="002E5C3B"/>
    <w:rsid w:val="002E5D59"/>
    <w:rsid w:val="002F148E"/>
    <w:rsid w:val="002F160F"/>
    <w:rsid w:val="002F5161"/>
    <w:rsid w:val="002F5C60"/>
    <w:rsid w:val="002F6305"/>
    <w:rsid w:val="002F6983"/>
    <w:rsid w:val="003020FB"/>
    <w:rsid w:val="0030259E"/>
    <w:rsid w:val="00302903"/>
    <w:rsid w:val="0030318E"/>
    <w:rsid w:val="00303224"/>
    <w:rsid w:val="00303CE2"/>
    <w:rsid w:val="00305409"/>
    <w:rsid w:val="00306103"/>
    <w:rsid w:val="00306C94"/>
    <w:rsid w:val="003079DE"/>
    <w:rsid w:val="00307D9F"/>
    <w:rsid w:val="00307F89"/>
    <w:rsid w:val="00307FBA"/>
    <w:rsid w:val="00311267"/>
    <w:rsid w:val="00312866"/>
    <w:rsid w:val="00312A58"/>
    <w:rsid w:val="00315E96"/>
    <w:rsid w:val="00316FF2"/>
    <w:rsid w:val="00317204"/>
    <w:rsid w:val="00321532"/>
    <w:rsid w:val="00321B63"/>
    <w:rsid w:val="00321E52"/>
    <w:rsid w:val="00322A3A"/>
    <w:rsid w:val="0032540C"/>
    <w:rsid w:val="00325C6D"/>
    <w:rsid w:val="00325FF2"/>
    <w:rsid w:val="003261E2"/>
    <w:rsid w:val="003305D4"/>
    <w:rsid w:val="00330810"/>
    <w:rsid w:val="0033232A"/>
    <w:rsid w:val="00332CB2"/>
    <w:rsid w:val="0033383E"/>
    <w:rsid w:val="003338F2"/>
    <w:rsid w:val="003344C4"/>
    <w:rsid w:val="003350A7"/>
    <w:rsid w:val="00335E85"/>
    <w:rsid w:val="00335EEA"/>
    <w:rsid w:val="0033619D"/>
    <w:rsid w:val="00336295"/>
    <w:rsid w:val="003421BC"/>
    <w:rsid w:val="00343788"/>
    <w:rsid w:val="00343DCE"/>
    <w:rsid w:val="00345796"/>
    <w:rsid w:val="00346254"/>
    <w:rsid w:val="003478D3"/>
    <w:rsid w:val="003509E7"/>
    <w:rsid w:val="0035319E"/>
    <w:rsid w:val="00353346"/>
    <w:rsid w:val="00357150"/>
    <w:rsid w:val="003611CE"/>
    <w:rsid w:val="0036374D"/>
    <w:rsid w:val="0037080F"/>
    <w:rsid w:val="00370EC2"/>
    <w:rsid w:val="0037290C"/>
    <w:rsid w:val="00374C46"/>
    <w:rsid w:val="003764E5"/>
    <w:rsid w:val="00376EE0"/>
    <w:rsid w:val="0037744A"/>
    <w:rsid w:val="003774E1"/>
    <w:rsid w:val="0038087B"/>
    <w:rsid w:val="0038118A"/>
    <w:rsid w:val="0038160E"/>
    <w:rsid w:val="00383A32"/>
    <w:rsid w:val="00383F93"/>
    <w:rsid w:val="00384AE4"/>
    <w:rsid w:val="00386EE4"/>
    <w:rsid w:val="0038751D"/>
    <w:rsid w:val="00391F9B"/>
    <w:rsid w:val="00392B19"/>
    <w:rsid w:val="0039406C"/>
    <w:rsid w:val="00394E6F"/>
    <w:rsid w:val="00396631"/>
    <w:rsid w:val="00396933"/>
    <w:rsid w:val="00397310"/>
    <w:rsid w:val="003977BB"/>
    <w:rsid w:val="00397F45"/>
    <w:rsid w:val="003A0CEB"/>
    <w:rsid w:val="003A3CEE"/>
    <w:rsid w:val="003A4E1D"/>
    <w:rsid w:val="003A5266"/>
    <w:rsid w:val="003A6120"/>
    <w:rsid w:val="003A6247"/>
    <w:rsid w:val="003A77D6"/>
    <w:rsid w:val="003B3F66"/>
    <w:rsid w:val="003B55F7"/>
    <w:rsid w:val="003B57F6"/>
    <w:rsid w:val="003B597F"/>
    <w:rsid w:val="003B7609"/>
    <w:rsid w:val="003C12C0"/>
    <w:rsid w:val="003C2642"/>
    <w:rsid w:val="003C2B8A"/>
    <w:rsid w:val="003C32FD"/>
    <w:rsid w:val="003C446C"/>
    <w:rsid w:val="003C6619"/>
    <w:rsid w:val="003C7224"/>
    <w:rsid w:val="003D0A9F"/>
    <w:rsid w:val="003D15E8"/>
    <w:rsid w:val="003D30EA"/>
    <w:rsid w:val="003D50CC"/>
    <w:rsid w:val="003D6950"/>
    <w:rsid w:val="003E1A36"/>
    <w:rsid w:val="003E3728"/>
    <w:rsid w:val="003E3967"/>
    <w:rsid w:val="003E3D93"/>
    <w:rsid w:val="003E4650"/>
    <w:rsid w:val="003E5EF6"/>
    <w:rsid w:val="003E6343"/>
    <w:rsid w:val="003E64AF"/>
    <w:rsid w:val="003E7365"/>
    <w:rsid w:val="003E7FD4"/>
    <w:rsid w:val="003F1DD4"/>
    <w:rsid w:val="003F3D05"/>
    <w:rsid w:val="003F4594"/>
    <w:rsid w:val="003F45F5"/>
    <w:rsid w:val="003F4E71"/>
    <w:rsid w:val="003F54CE"/>
    <w:rsid w:val="003F6A8C"/>
    <w:rsid w:val="003F7CD3"/>
    <w:rsid w:val="003F7CE7"/>
    <w:rsid w:val="004004A8"/>
    <w:rsid w:val="0040102C"/>
    <w:rsid w:val="004048DA"/>
    <w:rsid w:val="00404C94"/>
    <w:rsid w:val="004055CD"/>
    <w:rsid w:val="0040623E"/>
    <w:rsid w:val="00406F58"/>
    <w:rsid w:val="00407431"/>
    <w:rsid w:val="00413A71"/>
    <w:rsid w:val="00413BFD"/>
    <w:rsid w:val="004141B0"/>
    <w:rsid w:val="00414489"/>
    <w:rsid w:val="00415F64"/>
    <w:rsid w:val="004165D0"/>
    <w:rsid w:val="004178D5"/>
    <w:rsid w:val="004235B1"/>
    <w:rsid w:val="00423C41"/>
    <w:rsid w:val="004242F1"/>
    <w:rsid w:val="0042471E"/>
    <w:rsid w:val="00424D71"/>
    <w:rsid w:val="0042573B"/>
    <w:rsid w:val="00425CD4"/>
    <w:rsid w:val="0042698C"/>
    <w:rsid w:val="00427792"/>
    <w:rsid w:val="00433643"/>
    <w:rsid w:val="00433E5A"/>
    <w:rsid w:val="00434283"/>
    <w:rsid w:val="00434B26"/>
    <w:rsid w:val="00435920"/>
    <w:rsid w:val="004419B2"/>
    <w:rsid w:val="00447131"/>
    <w:rsid w:val="00447B9C"/>
    <w:rsid w:val="00451738"/>
    <w:rsid w:val="00452D44"/>
    <w:rsid w:val="0045355D"/>
    <w:rsid w:val="004565DB"/>
    <w:rsid w:val="00456B04"/>
    <w:rsid w:val="00462444"/>
    <w:rsid w:val="00465581"/>
    <w:rsid w:val="00465751"/>
    <w:rsid w:val="004661F9"/>
    <w:rsid w:val="00466CE9"/>
    <w:rsid w:val="00467364"/>
    <w:rsid w:val="004674A3"/>
    <w:rsid w:val="00467657"/>
    <w:rsid w:val="00470721"/>
    <w:rsid w:val="00472533"/>
    <w:rsid w:val="004740B0"/>
    <w:rsid w:val="00475080"/>
    <w:rsid w:val="00477480"/>
    <w:rsid w:val="00477891"/>
    <w:rsid w:val="00477B90"/>
    <w:rsid w:val="00480B9C"/>
    <w:rsid w:val="004811F9"/>
    <w:rsid w:val="00482C1A"/>
    <w:rsid w:val="0048336F"/>
    <w:rsid w:val="004839DB"/>
    <w:rsid w:val="00484B8D"/>
    <w:rsid w:val="00484C91"/>
    <w:rsid w:val="00485E44"/>
    <w:rsid w:val="004865D4"/>
    <w:rsid w:val="00486DBE"/>
    <w:rsid w:val="00487E77"/>
    <w:rsid w:val="00490067"/>
    <w:rsid w:val="0049102C"/>
    <w:rsid w:val="00491544"/>
    <w:rsid w:val="00492807"/>
    <w:rsid w:val="0049347D"/>
    <w:rsid w:val="0049572C"/>
    <w:rsid w:val="00495D84"/>
    <w:rsid w:val="004A06C7"/>
    <w:rsid w:val="004A1950"/>
    <w:rsid w:val="004A20E3"/>
    <w:rsid w:val="004A2FF5"/>
    <w:rsid w:val="004A3EF2"/>
    <w:rsid w:val="004A51D4"/>
    <w:rsid w:val="004A596F"/>
    <w:rsid w:val="004A5BA5"/>
    <w:rsid w:val="004A6DE3"/>
    <w:rsid w:val="004A74F9"/>
    <w:rsid w:val="004B2BD7"/>
    <w:rsid w:val="004B408B"/>
    <w:rsid w:val="004B5DFC"/>
    <w:rsid w:val="004B60CF"/>
    <w:rsid w:val="004B6364"/>
    <w:rsid w:val="004B75B7"/>
    <w:rsid w:val="004C0080"/>
    <w:rsid w:val="004C2AE1"/>
    <w:rsid w:val="004C2BD2"/>
    <w:rsid w:val="004C6116"/>
    <w:rsid w:val="004D1FA2"/>
    <w:rsid w:val="004D2C0F"/>
    <w:rsid w:val="004D370A"/>
    <w:rsid w:val="004D3786"/>
    <w:rsid w:val="004E0659"/>
    <w:rsid w:val="004E14B3"/>
    <w:rsid w:val="004E2614"/>
    <w:rsid w:val="004E2CD6"/>
    <w:rsid w:val="004E4945"/>
    <w:rsid w:val="004E69F6"/>
    <w:rsid w:val="004E6FFF"/>
    <w:rsid w:val="004E70F4"/>
    <w:rsid w:val="004F1188"/>
    <w:rsid w:val="004F16FD"/>
    <w:rsid w:val="004F1A71"/>
    <w:rsid w:val="004F1F7A"/>
    <w:rsid w:val="004F2176"/>
    <w:rsid w:val="004F23C9"/>
    <w:rsid w:val="004F242B"/>
    <w:rsid w:val="004F32C3"/>
    <w:rsid w:val="004F34D7"/>
    <w:rsid w:val="004F3F3E"/>
    <w:rsid w:val="004F4E3C"/>
    <w:rsid w:val="004F4F06"/>
    <w:rsid w:val="00501715"/>
    <w:rsid w:val="00501900"/>
    <w:rsid w:val="00501BFC"/>
    <w:rsid w:val="00502296"/>
    <w:rsid w:val="00502FE6"/>
    <w:rsid w:val="005057C6"/>
    <w:rsid w:val="00506CA5"/>
    <w:rsid w:val="00507654"/>
    <w:rsid w:val="005124D6"/>
    <w:rsid w:val="00512533"/>
    <w:rsid w:val="005137B2"/>
    <w:rsid w:val="0051580D"/>
    <w:rsid w:val="00515C8E"/>
    <w:rsid w:val="0051619A"/>
    <w:rsid w:val="0052005E"/>
    <w:rsid w:val="00520062"/>
    <w:rsid w:val="00523B7B"/>
    <w:rsid w:val="00524AEF"/>
    <w:rsid w:val="00524D8B"/>
    <w:rsid w:val="005260B7"/>
    <w:rsid w:val="00530029"/>
    <w:rsid w:val="005306A8"/>
    <w:rsid w:val="005312FF"/>
    <w:rsid w:val="00532EE3"/>
    <w:rsid w:val="00533072"/>
    <w:rsid w:val="00534C81"/>
    <w:rsid w:val="00535AF8"/>
    <w:rsid w:val="00535BCD"/>
    <w:rsid w:val="00536A66"/>
    <w:rsid w:val="00540A66"/>
    <w:rsid w:val="00540E46"/>
    <w:rsid w:val="00543464"/>
    <w:rsid w:val="0054493F"/>
    <w:rsid w:val="005458ED"/>
    <w:rsid w:val="00550463"/>
    <w:rsid w:val="00551E0E"/>
    <w:rsid w:val="005536A7"/>
    <w:rsid w:val="00554ED6"/>
    <w:rsid w:val="005550CB"/>
    <w:rsid w:val="00562236"/>
    <w:rsid w:val="0056287C"/>
    <w:rsid w:val="00564BDC"/>
    <w:rsid w:val="00565E72"/>
    <w:rsid w:val="0057133A"/>
    <w:rsid w:val="00573382"/>
    <w:rsid w:val="00575186"/>
    <w:rsid w:val="00575D7A"/>
    <w:rsid w:val="005765DB"/>
    <w:rsid w:val="005765EE"/>
    <w:rsid w:val="00577C8A"/>
    <w:rsid w:val="00580120"/>
    <w:rsid w:val="00581960"/>
    <w:rsid w:val="0058281B"/>
    <w:rsid w:val="00583556"/>
    <w:rsid w:val="00583A8E"/>
    <w:rsid w:val="00583D1B"/>
    <w:rsid w:val="00584256"/>
    <w:rsid w:val="00584E87"/>
    <w:rsid w:val="00585076"/>
    <w:rsid w:val="00585925"/>
    <w:rsid w:val="00587729"/>
    <w:rsid w:val="00587EDC"/>
    <w:rsid w:val="00590930"/>
    <w:rsid w:val="00591BCB"/>
    <w:rsid w:val="00592049"/>
    <w:rsid w:val="00592261"/>
    <w:rsid w:val="00592D74"/>
    <w:rsid w:val="00592FB9"/>
    <w:rsid w:val="00594BE7"/>
    <w:rsid w:val="00595B5E"/>
    <w:rsid w:val="005972DA"/>
    <w:rsid w:val="005A09C4"/>
    <w:rsid w:val="005A1894"/>
    <w:rsid w:val="005A29EB"/>
    <w:rsid w:val="005A2BA7"/>
    <w:rsid w:val="005A2CEC"/>
    <w:rsid w:val="005A3471"/>
    <w:rsid w:val="005A4C2C"/>
    <w:rsid w:val="005A59E5"/>
    <w:rsid w:val="005A7551"/>
    <w:rsid w:val="005B1EA7"/>
    <w:rsid w:val="005B2421"/>
    <w:rsid w:val="005B3800"/>
    <w:rsid w:val="005B5D1A"/>
    <w:rsid w:val="005B7176"/>
    <w:rsid w:val="005B73ED"/>
    <w:rsid w:val="005C08F4"/>
    <w:rsid w:val="005C0A63"/>
    <w:rsid w:val="005C1770"/>
    <w:rsid w:val="005C4D70"/>
    <w:rsid w:val="005D12AB"/>
    <w:rsid w:val="005D17F2"/>
    <w:rsid w:val="005D19F5"/>
    <w:rsid w:val="005D3CD3"/>
    <w:rsid w:val="005D48D4"/>
    <w:rsid w:val="005D5430"/>
    <w:rsid w:val="005D5708"/>
    <w:rsid w:val="005D5CD8"/>
    <w:rsid w:val="005E0F2F"/>
    <w:rsid w:val="005E2C44"/>
    <w:rsid w:val="005E330F"/>
    <w:rsid w:val="005E382E"/>
    <w:rsid w:val="005E3D2A"/>
    <w:rsid w:val="005E4D8A"/>
    <w:rsid w:val="005E4EA1"/>
    <w:rsid w:val="005F0829"/>
    <w:rsid w:val="005F15E8"/>
    <w:rsid w:val="005F1A2C"/>
    <w:rsid w:val="005F1CA4"/>
    <w:rsid w:val="005F2108"/>
    <w:rsid w:val="005F2125"/>
    <w:rsid w:val="005F2C45"/>
    <w:rsid w:val="005F417A"/>
    <w:rsid w:val="005F41CE"/>
    <w:rsid w:val="005F436C"/>
    <w:rsid w:val="005F693D"/>
    <w:rsid w:val="00602A42"/>
    <w:rsid w:val="006034D9"/>
    <w:rsid w:val="00603AE1"/>
    <w:rsid w:val="00604106"/>
    <w:rsid w:val="0060567A"/>
    <w:rsid w:val="00610D5A"/>
    <w:rsid w:val="00610F4E"/>
    <w:rsid w:val="0061136D"/>
    <w:rsid w:val="00611AED"/>
    <w:rsid w:val="00611B16"/>
    <w:rsid w:val="00612475"/>
    <w:rsid w:val="006137D5"/>
    <w:rsid w:val="00613E53"/>
    <w:rsid w:val="00614865"/>
    <w:rsid w:val="00614D16"/>
    <w:rsid w:val="00617A32"/>
    <w:rsid w:val="00621188"/>
    <w:rsid w:val="00621C23"/>
    <w:rsid w:val="00622720"/>
    <w:rsid w:val="006232DE"/>
    <w:rsid w:val="00623F5C"/>
    <w:rsid w:val="00624C25"/>
    <w:rsid w:val="00625052"/>
    <w:rsid w:val="006257ED"/>
    <w:rsid w:val="0062594F"/>
    <w:rsid w:val="0062598A"/>
    <w:rsid w:val="00626345"/>
    <w:rsid w:val="0062763C"/>
    <w:rsid w:val="0062777C"/>
    <w:rsid w:val="006277C0"/>
    <w:rsid w:val="006310E9"/>
    <w:rsid w:val="00632578"/>
    <w:rsid w:val="006339AE"/>
    <w:rsid w:val="0063520C"/>
    <w:rsid w:val="00635409"/>
    <w:rsid w:val="00635D6D"/>
    <w:rsid w:val="00636D89"/>
    <w:rsid w:val="006370F5"/>
    <w:rsid w:val="00640B88"/>
    <w:rsid w:val="00640E1E"/>
    <w:rsid w:val="00643098"/>
    <w:rsid w:val="006444B5"/>
    <w:rsid w:val="006449C5"/>
    <w:rsid w:val="00645E3F"/>
    <w:rsid w:val="00646C7D"/>
    <w:rsid w:val="00647DCA"/>
    <w:rsid w:val="0065396F"/>
    <w:rsid w:val="0065488B"/>
    <w:rsid w:val="00654A46"/>
    <w:rsid w:val="006553CF"/>
    <w:rsid w:val="00657959"/>
    <w:rsid w:val="00670BF3"/>
    <w:rsid w:val="00672693"/>
    <w:rsid w:val="00675812"/>
    <w:rsid w:val="006760A7"/>
    <w:rsid w:val="006804C7"/>
    <w:rsid w:val="0068247B"/>
    <w:rsid w:val="006838AC"/>
    <w:rsid w:val="006848B8"/>
    <w:rsid w:val="0069334F"/>
    <w:rsid w:val="00693BBD"/>
    <w:rsid w:val="00693DE8"/>
    <w:rsid w:val="0069572F"/>
    <w:rsid w:val="00695808"/>
    <w:rsid w:val="00696B30"/>
    <w:rsid w:val="006A0E42"/>
    <w:rsid w:val="006A1EE3"/>
    <w:rsid w:val="006A5614"/>
    <w:rsid w:val="006B0E78"/>
    <w:rsid w:val="006B46FB"/>
    <w:rsid w:val="006B582A"/>
    <w:rsid w:val="006B5DA2"/>
    <w:rsid w:val="006B5EC3"/>
    <w:rsid w:val="006B719F"/>
    <w:rsid w:val="006C025D"/>
    <w:rsid w:val="006C28D4"/>
    <w:rsid w:val="006C7105"/>
    <w:rsid w:val="006C7D8A"/>
    <w:rsid w:val="006D0E1A"/>
    <w:rsid w:val="006D1844"/>
    <w:rsid w:val="006D2AB6"/>
    <w:rsid w:val="006D2CBA"/>
    <w:rsid w:val="006D3D4F"/>
    <w:rsid w:val="006D56BC"/>
    <w:rsid w:val="006D5DD4"/>
    <w:rsid w:val="006E21FB"/>
    <w:rsid w:val="006E3CAB"/>
    <w:rsid w:val="006E42EA"/>
    <w:rsid w:val="006E46EF"/>
    <w:rsid w:val="006E4FE0"/>
    <w:rsid w:val="006E5356"/>
    <w:rsid w:val="006E53DE"/>
    <w:rsid w:val="006E74F4"/>
    <w:rsid w:val="006F39A3"/>
    <w:rsid w:val="006F4D9C"/>
    <w:rsid w:val="006F78DE"/>
    <w:rsid w:val="007015C0"/>
    <w:rsid w:val="007045A9"/>
    <w:rsid w:val="0071052A"/>
    <w:rsid w:val="00711130"/>
    <w:rsid w:val="007132C6"/>
    <w:rsid w:val="007155DB"/>
    <w:rsid w:val="00717F3A"/>
    <w:rsid w:val="007206C0"/>
    <w:rsid w:val="0072272B"/>
    <w:rsid w:val="00722990"/>
    <w:rsid w:val="00722B20"/>
    <w:rsid w:val="00725842"/>
    <w:rsid w:val="00734232"/>
    <w:rsid w:val="007342B2"/>
    <w:rsid w:val="00734638"/>
    <w:rsid w:val="0073482A"/>
    <w:rsid w:val="00737C0D"/>
    <w:rsid w:val="00741905"/>
    <w:rsid w:val="00742578"/>
    <w:rsid w:val="007427D2"/>
    <w:rsid w:val="007432F8"/>
    <w:rsid w:val="007444BE"/>
    <w:rsid w:val="00744732"/>
    <w:rsid w:val="00747D41"/>
    <w:rsid w:val="00747F57"/>
    <w:rsid w:val="007506A9"/>
    <w:rsid w:val="00752844"/>
    <w:rsid w:val="00752F1A"/>
    <w:rsid w:val="00756172"/>
    <w:rsid w:val="007570C7"/>
    <w:rsid w:val="0076359A"/>
    <w:rsid w:val="00763B16"/>
    <w:rsid w:val="00764EFB"/>
    <w:rsid w:val="007652E6"/>
    <w:rsid w:val="00765390"/>
    <w:rsid w:val="00765952"/>
    <w:rsid w:val="00765EE1"/>
    <w:rsid w:val="007662E7"/>
    <w:rsid w:val="00766937"/>
    <w:rsid w:val="00767056"/>
    <w:rsid w:val="007675E3"/>
    <w:rsid w:val="0077043E"/>
    <w:rsid w:val="00772427"/>
    <w:rsid w:val="00773339"/>
    <w:rsid w:val="00774C0F"/>
    <w:rsid w:val="00775CD6"/>
    <w:rsid w:val="00776028"/>
    <w:rsid w:val="007767A3"/>
    <w:rsid w:val="00780162"/>
    <w:rsid w:val="007807F6"/>
    <w:rsid w:val="00784EB4"/>
    <w:rsid w:val="0078596F"/>
    <w:rsid w:val="00787565"/>
    <w:rsid w:val="00787D4D"/>
    <w:rsid w:val="00790EAB"/>
    <w:rsid w:val="00791CB4"/>
    <w:rsid w:val="00792342"/>
    <w:rsid w:val="00793B1D"/>
    <w:rsid w:val="007950CD"/>
    <w:rsid w:val="00795237"/>
    <w:rsid w:val="00795A00"/>
    <w:rsid w:val="007A051B"/>
    <w:rsid w:val="007A34F3"/>
    <w:rsid w:val="007A6ABB"/>
    <w:rsid w:val="007A6F2E"/>
    <w:rsid w:val="007A7325"/>
    <w:rsid w:val="007B041D"/>
    <w:rsid w:val="007B048F"/>
    <w:rsid w:val="007B11F0"/>
    <w:rsid w:val="007B20DD"/>
    <w:rsid w:val="007B22E4"/>
    <w:rsid w:val="007B3086"/>
    <w:rsid w:val="007B388D"/>
    <w:rsid w:val="007B3BFE"/>
    <w:rsid w:val="007B3D3B"/>
    <w:rsid w:val="007B512A"/>
    <w:rsid w:val="007B572B"/>
    <w:rsid w:val="007B63B7"/>
    <w:rsid w:val="007C0611"/>
    <w:rsid w:val="007C0C3A"/>
    <w:rsid w:val="007C0FD0"/>
    <w:rsid w:val="007C1549"/>
    <w:rsid w:val="007C2097"/>
    <w:rsid w:val="007C2145"/>
    <w:rsid w:val="007C3252"/>
    <w:rsid w:val="007C4159"/>
    <w:rsid w:val="007C4301"/>
    <w:rsid w:val="007C4A6F"/>
    <w:rsid w:val="007C4BEA"/>
    <w:rsid w:val="007C7E00"/>
    <w:rsid w:val="007D0403"/>
    <w:rsid w:val="007D2E2E"/>
    <w:rsid w:val="007D3B60"/>
    <w:rsid w:val="007D3F09"/>
    <w:rsid w:val="007D4343"/>
    <w:rsid w:val="007D498D"/>
    <w:rsid w:val="007D6839"/>
    <w:rsid w:val="007D68F0"/>
    <w:rsid w:val="007D6A07"/>
    <w:rsid w:val="007D7233"/>
    <w:rsid w:val="007D765B"/>
    <w:rsid w:val="007D7F7B"/>
    <w:rsid w:val="007E01D0"/>
    <w:rsid w:val="007E06D3"/>
    <w:rsid w:val="007E0EC8"/>
    <w:rsid w:val="007E1622"/>
    <w:rsid w:val="007E31AD"/>
    <w:rsid w:val="007E3C94"/>
    <w:rsid w:val="007E4113"/>
    <w:rsid w:val="007E5FC8"/>
    <w:rsid w:val="007E6D10"/>
    <w:rsid w:val="007E726D"/>
    <w:rsid w:val="007F05E1"/>
    <w:rsid w:val="007F303A"/>
    <w:rsid w:val="007F39C4"/>
    <w:rsid w:val="007F5653"/>
    <w:rsid w:val="007F6587"/>
    <w:rsid w:val="00800371"/>
    <w:rsid w:val="00800C3F"/>
    <w:rsid w:val="0080156F"/>
    <w:rsid w:val="00801663"/>
    <w:rsid w:val="008018C8"/>
    <w:rsid w:val="00801B10"/>
    <w:rsid w:val="008021CA"/>
    <w:rsid w:val="008021D8"/>
    <w:rsid w:val="00802689"/>
    <w:rsid w:val="008026FE"/>
    <w:rsid w:val="00802D5B"/>
    <w:rsid w:val="00803548"/>
    <w:rsid w:val="0080525C"/>
    <w:rsid w:val="00805D95"/>
    <w:rsid w:val="00805F6F"/>
    <w:rsid w:val="008071DD"/>
    <w:rsid w:val="00812ABE"/>
    <w:rsid w:val="00815B71"/>
    <w:rsid w:val="0081698F"/>
    <w:rsid w:val="008227DB"/>
    <w:rsid w:val="0082345F"/>
    <w:rsid w:val="00824316"/>
    <w:rsid w:val="00824934"/>
    <w:rsid w:val="0082610A"/>
    <w:rsid w:val="008279FA"/>
    <w:rsid w:val="00830A2D"/>
    <w:rsid w:val="00831A5E"/>
    <w:rsid w:val="00831D64"/>
    <w:rsid w:val="00832436"/>
    <w:rsid w:val="00833609"/>
    <w:rsid w:val="00834302"/>
    <w:rsid w:val="008345E0"/>
    <w:rsid w:val="008348C5"/>
    <w:rsid w:val="00835C4A"/>
    <w:rsid w:val="008376A4"/>
    <w:rsid w:val="00837728"/>
    <w:rsid w:val="00837F9B"/>
    <w:rsid w:val="0084177E"/>
    <w:rsid w:val="00841F4E"/>
    <w:rsid w:val="00845D17"/>
    <w:rsid w:val="0084665F"/>
    <w:rsid w:val="00847C43"/>
    <w:rsid w:val="0085094C"/>
    <w:rsid w:val="00851DF0"/>
    <w:rsid w:val="008527BD"/>
    <w:rsid w:val="00852F90"/>
    <w:rsid w:val="00853F6B"/>
    <w:rsid w:val="00854EC4"/>
    <w:rsid w:val="008579E4"/>
    <w:rsid w:val="00857B6E"/>
    <w:rsid w:val="008626E7"/>
    <w:rsid w:val="0086307B"/>
    <w:rsid w:val="008642FC"/>
    <w:rsid w:val="00865278"/>
    <w:rsid w:val="00865D4E"/>
    <w:rsid w:val="00866410"/>
    <w:rsid w:val="008668CD"/>
    <w:rsid w:val="00866C9A"/>
    <w:rsid w:val="008673FE"/>
    <w:rsid w:val="00870851"/>
    <w:rsid w:val="00870EE7"/>
    <w:rsid w:val="008757CD"/>
    <w:rsid w:val="0087611D"/>
    <w:rsid w:val="00876AE4"/>
    <w:rsid w:val="00876D43"/>
    <w:rsid w:val="00880472"/>
    <w:rsid w:val="00880CD6"/>
    <w:rsid w:val="00882DD6"/>
    <w:rsid w:val="00884355"/>
    <w:rsid w:val="008846BC"/>
    <w:rsid w:val="0088731F"/>
    <w:rsid w:val="008874CE"/>
    <w:rsid w:val="00895F34"/>
    <w:rsid w:val="00896663"/>
    <w:rsid w:val="00896E5B"/>
    <w:rsid w:val="00897344"/>
    <w:rsid w:val="008A0D3A"/>
    <w:rsid w:val="008A29C5"/>
    <w:rsid w:val="008A342D"/>
    <w:rsid w:val="008A3A69"/>
    <w:rsid w:val="008A3E43"/>
    <w:rsid w:val="008A5093"/>
    <w:rsid w:val="008A7299"/>
    <w:rsid w:val="008A7981"/>
    <w:rsid w:val="008B043A"/>
    <w:rsid w:val="008B095B"/>
    <w:rsid w:val="008B1F20"/>
    <w:rsid w:val="008B3539"/>
    <w:rsid w:val="008B52B7"/>
    <w:rsid w:val="008B594E"/>
    <w:rsid w:val="008B794F"/>
    <w:rsid w:val="008C2FBD"/>
    <w:rsid w:val="008C38C3"/>
    <w:rsid w:val="008C3B74"/>
    <w:rsid w:val="008C4751"/>
    <w:rsid w:val="008C4B43"/>
    <w:rsid w:val="008D0986"/>
    <w:rsid w:val="008D1D99"/>
    <w:rsid w:val="008D1EBA"/>
    <w:rsid w:val="008E1420"/>
    <w:rsid w:val="008E2E5A"/>
    <w:rsid w:val="008E4F13"/>
    <w:rsid w:val="008E601E"/>
    <w:rsid w:val="008E6E9A"/>
    <w:rsid w:val="008F05FB"/>
    <w:rsid w:val="008F30C8"/>
    <w:rsid w:val="008F3533"/>
    <w:rsid w:val="008F38F5"/>
    <w:rsid w:val="008F4F83"/>
    <w:rsid w:val="008F5037"/>
    <w:rsid w:val="008F686C"/>
    <w:rsid w:val="00900F69"/>
    <w:rsid w:val="00901788"/>
    <w:rsid w:val="009017EE"/>
    <w:rsid w:val="00902AC6"/>
    <w:rsid w:val="00903CF9"/>
    <w:rsid w:val="009041CD"/>
    <w:rsid w:val="0090557B"/>
    <w:rsid w:val="0091070B"/>
    <w:rsid w:val="0091117C"/>
    <w:rsid w:val="009120CA"/>
    <w:rsid w:val="00913222"/>
    <w:rsid w:val="009145A7"/>
    <w:rsid w:val="00916443"/>
    <w:rsid w:val="00917A6D"/>
    <w:rsid w:val="00917C9F"/>
    <w:rsid w:val="00922D92"/>
    <w:rsid w:val="0092367D"/>
    <w:rsid w:val="00924686"/>
    <w:rsid w:val="00926D2C"/>
    <w:rsid w:val="00926F4A"/>
    <w:rsid w:val="0093185E"/>
    <w:rsid w:val="00933FDA"/>
    <w:rsid w:val="0093651A"/>
    <w:rsid w:val="00936638"/>
    <w:rsid w:val="009367FB"/>
    <w:rsid w:val="009368AA"/>
    <w:rsid w:val="00941A6A"/>
    <w:rsid w:val="00944067"/>
    <w:rsid w:val="00944A8B"/>
    <w:rsid w:val="00947E5A"/>
    <w:rsid w:val="00950992"/>
    <w:rsid w:val="00950E08"/>
    <w:rsid w:val="00951B3A"/>
    <w:rsid w:val="009551CD"/>
    <w:rsid w:val="00955FBC"/>
    <w:rsid w:val="00956ECA"/>
    <w:rsid w:val="009575ED"/>
    <w:rsid w:val="00960C4B"/>
    <w:rsid w:val="0096173D"/>
    <w:rsid w:val="009621A0"/>
    <w:rsid w:val="009629BE"/>
    <w:rsid w:val="00962B87"/>
    <w:rsid w:val="00962BF6"/>
    <w:rsid w:val="00963B7A"/>
    <w:rsid w:val="00964F16"/>
    <w:rsid w:val="00965438"/>
    <w:rsid w:val="00966E6E"/>
    <w:rsid w:val="00967917"/>
    <w:rsid w:val="0097220D"/>
    <w:rsid w:val="00972525"/>
    <w:rsid w:val="00973CBB"/>
    <w:rsid w:val="009748C0"/>
    <w:rsid w:val="0097718C"/>
    <w:rsid w:val="009777D9"/>
    <w:rsid w:val="00977F09"/>
    <w:rsid w:val="009809AA"/>
    <w:rsid w:val="009814CC"/>
    <w:rsid w:val="009824D9"/>
    <w:rsid w:val="00984A5F"/>
    <w:rsid w:val="009852FD"/>
    <w:rsid w:val="009878BE"/>
    <w:rsid w:val="00987FFA"/>
    <w:rsid w:val="009910B9"/>
    <w:rsid w:val="00991B88"/>
    <w:rsid w:val="00992003"/>
    <w:rsid w:val="00992614"/>
    <w:rsid w:val="00995252"/>
    <w:rsid w:val="009953DE"/>
    <w:rsid w:val="00995D5B"/>
    <w:rsid w:val="00996397"/>
    <w:rsid w:val="00996795"/>
    <w:rsid w:val="009973E4"/>
    <w:rsid w:val="00997C96"/>
    <w:rsid w:val="00997E6C"/>
    <w:rsid w:val="009A004E"/>
    <w:rsid w:val="009A074D"/>
    <w:rsid w:val="009A0D87"/>
    <w:rsid w:val="009A1081"/>
    <w:rsid w:val="009A29F3"/>
    <w:rsid w:val="009A579D"/>
    <w:rsid w:val="009A796B"/>
    <w:rsid w:val="009B01AF"/>
    <w:rsid w:val="009B12C0"/>
    <w:rsid w:val="009B184B"/>
    <w:rsid w:val="009B5A94"/>
    <w:rsid w:val="009B73E1"/>
    <w:rsid w:val="009B76B6"/>
    <w:rsid w:val="009B7C12"/>
    <w:rsid w:val="009C28C1"/>
    <w:rsid w:val="009C3701"/>
    <w:rsid w:val="009D0B09"/>
    <w:rsid w:val="009D0D2B"/>
    <w:rsid w:val="009D1FD6"/>
    <w:rsid w:val="009D3528"/>
    <w:rsid w:val="009D6778"/>
    <w:rsid w:val="009D67F0"/>
    <w:rsid w:val="009D6EA3"/>
    <w:rsid w:val="009E0762"/>
    <w:rsid w:val="009E0C10"/>
    <w:rsid w:val="009E1A44"/>
    <w:rsid w:val="009E2724"/>
    <w:rsid w:val="009E312F"/>
    <w:rsid w:val="009E3297"/>
    <w:rsid w:val="009F2211"/>
    <w:rsid w:val="009F251D"/>
    <w:rsid w:val="009F3F23"/>
    <w:rsid w:val="009F59DF"/>
    <w:rsid w:val="009F6B19"/>
    <w:rsid w:val="009F734F"/>
    <w:rsid w:val="009F7F6C"/>
    <w:rsid w:val="00A00994"/>
    <w:rsid w:val="00A01E21"/>
    <w:rsid w:val="00A020A6"/>
    <w:rsid w:val="00A02B55"/>
    <w:rsid w:val="00A04081"/>
    <w:rsid w:val="00A062A4"/>
    <w:rsid w:val="00A07128"/>
    <w:rsid w:val="00A07158"/>
    <w:rsid w:val="00A10BBD"/>
    <w:rsid w:val="00A10C0C"/>
    <w:rsid w:val="00A134E6"/>
    <w:rsid w:val="00A15B90"/>
    <w:rsid w:val="00A15F58"/>
    <w:rsid w:val="00A17CE4"/>
    <w:rsid w:val="00A20AB3"/>
    <w:rsid w:val="00A20F65"/>
    <w:rsid w:val="00A21256"/>
    <w:rsid w:val="00A21413"/>
    <w:rsid w:val="00A224E7"/>
    <w:rsid w:val="00A22E72"/>
    <w:rsid w:val="00A22EBD"/>
    <w:rsid w:val="00A22F33"/>
    <w:rsid w:val="00A246B6"/>
    <w:rsid w:val="00A24E90"/>
    <w:rsid w:val="00A24E94"/>
    <w:rsid w:val="00A25700"/>
    <w:rsid w:val="00A2624D"/>
    <w:rsid w:val="00A272DA"/>
    <w:rsid w:val="00A355E3"/>
    <w:rsid w:val="00A35A04"/>
    <w:rsid w:val="00A3732B"/>
    <w:rsid w:val="00A3741E"/>
    <w:rsid w:val="00A374D9"/>
    <w:rsid w:val="00A4039B"/>
    <w:rsid w:val="00A42533"/>
    <w:rsid w:val="00A42F35"/>
    <w:rsid w:val="00A434A2"/>
    <w:rsid w:val="00A44281"/>
    <w:rsid w:val="00A47BF3"/>
    <w:rsid w:val="00A47E70"/>
    <w:rsid w:val="00A500AA"/>
    <w:rsid w:val="00A51993"/>
    <w:rsid w:val="00A51D12"/>
    <w:rsid w:val="00A53AEF"/>
    <w:rsid w:val="00A54D6C"/>
    <w:rsid w:val="00A571CF"/>
    <w:rsid w:val="00A57DEC"/>
    <w:rsid w:val="00A60562"/>
    <w:rsid w:val="00A610F4"/>
    <w:rsid w:val="00A624D2"/>
    <w:rsid w:val="00A631E9"/>
    <w:rsid w:val="00A638F2"/>
    <w:rsid w:val="00A64343"/>
    <w:rsid w:val="00A6664A"/>
    <w:rsid w:val="00A66D7C"/>
    <w:rsid w:val="00A67705"/>
    <w:rsid w:val="00A70CC3"/>
    <w:rsid w:val="00A7123A"/>
    <w:rsid w:val="00A7231D"/>
    <w:rsid w:val="00A72A48"/>
    <w:rsid w:val="00A72DB2"/>
    <w:rsid w:val="00A73742"/>
    <w:rsid w:val="00A75054"/>
    <w:rsid w:val="00A75B07"/>
    <w:rsid w:val="00A7671C"/>
    <w:rsid w:val="00A80178"/>
    <w:rsid w:val="00A827FF"/>
    <w:rsid w:val="00A8409A"/>
    <w:rsid w:val="00A84406"/>
    <w:rsid w:val="00A84A18"/>
    <w:rsid w:val="00A876D7"/>
    <w:rsid w:val="00A90647"/>
    <w:rsid w:val="00A90763"/>
    <w:rsid w:val="00A95CD5"/>
    <w:rsid w:val="00A95F3B"/>
    <w:rsid w:val="00A96FE9"/>
    <w:rsid w:val="00AA0DDD"/>
    <w:rsid w:val="00AA0F1A"/>
    <w:rsid w:val="00AA1603"/>
    <w:rsid w:val="00AA1DE1"/>
    <w:rsid w:val="00AA235C"/>
    <w:rsid w:val="00AA28B0"/>
    <w:rsid w:val="00AA46B0"/>
    <w:rsid w:val="00AA6190"/>
    <w:rsid w:val="00AA63AC"/>
    <w:rsid w:val="00AA749E"/>
    <w:rsid w:val="00AA7EF1"/>
    <w:rsid w:val="00AB00C3"/>
    <w:rsid w:val="00AB1244"/>
    <w:rsid w:val="00AB1881"/>
    <w:rsid w:val="00AB1BD8"/>
    <w:rsid w:val="00AB22FA"/>
    <w:rsid w:val="00AB387E"/>
    <w:rsid w:val="00AB533B"/>
    <w:rsid w:val="00AC0AA5"/>
    <w:rsid w:val="00AC1D68"/>
    <w:rsid w:val="00AC2243"/>
    <w:rsid w:val="00AC4374"/>
    <w:rsid w:val="00AC4630"/>
    <w:rsid w:val="00AC4CB1"/>
    <w:rsid w:val="00AC7510"/>
    <w:rsid w:val="00AC78A8"/>
    <w:rsid w:val="00AD0C76"/>
    <w:rsid w:val="00AD1CD8"/>
    <w:rsid w:val="00AD1EDB"/>
    <w:rsid w:val="00AD34DE"/>
    <w:rsid w:val="00AD3A94"/>
    <w:rsid w:val="00AD3C11"/>
    <w:rsid w:val="00AD7DF5"/>
    <w:rsid w:val="00AE003E"/>
    <w:rsid w:val="00AE20C4"/>
    <w:rsid w:val="00AE2840"/>
    <w:rsid w:val="00AE497E"/>
    <w:rsid w:val="00AE5A38"/>
    <w:rsid w:val="00AE6A9E"/>
    <w:rsid w:val="00AE6E2C"/>
    <w:rsid w:val="00AF0E46"/>
    <w:rsid w:val="00AF28F0"/>
    <w:rsid w:val="00AF3528"/>
    <w:rsid w:val="00AF43A8"/>
    <w:rsid w:val="00AF4F29"/>
    <w:rsid w:val="00AF643F"/>
    <w:rsid w:val="00B00209"/>
    <w:rsid w:val="00B0502B"/>
    <w:rsid w:val="00B06B52"/>
    <w:rsid w:val="00B1020E"/>
    <w:rsid w:val="00B10B79"/>
    <w:rsid w:val="00B1172E"/>
    <w:rsid w:val="00B1173E"/>
    <w:rsid w:val="00B119E6"/>
    <w:rsid w:val="00B12423"/>
    <w:rsid w:val="00B12AA1"/>
    <w:rsid w:val="00B13EA7"/>
    <w:rsid w:val="00B153D0"/>
    <w:rsid w:val="00B15D6F"/>
    <w:rsid w:val="00B1616E"/>
    <w:rsid w:val="00B17C55"/>
    <w:rsid w:val="00B2138E"/>
    <w:rsid w:val="00B227BC"/>
    <w:rsid w:val="00B24118"/>
    <w:rsid w:val="00B24807"/>
    <w:rsid w:val="00B258BB"/>
    <w:rsid w:val="00B26288"/>
    <w:rsid w:val="00B270F5"/>
    <w:rsid w:val="00B274C4"/>
    <w:rsid w:val="00B30A3B"/>
    <w:rsid w:val="00B31CB2"/>
    <w:rsid w:val="00B32BC1"/>
    <w:rsid w:val="00B33173"/>
    <w:rsid w:val="00B33E29"/>
    <w:rsid w:val="00B33FD1"/>
    <w:rsid w:val="00B35658"/>
    <w:rsid w:val="00B41EB7"/>
    <w:rsid w:val="00B437CA"/>
    <w:rsid w:val="00B46004"/>
    <w:rsid w:val="00B50379"/>
    <w:rsid w:val="00B515B1"/>
    <w:rsid w:val="00B52237"/>
    <w:rsid w:val="00B53B03"/>
    <w:rsid w:val="00B560B5"/>
    <w:rsid w:val="00B560C8"/>
    <w:rsid w:val="00B566BB"/>
    <w:rsid w:val="00B5710C"/>
    <w:rsid w:val="00B605D8"/>
    <w:rsid w:val="00B6095A"/>
    <w:rsid w:val="00B6361A"/>
    <w:rsid w:val="00B65414"/>
    <w:rsid w:val="00B665B5"/>
    <w:rsid w:val="00B668FE"/>
    <w:rsid w:val="00B672FA"/>
    <w:rsid w:val="00B67B97"/>
    <w:rsid w:val="00B67FB7"/>
    <w:rsid w:val="00B7042A"/>
    <w:rsid w:val="00B70BDD"/>
    <w:rsid w:val="00B723E2"/>
    <w:rsid w:val="00B72832"/>
    <w:rsid w:val="00B7285F"/>
    <w:rsid w:val="00B73862"/>
    <w:rsid w:val="00B76C75"/>
    <w:rsid w:val="00B772BC"/>
    <w:rsid w:val="00B77D88"/>
    <w:rsid w:val="00B77EDD"/>
    <w:rsid w:val="00B8023C"/>
    <w:rsid w:val="00B81414"/>
    <w:rsid w:val="00B831B8"/>
    <w:rsid w:val="00B85B33"/>
    <w:rsid w:val="00B86D19"/>
    <w:rsid w:val="00B878C5"/>
    <w:rsid w:val="00B90929"/>
    <w:rsid w:val="00B95404"/>
    <w:rsid w:val="00B96741"/>
    <w:rsid w:val="00B968C8"/>
    <w:rsid w:val="00B96BAF"/>
    <w:rsid w:val="00B978E7"/>
    <w:rsid w:val="00BA00BB"/>
    <w:rsid w:val="00BA2640"/>
    <w:rsid w:val="00BA3EC5"/>
    <w:rsid w:val="00BA476C"/>
    <w:rsid w:val="00BA4E47"/>
    <w:rsid w:val="00BB118C"/>
    <w:rsid w:val="00BB1367"/>
    <w:rsid w:val="00BB162F"/>
    <w:rsid w:val="00BB16C1"/>
    <w:rsid w:val="00BB2454"/>
    <w:rsid w:val="00BB44D0"/>
    <w:rsid w:val="00BB59C6"/>
    <w:rsid w:val="00BB5DFC"/>
    <w:rsid w:val="00BB624C"/>
    <w:rsid w:val="00BC1324"/>
    <w:rsid w:val="00BC5333"/>
    <w:rsid w:val="00BC5687"/>
    <w:rsid w:val="00BC6964"/>
    <w:rsid w:val="00BC6C6C"/>
    <w:rsid w:val="00BD139F"/>
    <w:rsid w:val="00BD279D"/>
    <w:rsid w:val="00BD4206"/>
    <w:rsid w:val="00BD4AF4"/>
    <w:rsid w:val="00BD6086"/>
    <w:rsid w:val="00BD6BB8"/>
    <w:rsid w:val="00BD716B"/>
    <w:rsid w:val="00BE203A"/>
    <w:rsid w:val="00BE2FB7"/>
    <w:rsid w:val="00BE3B42"/>
    <w:rsid w:val="00BE3CDE"/>
    <w:rsid w:val="00BE4A25"/>
    <w:rsid w:val="00BE51E3"/>
    <w:rsid w:val="00BE586C"/>
    <w:rsid w:val="00BE5EEC"/>
    <w:rsid w:val="00BE7A7C"/>
    <w:rsid w:val="00BE7E4A"/>
    <w:rsid w:val="00BF0890"/>
    <w:rsid w:val="00BF2060"/>
    <w:rsid w:val="00BF3764"/>
    <w:rsid w:val="00BF436B"/>
    <w:rsid w:val="00BF4476"/>
    <w:rsid w:val="00BF4F0B"/>
    <w:rsid w:val="00BF59C8"/>
    <w:rsid w:val="00C02C22"/>
    <w:rsid w:val="00C02FAA"/>
    <w:rsid w:val="00C04CAE"/>
    <w:rsid w:val="00C05C07"/>
    <w:rsid w:val="00C07A0E"/>
    <w:rsid w:val="00C07F95"/>
    <w:rsid w:val="00C10BB4"/>
    <w:rsid w:val="00C12C7F"/>
    <w:rsid w:val="00C12DBC"/>
    <w:rsid w:val="00C138CF"/>
    <w:rsid w:val="00C13DC2"/>
    <w:rsid w:val="00C14CCB"/>
    <w:rsid w:val="00C16EE3"/>
    <w:rsid w:val="00C228FA"/>
    <w:rsid w:val="00C2665A"/>
    <w:rsid w:val="00C26A0C"/>
    <w:rsid w:val="00C3079D"/>
    <w:rsid w:val="00C31B69"/>
    <w:rsid w:val="00C32BC2"/>
    <w:rsid w:val="00C33463"/>
    <w:rsid w:val="00C33546"/>
    <w:rsid w:val="00C345AA"/>
    <w:rsid w:val="00C36DEF"/>
    <w:rsid w:val="00C37C95"/>
    <w:rsid w:val="00C4037F"/>
    <w:rsid w:val="00C406F7"/>
    <w:rsid w:val="00C40D9C"/>
    <w:rsid w:val="00C42253"/>
    <w:rsid w:val="00C4251A"/>
    <w:rsid w:val="00C42780"/>
    <w:rsid w:val="00C42C9D"/>
    <w:rsid w:val="00C444F9"/>
    <w:rsid w:val="00C455E3"/>
    <w:rsid w:val="00C456DE"/>
    <w:rsid w:val="00C45FD7"/>
    <w:rsid w:val="00C515DA"/>
    <w:rsid w:val="00C5481B"/>
    <w:rsid w:val="00C5504A"/>
    <w:rsid w:val="00C57135"/>
    <w:rsid w:val="00C573F0"/>
    <w:rsid w:val="00C60E1D"/>
    <w:rsid w:val="00C63331"/>
    <w:rsid w:val="00C63600"/>
    <w:rsid w:val="00C6464F"/>
    <w:rsid w:val="00C65096"/>
    <w:rsid w:val="00C7342D"/>
    <w:rsid w:val="00C74ED2"/>
    <w:rsid w:val="00C81434"/>
    <w:rsid w:val="00C81E9A"/>
    <w:rsid w:val="00C85E4E"/>
    <w:rsid w:val="00C86487"/>
    <w:rsid w:val="00C92754"/>
    <w:rsid w:val="00C93D21"/>
    <w:rsid w:val="00C945DB"/>
    <w:rsid w:val="00C95985"/>
    <w:rsid w:val="00C95B80"/>
    <w:rsid w:val="00C9683D"/>
    <w:rsid w:val="00CA0068"/>
    <w:rsid w:val="00CA36DB"/>
    <w:rsid w:val="00CA40FF"/>
    <w:rsid w:val="00CA6304"/>
    <w:rsid w:val="00CA7D96"/>
    <w:rsid w:val="00CB17D8"/>
    <w:rsid w:val="00CB27E4"/>
    <w:rsid w:val="00CB4849"/>
    <w:rsid w:val="00CB512D"/>
    <w:rsid w:val="00CB6922"/>
    <w:rsid w:val="00CB6C55"/>
    <w:rsid w:val="00CB6CCD"/>
    <w:rsid w:val="00CB746D"/>
    <w:rsid w:val="00CC052C"/>
    <w:rsid w:val="00CC4C41"/>
    <w:rsid w:val="00CC5026"/>
    <w:rsid w:val="00CC54A8"/>
    <w:rsid w:val="00CC7A95"/>
    <w:rsid w:val="00CD3D5B"/>
    <w:rsid w:val="00CD6A8C"/>
    <w:rsid w:val="00CD734A"/>
    <w:rsid w:val="00CD7625"/>
    <w:rsid w:val="00CD7979"/>
    <w:rsid w:val="00CE38BF"/>
    <w:rsid w:val="00CE5853"/>
    <w:rsid w:val="00CE5C0E"/>
    <w:rsid w:val="00CF01FB"/>
    <w:rsid w:val="00CF23EF"/>
    <w:rsid w:val="00CF442F"/>
    <w:rsid w:val="00CF6039"/>
    <w:rsid w:val="00CF6AAF"/>
    <w:rsid w:val="00D00772"/>
    <w:rsid w:val="00D01464"/>
    <w:rsid w:val="00D01C2D"/>
    <w:rsid w:val="00D0354F"/>
    <w:rsid w:val="00D03551"/>
    <w:rsid w:val="00D03BB3"/>
    <w:rsid w:val="00D03F9A"/>
    <w:rsid w:val="00D041B8"/>
    <w:rsid w:val="00D04472"/>
    <w:rsid w:val="00D04B1C"/>
    <w:rsid w:val="00D04B7D"/>
    <w:rsid w:val="00D04DEE"/>
    <w:rsid w:val="00D07940"/>
    <w:rsid w:val="00D104E0"/>
    <w:rsid w:val="00D11467"/>
    <w:rsid w:val="00D1293C"/>
    <w:rsid w:val="00D12A0E"/>
    <w:rsid w:val="00D13A82"/>
    <w:rsid w:val="00D14C2D"/>
    <w:rsid w:val="00D157AF"/>
    <w:rsid w:val="00D15979"/>
    <w:rsid w:val="00D15C6C"/>
    <w:rsid w:val="00D16263"/>
    <w:rsid w:val="00D202FA"/>
    <w:rsid w:val="00D20AE0"/>
    <w:rsid w:val="00D23BC8"/>
    <w:rsid w:val="00D244D4"/>
    <w:rsid w:val="00D25BA0"/>
    <w:rsid w:val="00D30E74"/>
    <w:rsid w:val="00D33F1C"/>
    <w:rsid w:val="00D33F4F"/>
    <w:rsid w:val="00D35675"/>
    <w:rsid w:val="00D356D3"/>
    <w:rsid w:val="00D35F6F"/>
    <w:rsid w:val="00D4251A"/>
    <w:rsid w:val="00D4266D"/>
    <w:rsid w:val="00D440F9"/>
    <w:rsid w:val="00D44286"/>
    <w:rsid w:val="00D446C7"/>
    <w:rsid w:val="00D45A15"/>
    <w:rsid w:val="00D45F25"/>
    <w:rsid w:val="00D46B9E"/>
    <w:rsid w:val="00D47987"/>
    <w:rsid w:val="00D5019B"/>
    <w:rsid w:val="00D50D70"/>
    <w:rsid w:val="00D514CD"/>
    <w:rsid w:val="00D515A6"/>
    <w:rsid w:val="00D56104"/>
    <w:rsid w:val="00D57690"/>
    <w:rsid w:val="00D608C3"/>
    <w:rsid w:val="00D629D3"/>
    <w:rsid w:val="00D62A6F"/>
    <w:rsid w:val="00D63018"/>
    <w:rsid w:val="00D633C4"/>
    <w:rsid w:val="00D637E3"/>
    <w:rsid w:val="00D6674D"/>
    <w:rsid w:val="00D66A7F"/>
    <w:rsid w:val="00D67910"/>
    <w:rsid w:val="00D70652"/>
    <w:rsid w:val="00D70ED0"/>
    <w:rsid w:val="00D72ADB"/>
    <w:rsid w:val="00D74AC9"/>
    <w:rsid w:val="00D77EDF"/>
    <w:rsid w:val="00D80CBE"/>
    <w:rsid w:val="00D81597"/>
    <w:rsid w:val="00D81CCA"/>
    <w:rsid w:val="00D82767"/>
    <w:rsid w:val="00D83AC6"/>
    <w:rsid w:val="00D84205"/>
    <w:rsid w:val="00D843D3"/>
    <w:rsid w:val="00D850A9"/>
    <w:rsid w:val="00D86196"/>
    <w:rsid w:val="00D917DB"/>
    <w:rsid w:val="00D91A86"/>
    <w:rsid w:val="00D95357"/>
    <w:rsid w:val="00D95B9C"/>
    <w:rsid w:val="00D96016"/>
    <w:rsid w:val="00D9714E"/>
    <w:rsid w:val="00DA0972"/>
    <w:rsid w:val="00DA0AE4"/>
    <w:rsid w:val="00DA0FF6"/>
    <w:rsid w:val="00DA2629"/>
    <w:rsid w:val="00DA2C11"/>
    <w:rsid w:val="00DA4CDB"/>
    <w:rsid w:val="00DA4F9D"/>
    <w:rsid w:val="00DA5933"/>
    <w:rsid w:val="00DA5F9B"/>
    <w:rsid w:val="00DA73EA"/>
    <w:rsid w:val="00DB08A2"/>
    <w:rsid w:val="00DB0B6B"/>
    <w:rsid w:val="00DB42E2"/>
    <w:rsid w:val="00DB614C"/>
    <w:rsid w:val="00DB66FE"/>
    <w:rsid w:val="00DB796F"/>
    <w:rsid w:val="00DC1E49"/>
    <w:rsid w:val="00DC58E1"/>
    <w:rsid w:val="00DC69DE"/>
    <w:rsid w:val="00DC7103"/>
    <w:rsid w:val="00DC7D29"/>
    <w:rsid w:val="00DD05EA"/>
    <w:rsid w:val="00DD0FDA"/>
    <w:rsid w:val="00DD2D75"/>
    <w:rsid w:val="00DD30AB"/>
    <w:rsid w:val="00DD3712"/>
    <w:rsid w:val="00DD5642"/>
    <w:rsid w:val="00DD5724"/>
    <w:rsid w:val="00DD5B78"/>
    <w:rsid w:val="00DE00EA"/>
    <w:rsid w:val="00DE0326"/>
    <w:rsid w:val="00DE34CF"/>
    <w:rsid w:val="00DE5993"/>
    <w:rsid w:val="00DE6E1D"/>
    <w:rsid w:val="00DE71D5"/>
    <w:rsid w:val="00DF1130"/>
    <w:rsid w:val="00DF1DF3"/>
    <w:rsid w:val="00DF3954"/>
    <w:rsid w:val="00E00A16"/>
    <w:rsid w:val="00E02516"/>
    <w:rsid w:val="00E02866"/>
    <w:rsid w:val="00E02CB7"/>
    <w:rsid w:val="00E03BD2"/>
    <w:rsid w:val="00E04F85"/>
    <w:rsid w:val="00E055C7"/>
    <w:rsid w:val="00E05691"/>
    <w:rsid w:val="00E05D4A"/>
    <w:rsid w:val="00E063EA"/>
    <w:rsid w:val="00E1086E"/>
    <w:rsid w:val="00E10D27"/>
    <w:rsid w:val="00E10D6B"/>
    <w:rsid w:val="00E11839"/>
    <w:rsid w:val="00E140B3"/>
    <w:rsid w:val="00E1444C"/>
    <w:rsid w:val="00E155F8"/>
    <w:rsid w:val="00E15BA1"/>
    <w:rsid w:val="00E20CAB"/>
    <w:rsid w:val="00E21B55"/>
    <w:rsid w:val="00E22D68"/>
    <w:rsid w:val="00E239E6"/>
    <w:rsid w:val="00E239ED"/>
    <w:rsid w:val="00E2495A"/>
    <w:rsid w:val="00E24A22"/>
    <w:rsid w:val="00E253CF"/>
    <w:rsid w:val="00E2711D"/>
    <w:rsid w:val="00E27E18"/>
    <w:rsid w:val="00E31096"/>
    <w:rsid w:val="00E3135A"/>
    <w:rsid w:val="00E31365"/>
    <w:rsid w:val="00E316C3"/>
    <w:rsid w:val="00E31F85"/>
    <w:rsid w:val="00E32259"/>
    <w:rsid w:val="00E32DAE"/>
    <w:rsid w:val="00E33002"/>
    <w:rsid w:val="00E33AE5"/>
    <w:rsid w:val="00E3492D"/>
    <w:rsid w:val="00E34D69"/>
    <w:rsid w:val="00E370E1"/>
    <w:rsid w:val="00E37782"/>
    <w:rsid w:val="00E40713"/>
    <w:rsid w:val="00E41E6C"/>
    <w:rsid w:val="00E42B53"/>
    <w:rsid w:val="00E4470E"/>
    <w:rsid w:val="00E45AFF"/>
    <w:rsid w:val="00E51391"/>
    <w:rsid w:val="00E521BD"/>
    <w:rsid w:val="00E525CA"/>
    <w:rsid w:val="00E526BE"/>
    <w:rsid w:val="00E52D04"/>
    <w:rsid w:val="00E53CA7"/>
    <w:rsid w:val="00E56122"/>
    <w:rsid w:val="00E56353"/>
    <w:rsid w:val="00E6022A"/>
    <w:rsid w:val="00E60D4E"/>
    <w:rsid w:val="00E64117"/>
    <w:rsid w:val="00E65735"/>
    <w:rsid w:val="00E6775A"/>
    <w:rsid w:val="00E67C47"/>
    <w:rsid w:val="00E71647"/>
    <w:rsid w:val="00E7181A"/>
    <w:rsid w:val="00E7630A"/>
    <w:rsid w:val="00E76EBF"/>
    <w:rsid w:val="00E77799"/>
    <w:rsid w:val="00E807EE"/>
    <w:rsid w:val="00E80A74"/>
    <w:rsid w:val="00E834BE"/>
    <w:rsid w:val="00E8408A"/>
    <w:rsid w:val="00E86F9B"/>
    <w:rsid w:val="00E87C40"/>
    <w:rsid w:val="00E87E61"/>
    <w:rsid w:val="00E909B4"/>
    <w:rsid w:val="00E92600"/>
    <w:rsid w:val="00E92B12"/>
    <w:rsid w:val="00E93522"/>
    <w:rsid w:val="00E9743C"/>
    <w:rsid w:val="00EA134A"/>
    <w:rsid w:val="00EA300C"/>
    <w:rsid w:val="00EA32CF"/>
    <w:rsid w:val="00EA353E"/>
    <w:rsid w:val="00EA7BE6"/>
    <w:rsid w:val="00EB1332"/>
    <w:rsid w:val="00EB1EB1"/>
    <w:rsid w:val="00EB2397"/>
    <w:rsid w:val="00EB3F46"/>
    <w:rsid w:val="00EB417F"/>
    <w:rsid w:val="00EB476C"/>
    <w:rsid w:val="00EB4A8C"/>
    <w:rsid w:val="00EB4E13"/>
    <w:rsid w:val="00EB5FAD"/>
    <w:rsid w:val="00EB62D4"/>
    <w:rsid w:val="00EB6F34"/>
    <w:rsid w:val="00EC1D6C"/>
    <w:rsid w:val="00EC4703"/>
    <w:rsid w:val="00EC5363"/>
    <w:rsid w:val="00ED0C43"/>
    <w:rsid w:val="00ED2DD6"/>
    <w:rsid w:val="00ED33AD"/>
    <w:rsid w:val="00ED477A"/>
    <w:rsid w:val="00EE02FA"/>
    <w:rsid w:val="00EE0733"/>
    <w:rsid w:val="00EE1C18"/>
    <w:rsid w:val="00EE3AAD"/>
    <w:rsid w:val="00EE3FD7"/>
    <w:rsid w:val="00EE49B4"/>
    <w:rsid w:val="00EE50EC"/>
    <w:rsid w:val="00EE62DF"/>
    <w:rsid w:val="00EE7D7C"/>
    <w:rsid w:val="00EF052C"/>
    <w:rsid w:val="00EF09B3"/>
    <w:rsid w:val="00EF376B"/>
    <w:rsid w:val="00EF3A19"/>
    <w:rsid w:val="00F012AC"/>
    <w:rsid w:val="00F024AA"/>
    <w:rsid w:val="00F02F39"/>
    <w:rsid w:val="00F03AED"/>
    <w:rsid w:val="00F03C76"/>
    <w:rsid w:val="00F04B85"/>
    <w:rsid w:val="00F061E1"/>
    <w:rsid w:val="00F063EA"/>
    <w:rsid w:val="00F10B0F"/>
    <w:rsid w:val="00F11694"/>
    <w:rsid w:val="00F1235E"/>
    <w:rsid w:val="00F12477"/>
    <w:rsid w:val="00F127FB"/>
    <w:rsid w:val="00F12A4F"/>
    <w:rsid w:val="00F1332C"/>
    <w:rsid w:val="00F15D05"/>
    <w:rsid w:val="00F17CE5"/>
    <w:rsid w:val="00F17EFE"/>
    <w:rsid w:val="00F2120A"/>
    <w:rsid w:val="00F21D09"/>
    <w:rsid w:val="00F223BD"/>
    <w:rsid w:val="00F2517E"/>
    <w:rsid w:val="00F25CC4"/>
    <w:rsid w:val="00F25D98"/>
    <w:rsid w:val="00F26222"/>
    <w:rsid w:val="00F26460"/>
    <w:rsid w:val="00F27B29"/>
    <w:rsid w:val="00F300FB"/>
    <w:rsid w:val="00F307F5"/>
    <w:rsid w:val="00F30A93"/>
    <w:rsid w:val="00F3190B"/>
    <w:rsid w:val="00F31DFC"/>
    <w:rsid w:val="00F34D11"/>
    <w:rsid w:val="00F37616"/>
    <w:rsid w:val="00F37F07"/>
    <w:rsid w:val="00F40A86"/>
    <w:rsid w:val="00F4378E"/>
    <w:rsid w:val="00F43995"/>
    <w:rsid w:val="00F442BF"/>
    <w:rsid w:val="00F44F1E"/>
    <w:rsid w:val="00F45AEB"/>
    <w:rsid w:val="00F45C73"/>
    <w:rsid w:val="00F46906"/>
    <w:rsid w:val="00F46F9B"/>
    <w:rsid w:val="00F47656"/>
    <w:rsid w:val="00F50ACB"/>
    <w:rsid w:val="00F54CA1"/>
    <w:rsid w:val="00F55CCD"/>
    <w:rsid w:val="00F561D7"/>
    <w:rsid w:val="00F56F71"/>
    <w:rsid w:val="00F570AC"/>
    <w:rsid w:val="00F5712F"/>
    <w:rsid w:val="00F57234"/>
    <w:rsid w:val="00F572A7"/>
    <w:rsid w:val="00F600B5"/>
    <w:rsid w:val="00F61596"/>
    <w:rsid w:val="00F618C2"/>
    <w:rsid w:val="00F65FCB"/>
    <w:rsid w:val="00F701AA"/>
    <w:rsid w:val="00F7159C"/>
    <w:rsid w:val="00F7169D"/>
    <w:rsid w:val="00F72402"/>
    <w:rsid w:val="00F72788"/>
    <w:rsid w:val="00F743BE"/>
    <w:rsid w:val="00F74531"/>
    <w:rsid w:val="00F75006"/>
    <w:rsid w:val="00F77D84"/>
    <w:rsid w:val="00F84A4B"/>
    <w:rsid w:val="00F9031B"/>
    <w:rsid w:val="00F9439B"/>
    <w:rsid w:val="00F94A0E"/>
    <w:rsid w:val="00F9543F"/>
    <w:rsid w:val="00F96C07"/>
    <w:rsid w:val="00F96F66"/>
    <w:rsid w:val="00FA11C2"/>
    <w:rsid w:val="00FA388C"/>
    <w:rsid w:val="00FA4201"/>
    <w:rsid w:val="00FA4A59"/>
    <w:rsid w:val="00FA55A0"/>
    <w:rsid w:val="00FA6A10"/>
    <w:rsid w:val="00FA7978"/>
    <w:rsid w:val="00FA7A98"/>
    <w:rsid w:val="00FB26FF"/>
    <w:rsid w:val="00FB4BAC"/>
    <w:rsid w:val="00FB4C22"/>
    <w:rsid w:val="00FB6386"/>
    <w:rsid w:val="00FB7DE3"/>
    <w:rsid w:val="00FC02F5"/>
    <w:rsid w:val="00FC080E"/>
    <w:rsid w:val="00FC08D6"/>
    <w:rsid w:val="00FC29FE"/>
    <w:rsid w:val="00FC3BFA"/>
    <w:rsid w:val="00FC4C67"/>
    <w:rsid w:val="00FC7F15"/>
    <w:rsid w:val="00FD2430"/>
    <w:rsid w:val="00FD3407"/>
    <w:rsid w:val="00FD379D"/>
    <w:rsid w:val="00FD386B"/>
    <w:rsid w:val="00FE006E"/>
    <w:rsid w:val="00FE2C52"/>
    <w:rsid w:val="00FE32D3"/>
    <w:rsid w:val="00FE3946"/>
    <w:rsid w:val="00FE4201"/>
    <w:rsid w:val="00FE57B3"/>
    <w:rsid w:val="00FE62FD"/>
    <w:rsid w:val="00FE788F"/>
    <w:rsid w:val="00FE7A26"/>
    <w:rsid w:val="00FF032C"/>
    <w:rsid w:val="00FF340C"/>
    <w:rsid w:val="00FF34E6"/>
    <w:rsid w:val="00FF61FD"/>
    <w:rsid w:val="00FF68C1"/>
    <w:rsid w:val="4EC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DEB04"/>
  <w15:docId w15:val="{1063F374-5811-4426-AC0C-3AB09960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uiPriority="99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Times New Roman" w:hAnsi="Times New Roman"/>
      <w:lang w:eastAsia="en-US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qFormat/>
    <w:locked/>
    <w:rPr>
      <w:rFonts w:ascii="黑体" w:eastAsia="黑体" w:hAnsi="黑体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黑体" w:eastAsia="黑体" w:hAnsi="黑体"/>
      <w:i/>
      <w:sz w:val="18"/>
      <w:szCs w:val="24"/>
      <w:lang w:eastAsia="en-GB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eastAsia="zh-CN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character" w:customStyle="1" w:styleId="NOZchn">
    <w:name w:val="NO Zchn"/>
    <w:qFormat/>
    <w:rPr>
      <w:rFonts w:eastAsia="Times New Roman"/>
      <w:lang w:eastAsia="zh-CN"/>
    </w:rPr>
  </w:style>
  <w:style w:type="paragraph" w:styleId="Revision">
    <w:name w:val="Revision"/>
    <w:hidden/>
    <w:uiPriority w:val="99"/>
    <w:semiHidden/>
    <w:rsid w:val="009B5A94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71EE0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71EE0"/>
    <w:rPr>
      <w:rFonts w:ascii="Arial" w:hAnsi="Arial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71EE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71EE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71EE0"/>
    <w:rPr>
      <w:rFonts w:ascii="Arial" w:hAnsi="Arial"/>
      <w:sz w:val="36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basedOn w:val="DefaultParagraphFont"/>
    <w:semiHidden/>
    <w:rsid w:val="00071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Normal"/>
    <w:rsid w:val="00071EE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1E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locked/>
    <w:rsid w:val="00071EE0"/>
    <w:rPr>
      <w:rFonts w:ascii="Arial" w:hAnsi="Arial"/>
      <w:sz w:val="18"/>
      <w:lang w:val="en-GB" w:eastAsia="en-US"/>
    </w:rPr>
  </w:style>
  <w:style w:type="character" w:customStyle="1" w:styleId="B4Char">
    <w:name w:val="B4 Char"/>
    <w:link w:val="B4"/>
    <w:locked/>
    <w:rsid w:val="00071EE0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rsid w:val="00071EE0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rsid w:val="00071EE0"/>
    <w:rPr>
      <w:color w:val="808080"/>
      <w:shd w:val="clear" w:color="auto" w:fill="E6E6E6"/>
    </w:rPr>
  </w:style>
  <w:style w:type="character" w:customStyle="1" w:styleId="B2Car">
    <w:name w:val="B2 Car"/>
    <w:rsid w:val="00071EE0"/>
    <w:rPr>
      <w:rFonts w:ascii="Times New Roman" w:hAnsi="Times New Roman" w:cs="Times New Roman" w:hint="default"/>
      <w:lang w:val="en-GB"/>
    </w:rPr>
  </w:style>
  <w:style w:type="table" w:customStyle="1" w:styleId="13">
    <w:name w:val="网格型1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071EE0"/>
    <w:rPr>
      <w:rFonts w:ascii="Times New Roma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071EE0"/>
    <w:pPr>
      <w:numPr>
        <w:numId w:val="9"/>
      </w:numPr>
    </w:pPr>
  </w:style>
  <w:style w:type="numbering" w:customStyle="1" w:styleId="1">
    <w:name w:val="项目编号1"/>
    <w:rsid w:val="00071EE0"/>
    <w:pPr>
      <w:numPr>
        <w:numId w:val="10"/>
      </w:numPr>
    </w:pPr>
  </w:style>
  <w:style w:type="character" w:customStyle="1" w:styleId="UnresolvedMention3">
    <w:name w:val="Unresolved Mention3"/>
    <w:uiPriority w:val="99"/>
    <w:semiHidden/>
    <w:unhideWhenUsed/>
    <w:rsid w:val="000B3F80"/>
    <w:rPr>
      <w:color w:val="808080"/>
      <w:shd w:val="clear" w:color="auto" w:fill="E6E6E6"/>
    </w:rPr>
  </w:style>
  <w:style w:type="character" w:customStyle="1" w:styleId="msoins0">
    <w:name w:val="msoins"/>
    <w:rsid w:val="000B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Visio_2003-2010_Drawing23.vsd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RBI5PAMIO524-1616901215-61341</_dlc_DocId>
    <_dlc_DocIdUrl xmlns="71c5aaf6-e6ce-465b-b873-5148d2a4c105">
      <Url>https://nokia.sharepoint.com/sites/gxp/_layouts/15/DocIdRedir.aspx?ID=RBI5PAMIO524-1616901215-61341</Url>
      <Description>RBI5PAMIO524-1616901215-61341</Description>
    </_dlc_DocIdUrl>
    <TranslatedLang xmlns="3f2ce089-3858-4176-9a21-a30f9204848e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524325-8354-46B5-8426-0A3BE4E25A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F34FD-495B-4BE2-8092-FF0E75C8F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96F8E-A387-4549-B76F-498229D67B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F3B4FEF-F480-4BB0-9DD1-A6AA738C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66EAF6-2477-41C5-BFC7-DBD12D560554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9E4E343B-01D8-4054-A119-4A2DFFFA8B26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653</Words>
  <Characters>3728</Characters>
  <Application>Microsoft Office Word</Application>
  <DocSecurity>0</DocSecurity>
  <Lines>31</Lines>
  <Paragraphs>8</Paragraphs>
  <ScaleCrop>false</ScaleCrop>
  <Company>3GPP Support Team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Nokia</cp:lastModifiedBy>
  <cp:revision>12</cp:revision>
  <cp:lastPrinted>2411-12-31T15:59:00Z</cp:lastPrinted>
  <dcterms:created xsi:type="dcterms:W3CDTF">2025-11-19T23:35:00Z</dcterms:created>
  <dcterms:modified xsi:type="dcterms:W3CDTF">2025-11-19T23:46:00Z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(3)CutgCGcw/WZ5xF0aBO3LEjUzMd7Au3uhPOmzUlFbvHT2nS7M+1sgxiVUCnuxlKt6S8IRX+p0
LqQ+mj3jZ9/UXNZBsXSuNK4hJYyNFGCLPi+13zVj3Ufy8ewov3CNB6O/Wm4qgQEM+JY+Ytfy
x3SsEWdDs2HjIsuL2pQU7qEGPBAPhJxamocpauLeOJgJ/VLDrxGsOq5e1vcllxieCitrRsVS
5mtAA8xlzW+6Xd0Lkk</vt:lpwstr>
  </property>
  <property fmtid="{D5CDD505-2E9C-101B-9397-08002B2CF9AE}" pid="4" name="_2015_ms_pID_7253431">
    <vt:lpwstr>ItqA00EPz9S20NVEwiOOPTg1P9DczaQkTTUzVy1cuzIisLT32ld1K5
0ABE9m6eut9j4ltEHjmXu+1SBe9cNK/DsyunYmN0XS8EPf8FrFygr1IyGxkKPr4aR+2uGIoV
AudAZGMNz+ddxSfeGOTc0p8JFy35Rb5vWNkTN0Qak1wu5DQ8iiUneCWcpQbShB45RZsbjAVG
KgTMJeXWGepzSyksP6XC4RG3nsBUzP54qDD4</vt:lpwstr>
  </property>
  <property fmtid="{D5CDD505-2E9C-101B-9397-08002B2CF9AE}" pid="5" name="_2015_ms_pID_7253432">
    <vt:lpwstr>Zw==</vt:lpwstr>
  </property>
  <property fmtid="{D5CDD505-2E9C-101B-9397-08002B2CF9AE}" pid="6" name="KSOTemplateDocerSaveRecord">
    <vt:lpwstr>eyJoZGlkIjoiYTY4NjA5NGI2OTUwMzUxNzZkMTNlZTQwMTNhYmY1NzYifQ==</vt:lpwstr>
  </property>
  <property fmtid="{D5CDD505-2E9C-101B-9397-08002B2CF9AE}" pid="7" name="KSOProductBuildVer">
    <vt:lpwstr>2052-12.1.0.19770</vt:lpwstr>
  </property>
  <property fmtid="{D5CDD505-2E9C-101B-9397-08002B2CF9AE}" pid="8" name="ICV">
    <vt:lpwstr>A3EB9C12A86049FBA39C8A689D690DF2_13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1739773512</vt:lpwstr>
  </property>
  <property fmtid="{D5CDD505-2E9C-101B-9397-08002B2CF9AE}" pid="13" name="ContentTypeId">
    <vt:lpwstr>0x01010055A05E76B664164F9F76E63E6D6BE6ED</vt:lpwstr>
  </property>
  <property fmtid="{D5CDD505-2E9C-101B-9397-08002B2CF9AE}" pid="14" name="_dlc_DocIdItemGuid">
    <vt:lpwstr>1e982a68-9f34-4212-a425-ecbe0bb06d0a</vt:lpwstr>
  </property>
  <property fmtid="{D5CDD505-2E9C-101B-9397-08002B2CF9AE}" pid="15" name="MediaServiceImageTags">
    <vt:lpwstr/>
  </property>
</Properties>
</file>