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A176" w14:textId="77777777" w:rsidR="00BC4451" w:rsidRDefault="00000000">
      <w:pPr>
        <w:pStyle w:val="Header"/>
        <w:tabs>
          <w:tab w:val="right" w:pos="9923"/>
        </w:tabs>
        <w:ind w:right="-7"/>
        <w:outlineLvl w:val="0"/>
        <w:rPr>
          <w:rFonts w:cs="Arial"/>
          <w:bCs/>
          <w:i/>
          <w:sz w:val="32"/>
          <w:lang w:val="en-US" w:eastAsia="zh-CN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</w:t>
      </w:r>
      <w:r>
        <w:rPr>
          <w:rFonts w:cs="Arial" w:hint="eastAsia"/>
          <w:sz w:val="24"/>
          <w:szCs w:val="24"/>
          <w:lang w:eastAsia="zh-CN"/>
        </w:rPr>
        <w:t>1</w:t>
      </w:r>
      <w:r>
        <w:rPr>
          <w:rFonts w:cs="Arial" w:hint="eastAsia"/>
          <w:sz w:val="24"/>
          <w:szCs w:val="24"/>
          <w:lang w:val="en-US" w:eastAsia="zh-CN"/>
        </w:rPr>
        <w:t>30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  <w:lang w:eastAsia="ja-JP"/>
        </w:rPr>
        <w:t>R3-</w:t>
      </w:r>
      <w:r>
        <w:rPr>
          <w:rFonts w:cs="Arial" w:hint="eastAsia"/>
          <w:bCs/>
          <w:sz w:val="24"/>
          <w:lang w:eastAsia="ja-JP"/>
        </w:rPr>
        <w:t>258801</w:t>
      </w:r>
      <w:r>
        <w:rPr>
          <w:rFonts w:cs="Arial" w:hint="eastAsia"/>
          <w:bCs/>
          <w:sz w:val="24"/>
          <w:lang w:eastAsia="ja-JP"/>
        </w:rPr>
        <w:tab/>
      </w:r>
    </w:p>
    <w:p w14:paraId="3FB2EE2E" w14:textId="4C2C5C8A" w:rsidR="00BC4451" w:rsidRDefault="00000000">
      <w:pPr>
        <w:pStyle w:val="Header"/>
        <w:rPr>
          <w:sz w:val="24"/>
          <w:lang w:val="en-US" w:eastAsia="zh-CN"/>
        </w:rPr>
      </w:pPr>
      <w:bookmarkStart w:id="2" w:name="_Hlk19781143"/>
      <w:r>
        <w:rPr>
          <w:rFonts w:hint="eastAsia"/>
          <w:sz w:val="24"/>
          <w:lang w:val="en-US" w:eastAsia="zh-CN"/>
        </w:rPr>
        <w:t xml:space="preserve">Dallas, US, 17-21 </w:t>
      </w:r>
      <w:proofErr w:type="gramStart"/>
      <w:r>
        <w:rPr>
          <w:rFonts w:hint="eastAsia"/>
          <w:sz w:val="24"/>
          <w:lang w:val="en-US" w:eastAsia="zh-CN"/>
        </w:rPr>
        <w:t>November,</w:t>
      </w:r>
      <w:proofErr w:type="gramEnd"/>
      <w:r>
        <w:rPr>
          <w:rFonts w:hint="eastAsia"/>
          <w:sz w:val="24"/>
          <w:lang w:val="en-US" w:eastAsia="zh-CN"/>
        </w:rPr>
        <w:t xml:space="preserve"> 2025</w:t>
      </w:r>
    </w:p>
    <w:bookmarkEnd w:id="0"/>
    <w:bookmarkEnd w:id="2"/>
    <w:p w14:paraId="4E682B09" w14:textId="77777777" w:rsidR="00BC4451" w:rsidRDefault="00BC4451">
      <w:pPr>
        <w:pStyle w:val="Header"/>
        <w:rPr>
          <w:rFonts w:cs="Arial"/>
          <w:bCs/>
          <w:sz w:val="24"/>
          <w:lang w:eastAsia="ja-JP"/>
        </w:rPr>
      </w:pPr>
    </w:p>
    <w:p w14:paraId="0D47C753" w14:textId="77777777" w:rsidR="00BC4451" w:rsidRDefault="00000000">
      <w:pPr>
        <w:pStyle w:val="a"/>
        <w:outlineLvl w:val="0"/>
        <w:rPr>
          <w:lang w:eastAsia="zh-CN"/>
        </w:rPr>
      </w:pPr>
      <w:r>
        <w:t>Agenda Item:</w:t>
      </w:r>
      <w:r>
        <w:tab/>
      </w:r>
      <w:r>
        <w:rPr>
          <w:rFonts w:hint="eastAsia"/>
          <w:lang w:eastAsia="zh-CN"/>
        </w:rPr>
        <w:t>10.3.2</w:t>
      </w:r>
    </w:p>
    <w:p w14:paraId="15B66078" w14:textId="398EE65C" w:rsidR="00BC4451" w:rsidRDefault="00000000">
      <w:pPr>
        <w:pStyle w:val="a"/>
        <w:outlineLvl w:val="0"/>
        <w:rPr>
          <w:lang w:eastAsia="zh-CN"/>
        </w:rPr>
      </w:pPr>
      <w:r>
        <w:t>Source:</w:t>
      </w:r>
      <w:r>
        <w:tab/>
      </w:r>
      <w:r>
        <w:rPr>
          <w:rFonts w:hint="eastAsia"/>
          <w:lang w:eastAsia="zh-CN"/>
        </w:rPr>
        <w:t>ZTE Corporation</w:t>
      </w:r>
      <w:ins w:id="3" w:author="QC2" w:date="2025-11-21T09:45:00Z" w16du:dateUtc="2025-11-21T14:45:00Z">
        <w:r w:rsidR="00524615">
          <w:rPr>
            <w:lang w:eastAsia="zh-CN"/>
          </w:rPr>
          <w:t>, Qualcomm</w:t>
        </w:r>
      </w:ins>
    </w:p>
    <w:p w14:paraId="109FA09B" w14:textId="77777777" w:rsidR="00BC4451" w:rsidRDefault="00000000">
      <w:pPr>
        <w:pStyle w:val="a"/>
        <w:ind w:left="1985" w:hanging="1985"/>
        <w:outlineLvl w:val="0"/>
        <w:rPr>
          <w:lang w:eastAsia="zh-CN"/>
        </w:rPr>
      </w:pPr>
      <w:r>
        <w:t>Title:</w:t>
      </w:r>
      <w:r>
        <w:tab/>
      </w:r>
      <w:proofErr w:type="spellStart"/>
      <w:r>
        <w:rPr>
          <w:rFonts w:hint="eastAsia"/>
          <w:lang w:eastAsia="zh-CN"/>
        </w:rPr>
        <w:t>pCR</w:t>
      </w:r>
      <w:proofErr w:type="spellEnd"/>
      <w:r>
        <w:rPr>
          <w:rFonts w:hint="eastAsia"/>
          <w:lang w:eastAsia="zh-CN"/>
        </w:rPr>
        <w:t xml:space="preserve"> </w:t>
      </w:r>
      <w:r>
        <w:t>to TR 38.</w:t>
      </w:r>
      <w:r>
        <w:rPr>
          <w:rFonts w:hint="eastAsia"/>
          <w:lang w:eastAsia="zh-CN"/>
        </w:rPr>
        <w:t xml:space="preserve">760-3 on 6G RAN-CN interface options </w:t>
      </w:r>
    </w:p>
    <w:p w14:paraId="56E118F3" w14:textId="77777777" w:rsidR="00BC4451" w:rsidRDefault="00000000">
      <w:pPr>
        <w:pStyle w:val="a"/>
        <w:outlineLvl w:val="0"/>
        <w:rPr>
          <w:lang w:eastAsia="ja-JP"/>
        </w:rPr>
      </w:pPr>
      <w:r>
        <w:t>Document for</w:t>
      </w:r>
      <w:proofErr w:type="gramStart"/>
      <w:r>
        <w:t>:</w:t>
      </w:r>
      <w:r>
        <w:tab/>
        <w:t xml:space="preserve"> </w:t>
      </w:r>
      <w:r>
        <w:rPr>
          <w:lang w:eastAsia="ja-JP"/>
        </w:rPr>
        <w:t>Approval</w:t>
      </w:r>
      <w:proofErr w:type="gramEnd"/>
    </w:p>
    <w:p w14:paraId="1486F66D" w14:textId="77777777" w:rsidR="00BC4451" w:rsidRDefault="00000000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8A86667" w14:textId="77777777" w:rsidR="00BC4451" w:rsidRDefault="00000000">
      <w:pPr>
        <w:pStyle w:val="B3"/>
        <w:ind w:left="0" w:firstLine="0"/>
        <w:rPr>
          <w:lang w:eastAsia="zh-CN"/>
        </w:rPr>
      </w:pPr>
      <w:r>
        <w:rPr>
          <w:rFonts w:hint="eastAsia"/>
          <w:lang w:val="en-US" w:eastAsia="zh-CN"/>
        </w:rPr>
        <w:t xml:space="preserve">This </w:t>
      </w:r>
      <w:proofErr w:type="spellStart"/>
      <w:r>
        <w:rPr>
          <w:rFonts w:hint="eastAsia"/>
          <w:lang w:val="en-US" w:eastAsia="zh-CN"/>
        </w:rPr>
        <w:t>pCR</w:t>
      </w:r>
      <w:proofErr w:type="spellEnd"/>
      <w:r>
        <w:rPr>
          <w:rFonts w:hint="eastAsia"/>
          <w:lang w:val="en-US" w:eastAsia="zh-CN"/>
        </w:rPr>
        <w:t xml:space="preserve"> intends to capture the RAN3 agreements in RAN3#130 on 6G RAN-CN interface options.</w:t>
      </w:r>
    </w:p>
    <w:p w14:paraId="0F6D36BE" w14:textId="77777777" w:rsidR="00BC4451" w:rsidRDefault="00000000">
      <w:pPr>
        <w:pStyle w:val="Heading1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ab/>
      </w:r>
      <w:proofErr w:type="spellStart"/>
      <w:r>
        <w:rPr>
          <w:rFonts w:hint="eastAsia"/>
          <w:lang w:val="en-US" w:eastAsia="zh-CN"/>
        </w:rPr>
        <w:t>pCR</w:t>
      </w:r>
      <w:proofErr w:type="spellEnd"/>
      <w:r>
        <w:rPr>
          <w:rFonts w:hint="eastAsia"/>
          <w:lang w:val="en-US" w:eastAsia="zh-CN"/>
        </w:rPr>
        <w:t xml:space="preserve"> to TR </w:t>
      </w:r>
      <w:r>
        <w:t>38.</w:t>
      </w:r>
      <w:r>
        <w:rPr>
          <w:rFonts w:hint="eastAsia"/>
          <w:lang w:eastAsia="zh-CN"/>
        </w:rPr>
        <w:t>760-3</w:t>
      </w:r>
    </w:p>
    <w:p w14:paraId="6BD9C8C6" w14:textId="77777777" w:rsidR="00BC4451" w:rsidRDefault="00000000">
      <w:pPr>
        <w:pStyle w:val="Heading3"/>
      </w:pPr>
      <w:bookmarkStart w:id="4" w:name="_Toc209524032"/>
      <w:bookmarkStart w:id="5" w:name="_Hlk209455393"/>
      <w:r>
        <w:t>6.</w:t>
      </w:r>
      <w:r>
        <w:rPr>
          <w:rFonts w:hint="eastAsia"/>
          <w:lang w:val="en-US" w:eastAsia="zh-CN"/>
        </w:rPr>
        <w:t>1</w:t>
      </w:r>
      <w:r>
        <w:t>.3</w:t>
      </w:r>
      <w:r>
        <w:tab/>
        <w:t xml:space="preserve">RAN-CN </w:t>
      </w:r>
      <w:r>
        <w:rPr>
          <w:rFonts w:hint="eastAsia"/>
          <w:lang w:val="en-US" w:eastAsia="zh-CN"/>
        </w:rPr>
        <w:t>I</w:t>
      </w:r>
      <w:proofErr w:type="spellStart"/>
      <w:r>
        <w:t>nterface</w:t>
      </w:r>
      <w:proofErr w:type="spellEnd"/>
      <w:r>
        <w:t xml:space="preserve"> </w:t>
      </w:r>
      <w:r>
        <w:rPr>
          <w:rFonts w:hint="eastAsia"/>
          <w:lang w:val="en-US" w:eastAsia="zh-CN"/>
        </w:rPr>
        <w:t>O</w:t>
      </w:r>
      <w:proofErr w:type="spellStart"/>
      <w:r>
        <w:t>ptions</w:t>
      </w:r>
      <w:bookmarkEnd w:id="4"/>
      <w:proofErr w:type="spellEnd"/>
    </w:p>
    <w:bookmarkEnd w:id="5"/>
    <w:p w14:paraId="1CF84526" w14:textId="77777777" w:rsidR="00BC4451" w:rsidRDefault="00000000">
      <w:pPr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chapter includes description of RAN-CN interface options including protocol stacks, considering new and existing services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7B8187F6" w14:textId="77777777" w:rsidR="00BC4451" w:rsidRDefault="00000000">
      <w:pPr>
        <w:pStyle w:val="Heading4"/>
        <w:rPr>
          <w:ins w:id="6" w:author="ZTE" w:date="2025-11-21T04:47:00Z"/>
          <w:lang w:val="en-US" w:eastAsia="zh-CN"/>
        </w:rPr>
      </w:pPr>
      <w:ins w:id="7" w:author="ZTE" w:date="2025-11-21T04:47:00Z">
        <w:r>
          <w:rPr>
            <w:rFonts w:hint="eastAsia"/>
            <w:lang w:val="en-US" w:eastAsia="zh-CN"/>
          </w:rPr>
          <w:t>6.1.3.x1 Control Plane</w:t>
        </w:r>
      </w:ins>
    </w:p>
    <w:p w14:paraId="3349DB4F" w14:textId="77777777" w:rsidR="00BC4451" w:rsidRDefault="00000000">
      <w:pPr>
        <w:pStyle w:val="B3"/>
        <w:ind w:left="0" w:firstLine="0"/>
        <w:rPr>
          <w:ins w:id="8" w:author="ZTE" w:date="2025-11-21T04:47:00Z"/>
          <w:i/>
          <w:iCs/>
          <w:lang w:val="en-US" w:eastAsia="zh-CN"/>
        </w:rPr>
      </w:pPr>
      <w:ins w:id="9" w:author="ZTE" w:date="2025-11-21T04:47:00Z">
        <w:r>
          <w:rPr>
            <w:rFonts w:hint="eastAsia"/>
            <w:i/>
            <w:iCs/>
            <w:lang w:val="en-US" w:eastAsia="zh-CN"/>
          </w:rPr>
          <w:t>Editor</w:t>
        </w:r>
      </w:ins>
      <w:ins w:id="10" w:author="ZTE" w:date="2025-11-21T04:53:00Z">
        <w:r>
          <w:rPr>
            <w:i/>
            <w:iCs/>
            <w:lang w:val="en-US" w:eastAsia="zh-CN"/>
          </w:rPr>
          <w:t>’</w:t>
        </w:r>
        <w:r>
          <w:rPr>
            <w:rFonts w:hint="eastAsia"/>
            <w:i/>
            <w:iCs/>
            <w:lang w:val="en-US" w:eastAsia="zh-CN"/>
          </w:rPr>
          <w:t>s</w:t>
        </w:r>
      </w:ins>
      <w:ins w:id="11" w:author="ZTE" w:date="2025-11-21T04:47:00Z">
        <w:r>
          <w:rPr>
            <w:rFonts w:hint="eastAsia"/>
            <w:i/>
            <w:iCs/>
            <w:lang w:val="en-US" w:eastAsia="zh-CN"/>
          </w:rPr>
          <w:t xml:space="preserve"> Note: The encoding (e.g., ASN.1) for control plane interface options below is FFS.</w:t>
        </w:r>
      </w:ins>
    </w:p>
    <w:p w14:paraId="336F31C1" w14:textId="77777777" w:rsidR="00BC4451" w:rsidRDefault="00000000">
      <w:pPr>
        <w:pStyle w:val="Heading5"/>
        <w:rPr>
          <w:ins w:id="12" w:author="ZTE" w:date="2025-11-21T04:47:00Z"/>
          <w:lang w:val="en-US" w:eastAsia="zh-CN"/>
        </w:rPr>
      </w:pPr>
      <w:ins w:id="13" w:author="ZTE" w:date="2025-11-21T04:47:00Z">
        <w:r>
          <w:rPr>
            <w:rFonts w:hint="eastAsia"/>
            <w:lang w:val="en-US" w:eastAsia="zh-CN"/>
          </w:rPr>
          <w:t>6.1.3.x1.y1 Point to Point(P2P)</w:t>
        </w:r>
      </w:ins>
    </w:p>
    <w:p w14:paraId="4BD47A9A" w14:textId="77777777" w:rsidR="00BC4451" w:rsidRDefault="00000000">
      <w:pPr>
        <w:rPr>
          <w:ins w:id="14" w:author="ZTE" w:date="2025-11-21T04:47:00Z"/>
          <w:color w:val="0000FF"/>
          <w:lang w:val="en-US" w:eastAsia="zh-CN"/>
        </w:rPr>
      </w:pPr>
      <w:ins w:id="15" w:author="ZTE" w:date="2025-11-21T04:47:00Z">
        <w:r>
          <w:rPr>
            <w:rFonts w:hint="eastAsia"/>
            <w:color w:val="0000FF"/>
            <w:lang w:val="en-US" w:eastAsia="zh-CN"/>
          </w:rPr>
          <w:t xml:space="preserve">A </w:t>
        </w:r>
        <w:r>
          <w:rPr>
            <w:color w:val="0000FF"/>
            <w:lang w:val="en-US" w:eastAsia="zh-CN"/>
          </w:rPr>
          <w:t xml:space="preserve">RAN-CN </w:t>
        </w:r>
        <w:r>
          <w:rPr>
            <w:rFonts w:hint="eastAsia"/>
            <w:color w:val="0000FF"/>
            <w:lang w:val="en-US" w:eastAsia="zh-CN"/>
          </w:rPr>
          <w:t xml:space="preserve">P2P interface refers to </w:t>
        </w:r>
        <w:r>
          <w:rPr>
            <w:color w:val="0000FF"/>
            <w:lang w:val="en-US" w:eastAsia="zh-CN"/>
          </w:rPr>
          <w:t xml:space="preserve">application </w:t>
        </w:r>
        <w:r>
          <w:rPr>
            <w:rFonts w:hint="eastAsia"/>
            <w:color w:val="0000FF"/>
            <w:lang w:val="en-US" w:eastAsia="zh-CN"/>
          </w:rPr>
          <w:t xml:space="preserve">layer communication </w:t>
        </w:r>
        <w:r>
          <w:rPr>
            <w:color w:val="0000FF"/>
            <w:lang w:val="en-US" w:eastAsia="zh-CN"/>
          </w:rPr>
          <w:t xml:space="preserve">between the 6G RAN node and </w:t>
        </w:r>
        <w:r>
          <w:rPr>
            <w:rFonts w:hint="eastAsia"/>
            <w:color w:val="0000FF"/>
            <w:lang w:val="en-US" w:eastAsia="zh-CN"/>
          </w:rPr>
          <w:t>the</w:t>
        </w:r>
        <w:r>
          <w:rPr>
            <w:color w:val="0000FF"/>
            <w:lang w:val="en-US" w:eastAsia="zh-CN"/>
          </w:rPr>
          <w:t xml:space="preserve"> CN entity</w:t>
        </w:r>
        <w:r>
          <w:rPr>
            <w:rFonts w:hint="eastAsia"/>
            <w:color w:val="0000FF"/>
            <w:lang w:val="en-US" w:eastAsia="zh-CN"/>
          </w:rPr>
          <w:t xml:space="preserve"> for 6G </w:t>
        </w:r>
        <w:r>
          <w:rPr>
            <w:color w:val="0000FF"/>
            <w:lang w:val="en-US" w:eastAsia="zh-CN"/>
          </w:rPr>
          <w:t>by means of elementary procedures, either triggered by the 6G RAN node or by the CN entity</w:t>
        </w:r>
        <w:r>
          <w:rPr>
            <w:rFonts w:hint="eastAsia"/>
            <w:color w:val="0000FF"/>
            <w:lang w:val="en-US" w:eastAsia="zh-CN"/>
          </w:rPr>
          <w:t xml:space="preserve"> for 6G </w:t>
        </w:r>
      </w:ins>
    </w:p>
    <w:p w14:paraId="31703658" w14:textId="77777777" w:rsidR="00BC4451" w:rsidRDefault="00000000">
      <w:pPr>
        <w:pStyle w:val="B3"/>
        <w:numPr>
          <w:ilvl w:val="255"/>
          <w:numId w:val="0"/>
        </w:numPr>
        <w:rPr>
          <w:ins w:id="16" w:author="ZTE" w:date="2025-11-21T04:47:00Z"/>
          <w:i/>
          <w:iCs/>
          <w:lang w:val="en-US" w:eastAsia="zh-CN"/>
        </w:rPr>
      </w:pPr>
      <w:ins w:id="17" w:author="ZTE" w:date="2025-11-21T04:47:00Z">
        <w:r>
          <w:rPr>
            <w:rFonts w:hint="eastAsia"/>
            <w:i/>
            <w:iCs/>
            <w:lang w:val="en-US" w:eastAsia="zh-CN"/>
          </w:rPr>
          <w:t>Editor</w:t>
        </w:r>
        <w:r>
          <w:rPr>
            <w:i/>
            <w:iCs/>
            <w:lang w:val="en-US" w:eastAsia="zh-CN"/>
          </w:rPr>
          <w:t>’</w:t>
        </w:r>
        <w:r>
          <w:rPr>
            <w:rFonts w:hint="eastAsia"/>
            <w:i/>
            <w:iCs/>
            <w:lang w:val="en-US" w:eastAsia="zh-CN"/>
          </w:rPr>
          <w:t>s Note: FFS whether multiple CN entities can be involved.</w:t>
        </w:r>
      </w:ins>
    </w:p>
    <w:p w14:paraId="38E1A3FD" w14:textId="77777777" w:rsidR="00BC4451" w:rsidRDefault="00000000">
      <w:pPr>
        <w:rPr>
          <w:ins w:id="18" w:author="ZTE" w:date="2025-11-21T04:47:00Z"/>
          <w:lang w:val="en-US" w:eastAsia="zh-CN"/>
        </w:rPr>
      </w:pPr>
      <w:ins w:id="19" w:author="ZTE" w:date="2025-11-21T04:47:00Z">
        <w:r>
          <w:rPr>
            <w:lang w:val="en-US" w:eastAsia="zh-CN"/>
          </w:rPr>
          <w:t xml:space="preserve">Potential </w:t>
        </w:r>
        <w:r>
          <w:rPr>
            <w:rFonts w:hint="eastAsia"/>
            <w:lang w:val="en-US" w:eastAsia="zh-CN"/>
          </w:rPr>
          <w:t xml:space="preserve">options for the 6G P2P protocol stack are </w:t>
        </w:r>
        <w:r>
          <w:rPr>
            <w:lang w:val="en-US" w:eastAsia="zh-CN"/>
          </w:rPr>
          <w:t>as follows</w:t>
        </w:r>
        <w:r>
          <w:rPr>
            <w:rFonts w:hint="eastAsia"/>
            <w:lang w:val="en-US" w:eastAsia="zh-CN"/>
          </w:rPr>
          <w:t>:</w:t>
        </w:r>
      </w:ins>
    </w:p>
    <w:p w14:paraId="435CE878" w14:textId="77777777" w:rsidR="00BC4451" w:rsidRDefault="00000000">
      <w:pPr>
        <w:pStyle w:val="B3"/>
        <w:numPr>
          <w:ilvl w:val="255"/>
          <w:numId w:val="0"/>
        </w:numPr>
        <w:rPr>
          <w:ins w:id="20" w:author="ZTE" w:date="2025-11-21T04:47:00Z"/>
          <w:i/>
          <w:iCs/>
          <w:lang w:val="en-US" w:eastAsia="zh-CN"/>
        </w:rPr>
      </w:pPr>
      <w:ins w:id="21" w:author="ZTE" w:date="2025-11-21T04:47:00Z">
        <w:r>
          <w:rPr>
            <w:rFonts w:hint="eastAsia"/>
            <w:i/>
            <w:iCs/>
            <w:lang w:val="en-US" w:eastAsia="zh-CN"/>
          </w:rPr>
          <w:t>Editor's Note:</w:t>
        </w:r>
        <w:r>
          <w:rPr>
            <w:rFonts w:hint="eastAsia"/>
            <w:i/>
            <w:iCs/>
            <w:lang w:val="en-US" w:eastAsia="zh-CN"/>
          </w:rPr>
          <w:tab/>
          <w:t>Other options are not precluded.</w:t>
        </w:r>
      </w:ins>
    </w:p>
    <w:p w14:paraId="5E4F08FA" w14:textId="77777777" w:rsidR="00BC4451" w:rsidRDefault="00000000">
      <w:pPr>
        <w:pStyle w:val="B1"/>
        <w:rPr>
          <w:ins w:id="22" w:author="ZTE" w:date="2025-11-21T04:47:00Z"/>
          <w:i/>
          <w:iCs/>
          <w:lang w:val="en-US" w:eastAsia="zh-CN"/>
        </w:rPr>
      </w:pPr>
      <w:ins w:id="23" w:author="ZTE" w:date="2025-11-21T04:47:00Z">
        <w:r>
          <w:rPr>
            <w:i/>
            <w:iCs/>
            <w:lang w:val="en-US" w:eastAsia="zh-CN"/>
          </w:rPr>
          <w:t>-</w:t>
        </w:r>
        <w:r>
          <w:rPr>
            <w:i/>
            <w:iCs/>
            <w:lang w:val="en-US" w:eastAsia="zh-CN"/>
          </w:rPr>
          <w:tab/>
          <w:t xml:space="preserve">SCTP based </w:t>
        </w:r>
      </w:ins>
    </w:p>
    <w:p w14:paraId="1918404E" w14:textId="77777777" w:rsidR="00BC4451" w:rsidRDefault="00000000">
      <w:pPr>
        <w:pStyle w:val="B1"/>
        <w:rPr>
          <w:ins w:id="24" w:author="ZTE" w:date="2025-11-21T04:47:00Z"/>
          <w:i/>
          <w:iCs/>
          <w:lang w:val="en-US" w:eastAsia="zh-CN"/>
        </w:rPr>
      </w:pPr>
      <w:ins w:id="25" w:author="ZTE" w:date="2025-11-21T04:47:00Z">
        <w:r>
          <w:rPr>
            <w:i/>
            <w:iCs/>
            <w:lang w:val="en-US" w:eastAsia="zh-CN"/>
          </w:rPr>
          <w:t>-</w:t>
        </w:r>
        <w:r>
          <w:rPr>
            <w:i/>
            <w:iCs/>
            <w:lang w:val="en-US" w:eastAsia="zh-CN"/>
          </w:rPr>
          <w:tab/>
          <w:t xml:space="preserve">QUIC based </w:t>
        </w:r>
      </w:ins>
    </w:p>
    <w:p w14:paraId="5267AFE0" w14:textId="77777777" w:rsidR="00BC4451" w:rsidRDefault="00000000">
      <w:pPr>
        <w:pStyle w:val="Heading5"/>
        <w:rPr>
          <w:ins w:id="26" w:author="ZTE" w:date="2025-11-21T04:47:00Z"/>
          <w:lang w:val="en-US" w:eastAsia="zh-CN"/>
        </w:rPr>
      </w:pPr>
      <w:ins w:id="27" w:author="ZTE" w:date="2025-11-21T04:47:00Z">
        <w:r>
          <w:rPr>
            <w:rFonts w:hint="eastAsia"/>
            <w:lang w:val="en-US" w:eastAsia="zh-CN"/>
          </w:rPr>
          <w:t xml:space="preserve">6.1.3.x1.y2 Service based </w:t>
        </w:r>
        <w:proofErr w:type="gramStart"/>
        <w:r>
          <w:rPr>
            <w:rFonts w:hint="eastAsia"/>
            <w:lang w:val="en-US" w:eastAsia="zh-CN"/>
          </w:rPr>
          <w:t>interface(</w:t>
        </w:r>
        <w:proofErr w:type="gramEnd"/>
        <w:r>
          <w:rPr>
            <w:rFonts w:hint="eastAsia"/>
            <w:lang w:val="en-US" w:eastAsia="zh-CN"/>
          </w:rPr>
          <w:t>SBI)</w:t>
        </w:r>
      </w:ins>
    </w:p>
    <w:p w14:paraId="6ED2FF69" w14:textId="77777777" w:rsidR="00BC4451" w:rsidRDefault="00000000">
      <w:pPr>
        <w:pStyle w:val="B3"/>
        <w:numPr>
          <w:ilvl w:val="255"/>
          <w:numId w:val="0"/>
        </w:numPr>
        <w:rPr>
          <w:ins w:id="28" w:author="ZTE" w:date="2025-11-21T04:47:00Z"/>
          <w:lang w:val="en-US" w:eastAsia="zh-CN"/>
        </w:rPr>
      </w:pPr>
      <w:ins w:id="29" w:author="ZTE" w:date="2025-11-21T04:47:00Z">
        <w:r>
          <w:rPr>
            <w:rFonts w:hint="eastAsia"/>
            <w:lang w:val="en-US" w:eastAsia="zh-CN"/>
          </w:rPr>
          <w:t xml:space="preserve">A RAN-CN SBI (service-based interface) refers </w:t>
        </w:r>
        <w:r>
          <w:rPr>
            <w:lang w:val="en-US" w:eastAsia="zh-CN"/>
          </w:rPr>
          <w:t xml:space="preserve">to </w:t>
        </w:r>
        <w:r>
          <w:rPr>
            <w:rFonts w:hint="eastAsia"/>
            <w:lang w:val="en-US" w:eastAsia="zh-CN"/>
          </w:rPr>
          <w:t xml:space="preserve">application layer communication </w:t>
        </w:r>
        <w:r>
          <w:rPr>
            <w:lang w:val="en-US" w:eastAsia="zh-CN"/>
          </w:rPr>
          <w:t xml:space="preserve">between the 6G RAN node and </w:t>
        </w:r>
        <w:r>
          <w:rPr>
            <w:rFonts w:hint="eastAsia"/>
            <w:lang w:val="en-US" w:eastAsia="zh-CN"/>
          </w:rPr>
          <w:t xml:space="preserve">the </w:t>
        </w:r>
        <w:r>
          <w:rPr>
            <w:lang w:val="en-US" w:eastAsia="zh-CN"/>
          </w:rPr>
          <w:t xml:space="preserve">CN entity </w:t>
        </w:r>
        <w:r>
          <w:rPr>
            <w:rFonts w:hint="eastAsia"/>
            <w:lang w:val="en-US" w:eastAsia="zh-CN"/>
          </w:rPr>
          <w:t xml:space="preserve">for 6G </w:t>
        </w:r>
        <w:r>
          <w:rPr>
            <w:lang w:val="en-US" w:eastAsia="zh-CN"/>
          </w:rPr>
          <w:t xml:space="preserve">by means of services provided/exposed by either the 6G RAN node or </w:t>
        </w:r>
        <w:r>
          <w:rPr>
            <w:rFonts w:hint="eastAsia"/>
            <w:lang w:val="en-US" w:eastAsia="zh-CN"/>
          </w:rPr>
          <w:t xml:space="preserve">the </w:t>
        </w:r>
        <w:r>
          <w:rPr>
            <w:lang w:val="en-US" w:eastAsia="zh-CN"/>
          </w:rPr>
          <w:t xml:space="preserve">CN entity </w:t>
        </w:r>
        <w:r>
          <w:rPr>
            <w:rFonts w:hint="eastAsia"/>
            <w:lang w:val="en-US" w:eastAsia="zh-CN"/>
          </w:rPr>
          <w:t>for 6G</w:t>
        </w:r>
        <w:r>
          <w:rPr>
            <w:lang w:val="en-US" w:eastAsia="zh-CN"/>
          </w:rPr>
          <w:t>.</w:t>
        </w:r>
      </w:ins>
    </w:p>
    <w:p w14:paraId="2F9D5396" w14:textId="77777777" w:rsidR="00BC4451" w:rsidRDefault="00000000">
      <w:pPr>
        <w:pStyle w:val="B3"/>
        <w:numPr>
          <w:ilvl w:val="255"/>
          <w:numId w:val="0"/>
        </w:numPr>
        <w:rPr>
          <w:ins w:id="30" w:author="ZTE" w:date="2025-11-21T04:47:00Z"/>
          <w:i/>
          <w:iCs/>
          <w:lang w:val="en-US" w:eastAsia="zh-CN"/>
        </w:rPr>
      </w:pPr>
      <w:ins w:id="31" w:author="ZTE" w:date="2025-11-21T04:47:00Z">
        <w:r>
          <w:rPr>
            <w:rFonts w:hint="eastAsia"/>
            <w:i/>
            <w:iCs/>
            <w:lang w:val="en-US" w:eastAsia="zh-CN"/>
          </w:rPr>
          <w:t>Editor</w:t>
        </w:r>
        <w:r>
          <w:rPr>
            <w:i/>
            <w:iCs/>
            <w:lang w:val="en-US" w:eastAsia="zh-CN"/>
          </w:rPr>
          <w:t>’</w:t>
        </w:r>
        <w:r>
          <w:rPr>
            <w:rFonts w:hint="eastAsia"/>
            <w:i/>
            <w:iCs/>
            <w:lang w:val="en-US" w:eastAsia="zh-CN"/>
          </w:rPr>
          <w:t>s Note: FFS whether multiple CN entities can be involved.</w:t>
        </w:r>
      </w:ins>
    </w:p>
    <w:p w14:paraId="419C5F75" w14:textId="77777777" w:rsidR="00BC4451" w:rsidRDefault="00000000">
      <w:pPr>
        <w:rPr>
          <w:ins w:id="32" w:author="ZTE" w:date="2025-11-21T04:47:00Z"/>
          <w:lang w:val="en-US" w:eastAsia="zh-CN"/>
        </w:rPr>
      </w:pPr>
      <w:ins w:id="33" w:author="ZTE" w:date="2025-11-21T04:47:00Z">
        <w:r>
          <w:rPr>
            <w:lang w:val="en-US" w:eastAsia="zh-CN"/>
          </w:rPr>
          <w:t xml:space="preserve">Potential </w:t>
        </w:r>
        <w:r>
          <w:rPr>
            <w:rFonts w:hint="eastAsia"/>
            <w:lang w:val="en-US" w:eastAsia="zh-CN"/>
          </w:rPr>
          <w:t xml:space="preserve">options for the 6G SBI protocol stack are </w:t>
        </w:r>
        <w:r>
          <w:rPr>
            <w:lang w:val="en-US" w:eastAsia="zh-CN"/>
          </w:rPr>
          <w:t>as follows</w:t>
        </w:r>
        <w:r>
          <w:rPr>
            <w:rFonts w:hint="eastAsia"/>
            <w:lang w:val="en-US" w:eastAsia="zh-CN"/>
          </w:rPr>
          <w:t>:</w:t>
        </w:r>
      </w:ins>
    </w:p>
    <w:p w14:paraId="2706EDA9" w14:textId="77777777" w:rsidR="00BC4451" w:rsidRDefault="00000000">
      <w:pPr>
        <w:pStyle w:val="B3"/>
        <w:numPr>
          <w:ilvl w:val="255"/>
          <w:numId w:val="0"/>
        </w:numPr>
        <w:rPr>
          <w:ins w:id="34" w:author="ZTE" w:date="2025-11-21T04:47:00Z"/>
          <w:i/>
          <w:iCs/>
          <w:lang w:val="en-US" w:eastAsia="zh-CN"/>
        </w:rPr>
      </w:pPr>
      <w:ins w:id="35" w:author="ZTE" w:date="2025-11-21T04:47:00Z">
        <w:r>
          <w:rPr>
            <w:rFonts w:hint="eastAsia"/>
            <w:i/>
            <w:iCs/>
            <w:lang w:val="en-US" w:eastAsia="zh-CN"/>
          </w:rPr>
          <w:t>Editor's Note:</w:t>
        </w:r>
        <w:r>
          <w:rPr>
            <w:rFonts w:hint="eastAsia"/>
            <w:i/>
            <w:iCs/>
            <w:lang w:val="en-US" w:eastAsia="zh-CN"/>
          </w:rPr>
          <w:tab/>
          <w:t>Other options are not precluded.</w:t>
        </w:r>
      </w:ins>
    </w:p>
    <w:p w14:paraId="4FD84449" w14:textId="77777777" w:rsidR="00BC4451" w:rsidRDefault="00000000">
      <w:pPr>
        <w:pStyle w:val="B1"/>
        <w:rPr>
          <w:ins w:id="36" w:author="ZTE" w:date="2025-11-21T04:47:00Z"/>
          <w:i/>
          <w:iCs/>
          <w:lang w:val="en-US" w:eastAsia="zh-CN"/>
        </w:rPr>
      </w:pPr>
      <w:ins w:id="37" w:author="ZTE" w:date="2025-11-21T04:47:00Z">
        <w:r>
          <w:rPr>
            <w:i/>
            <w:iCs/>
            <w:lang w:val="en-US" w:eastAsia="zh-CN"/>
          </w:rPr>
          <w:t>-</w:t>
        </w:r>
        <w:r>
          <w:rPr>
            <w:i/>
            <w:iCs/>
            <w:lang w:val="en-US" w:eastAsia="zh-CN"/>
          </w:rPr>
          <w:tab/>
        </w:r>
        <w:r>
          <w:rPr>
            <w:rFonts w:hint="eastAsia"/>
            <w:i/>
            <w:iCs/>
            <w:lang w:val="en-US" w:eastAsia="zh-CN"/>
          </w:rPr>
          <w:t xml:space="preserve">TCP+ HTTP/2 </w:t>
        </w:r>
        <w:r>
          <w:rPr>
            <w:i/>
            <w:iCs/>
            <w:lang w:val="en-US" w:eastAsia="zh-CN"/>
          </w:rPr>
          <w:t xml:space="preserve">based </w:t>
        </w:r>
      </w:ins>
    </w:p>
    <w:p w14:paraId="36C080D5" w14:textId="77777777" w:rsidR="00BC4451" w:rsidRDefault="00000000">
      <w:pPr>
        <w:pStyle w:val="B1"/>
        <w:rPr>
          <w:ins w:id="38" w:author="ZTE" w:date="2025-11-21T04:47:00Z"/>
          <w:i/>
          <w:iCs/>
          <w:lang w:val="en-US" w:eastAsia="zh-CN"/>
        </w:rPr>
      </w:pPr>
      <w:ins w:id="39" w:author="ZTE" w:date="2025-11-21T04:47:00Z">
        <w:r>
          <w:rPr>
            <w:i/>
            <w:iCs/>
            <w:lang w:val="en-US" w:eastAsia="zh-CN"/>
          </w:rPr>
          <w:t>-</w:t>
        </w:r>
        <w:r>
          <w:rPr>
            <w:i/>
            <w:iCs/>
            <w:lang w:val="en-US" w:eastAsia="zh-CN"/>
          </w:rPr>
          <w:tab/>
          <w:t>QUIC</w:t>
        </w:r>
        <w:r>
          <w:rPr>
            <w:rFonts w:hint="eastAsia"/>
            <w:i/>
            <w:iCs/>
            <w:lang w:val="en-US" w:eastAsia="zh-CN"/>
          </w:rPr>
          <w:t>+HTTP/3</w:t>
        </w:r>
        <w:r>
          <w:rPr>
            <w:i/>
            <w:iCs/>
            <w:lang w:val="en-US" w:eastAsia="zh-CN"/>
          </w:rPr>
          <w:t xml:space="preserve"> based </w:t>
        </w:r>
      </w:ins>
    </w:p>
    <w:p w14:paraId="121B3CD4" w14:textId="77777777" w:rsidR="00BC4451" w:rsidRDefault="00BC4451">
      <w:pPr>
        <w:pStyle w:val="B3"/>
        <w:numPr>
          <w:ilvl w:val="255"/>
          <w:numId w:val="0"/>
        </w:numPr>
        <w:rPr>
          <w:ins w:id="40" w:author="ZTE" w:date="2025-11-21T04:47:00Z"/>
          <w:lang w:val="en-US" w:eastAsia="zh-CN"/>
        </w:rPr>
      </w:pPr>
    </w:p>
    <w:p w14:paraId="39F95580" w14:textId="77777777" w:rsidR="00BC4451" w:rsidRDefault="00000000">
      <w:pPr>
        <w:pStyle w:val="Heading3"/>
      </w:pPr>
      <w:bookmarkStart w:id="41" w:name="_Toc209524033"/>
      <w:r>
        <w:lastRenderedPageBreak/>
        <w:t>6.</w:t>
      </w:r>
      <w:r>
        <w:rPr>
          <w:rFonts w:hint="eastAsia"/>
          <w:lang w:val="en-US" w:eastAsia="zh-CN"/>
        </w:rPr>
        <w:t>1</w:t>
      </w:r>
      <w:r>
        <w:t>.4</w:t>
      </w:r>
      <w:r>
        <w:tab/>
        <w:t xml:space="preserve">Evaluation of RAN-CN </w:t>
      </w:r>
      <w:r>
        <w:rPr>
          <w:rFonts w:hint="eastAsia"/>
          <w:lang w:val="en-US" w:eastAsia="zh-CN"/>
        </w:rPr>
        <w:t>I</w:t>
      </w:r>
      <w:proofErr w:type="spellStart"/>
      <w:r>
        <w:t>nterface</w:t>
      </w:r>
      <w:proofErr w:type="spellEnd"/>
      <w:r>
        <w:t xml:space="preserve"> </w:t>
      </w:r>
      <w:r>
        <w:rPr>
          <w:rFonts w:hint="eastAsia"/>
          <w:lang w:val="en-US" w:eastAsia="zh-CN"/>
        </w:rPr>
        <w:t>O</w:t>
      </w:r>
      <w:proofErr w:type="spellStart"/>
      <w:r>
        <w:t>ptions</w:t>
      </w:r>
      <w:bookmarkEnd w:id="41"/>
      <w:proofErr w:type="spellEnd"/>
    </w:p>
    <w:p w14:paraId="2D51EA17" w14:textId="77777777" w:rsidR="00BC4451" w:rsidRDefault="00000000">
      <w:pPr>
        <w:jc w:val="both"/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chapter includes evaluation and comparison of RAN-CN interface options described in clause 6.</w:t>
      </w:r>
      <w:r>
        <w:rPr>
          <w:rFonts w:hint="eastAsia"/>
          <w:i/>
          <w:iCs/>
          <w:color w:val="FF0000"/>
          <w:lang w:val="en-US" w:eastAsia="zh-CN"/>
        </w:rPr>
        <w:t>1</w:t>
      </w:r>
      <w:r>
        <w:rPr>
          <w:i/>
          <w:iCs/>
          <w:color w:val="FF0000"/>
        </w:rPr>
        <w:t>.3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3A8E3EFC" w14:textId="77777777" w:rsidR="00BC4451" w:rsidRDefault="00000000">
      <w:pPr>
        <w:rPr>
          <w:b/>
          <w:bCs/>
          <w:i/>
          <w:iCs/>
          <w:color w:val="0070C0"/>
          <w:sz w:val="22"/>
          <w:szCs w:val="22"/>
          <w:lang w:eastAsia="zh-CN"/>
        </w:rPr>
      </w:pPr>
      <w:r>
        <w:rPr>
          <w:rFonts w:hint="eastAsia"/>
          <w:b/>
          <w:bCs/>
          <w:i/>
          <w:iCs/>
          <w:color w:val="0070C0"/>
          <w:sz w:val="22"/>
          <w:szCs w:val="22"/>
          <w:lang w:eastAsia="zh-CN"/>
        </w:rPr>
        <w:t>-</w:t>
      </w:r>
      <w:r>
        <w:rPr>
          <w:b/>
          <w:bCs/>
          <w:i/>
          <w:iCs/>
          <w:color w:val="0070C0"/>
          <w:sz w:val="22"/>
          <w:szCs w:val="22"/>
          <w:lang w:eastAsia="zh-CN"/>
        </w:rPr>
        <w:t>--------------End of the Change------------------</w:t>
      </w:r>
    </w:p>
    <w:p w14:paraId="7E132016" w14:textId="77777777" w:rsidR="00BC4451" w:rsidRDefault="00BC4451">
      <w:pPr>
        <w:rPr>
          <w:lang w:eastAsia="zh-CN"/>
        </w:rPr>
      </w:pPr>
    </w:p>
    <w:p w14:paraId="3EC2E454" w14:textId="77777777" w:rsidR="00BC4451" w:rsidRDefault="00BC4451">
      <w:pPr>
        <w:pStyle w:val="FirstChange"/>
      </w:pPr>
    </w:p>
    <w:sectPr w:rsidR="00BC4451">
      <w:headerReference w:type="default" r:id="rId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97CF" w14:textId="77777777" w:rsidR="003C5599" w:rsidRDefault="003C5599">
      <w:pPr>
        <w:spacing w:after="0"/>
      </w:pPr>
      <w:r>
        <w:separator/>
      </w:r>
    </w:p>
  </w:endnote>
  <w:endnote w:type="continuationSeparator" w:id="0">
    <w:p w14:paraId="5D1FC370" w14:textId="77777777" w:rsidR="003C5599" w:rsidRDefault="003C55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LineDraw">
    <w:altName w:val="Segoe Print"/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20663" w14:textId="77777777" w:rsidR="003C5599" w:rsidRDefault="003C5599">
      <w:pPr>
        <w:spacing w:after="0"/>
      </w:pPr>
      <w:r>
        <w:separator/>
      </w:r>
    </w:p>
  </w:footnote>
  <w:footnote w:type="continuationSeparator" w:id="0">
    <w:p w14:paraId="799DBC3D" w14:textId="77777777" w:rsidR="003C5599" w:rsidRDefault="003C55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5CBB" w14:textId="77777777" w:rsidR="00BC4451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7106897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2">
    <w15:presenceInfo w15:providerId="None" w15:userId="QC2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01FDC"/>
    <w:rsid w:val="00014226"/>
    <w:rsid w:val="00020D4D"/>
    <w:rsid w:val="00022E4A"/>
    <w:rsid w:val="00024C18"/>
    <w:rsid w:val="00034E33"/>
    <w:rsid w:val="00042D96"/>
    <w:rsid w:val="000472E8"/>
    <w:rsid w:val="00051FFB"/>
    <w:rsid w:val="000566CD"/>
    <w:rsid w:val="00061D0F"/>
    <w:rsid w:val="00067DCD"/>
    <w:rsid w:val="00094F0A"/>
    <w:rsid w:val="000A6394"/>
    <w:rsid w:val="000C038A"/>
    <w:rsid w:val="000C6598"/>
    <w:rsid w:val="000D6382"/>
    <w:rsid w:val="000F1144"/>
    <w:rsid w:val="000F23FA"/>
    <w:rsid w:val="00110D3B"/>
    <w:rsid w:val="00112C4C"/>
    <w:rsid w:val="00113C71"/>
    <w:rsid w:val="001432A9"/>
    <w:rsid w:val="00145D43"/>
    <w:rsid w:val="001562B4"/>
    <w:rsid w:val="0015787D"/>
    <w:rsid w:val="0016286B"/>
    <w:rsid w:val="001670C1"/>
    <w:rsid w:val="001763A1"/>
    <w:rsid w:val="00181F15"/>
    <w:rsid w:val="001904F7"/>
    <w:rsid w:val="00191183"/>
    <w:rsid w:val="00192C46"/>
    <w:rsid w:val="001A6533"/>
    <w:rsid w:val="001A7B60"/>
    <w:rsid w:val="001B00B4"/>
    <w:rsid w:val="001B6CDC"/>
    <w:rsid w:val="001B7A65"/>
    <w:rsid w:val="001C0968"/>
    <w:rsid w:val="001D2CB8"/>
    <w:rsid w:val="001E122E"/>
    <w:rsid w:val="001E30F0"/>
    <w:rsid w:val="001E41F3"/>
    <w:rsid w:val="001E48D4"/>
    <w:rsid w:val="001F41F3"/>
    <w:rsid w:val="00207E40"/>
    <w:rsid w:val="00220D2E"/>
    <w:rsid w:val="002218D6"/>
    <w:rsid w:val="002269B4"/>
    <w:rsid w:val="00246160"/>
    <w:rsid w:val="0024783D"/>
    <w:rsid w:val="002543CA"/>
    <w:rsid w:val="0026004D"/>
    <w:rsid w:val="00262C39"/>
    <w:rsid w:val="002636A7"/>
    <w:rsid w:val="002702F9"/>
    <w:rsid w:val="00274611"/>
    <w:rsid w:val="0027588B"/>
    <w:rsid w:val="00275D12"/>
    <w:rsid w:val="002769EB"/>
    <w:rsid w:val="002860C4"/>
    <w:rsid w:val="00297DB8"/>
    <w:rsid w:val="002A2C53"/>
    <w:rsid w:val="002A37C8"/>
    <w:rsid w:val="002A47EF"/>
    <w:rsid w:val="002A790C"/>
    <w:rsid w:val="002B23F9"/>
    <w:rsid w:val="002B24C6"/>
    <w:rsid w:val="002B5741"/>
    <w:rsid w:val="002B5B7A"/>
    <w:rsid w:val="002B5C70"/>
    <w:rsid w:val="002C2158"/>
    <w:rsid w:val="002C238A"/>
    <w:rsid w:val="002C6597"/>
    <w:rsid w:val="002E3580"/>
    <w:rsid w:val="002E35B5"/>
    <w:rsid w:val="002E3D96"/>
    <w:rsid w:val="002E595A"/>
    <w:rsid w:val="00305409"/>
    <w:rsid w:val="003318F4"/>
    <w:rsid w:val="003374DE"/>
    <w:rsid w:val="0035319E"/>
    <w:rsid w:val="00353346"/>
    <w:rsid w:val="003553B4"/>
    <w:rsid w:val="00370A49"/>
    <w:rsid w:val="00376EE0"/>
    <w:rsid w:val="00392B19"/>
    <w:rsid w:val="00396631"/>
    <w:rsid w:val="003A4E1D"/>
    <w:rsid w:val="003A5266"/>
    <w:rsid w:val="003B597F"/>
    <w:rsid w:val="003B7609"/>
    <w:rsid w:val="003C12C0"/>
    <w:rsid w:val="003C4830"/>
    <w:rsid w:val="003C5599"/>
    <w:rsid w:val="003D15E8"/>
    <w:rsid w:val="003E1A36"/>
    <w:rsid w:val="003E7976"/>
    <w:rsid w:val="003F092F"/>
    <w:rsid w:val="003F25C3"/>
    <w:rsid w:val="003F54CE"/>
    <w:rsid w:val="0040623E"/>
    <w:rsid w:val="004165D0"/>
    <w:rsid w:val="004242F1"/>
    <w:rsid w:val="00426ADB"/>
    <w:rsid w:val="00447131"/>
    <w:rsid w:val="00456F50"/>
    <w:rsid w:val="00467657"/>
    <w:rsid w:val="00477480"/>
    <w:rsid w:val="00477891"/>
    <w:rsid w:val="00480072"/>
    <w:rsid w:val="004831A3"/>
    <w:rsid w:val="004839DB"/>
    <w:rsid w:val="004865D4"/>
    <w:rsid w:val="0049397F"/>
    <w:rsid w:val="004A1950"/>
    <w:rsid w:val="004A20E3"/>
    <w:rsid w:val="004A21BA"/>
    <w:rsid w:val="004B75B7"/>
    <w:rsid w:val="004D3B9C"/>
    <w:rsid w:val="004E08FB"/>
    <w:rsid w:val="004E0E6F"/>
    <w:rsid w:val="004F1B3E"/>
    <w:rsid w:val="004F242B"/>
    <w:rsid w:val="00501900"/>
    <w:rsid w:val="0050562F"/>
    <w:rsid w:val="005124D6"/>
    <w:rsid w:val="00513BE7"/>
    <w:rsid w:val="0051580D"/>
    <w:rsid w:val="00520062"/>
    <w:rsid w:val="005214C6"/>
    <w:rsid w:val="00524615"/>
    <w:rsid w:val="00540E46"/>
    <w:rsid w:val="00554C0C"/>
    <w:rsid w:val="00555796"/>
    <w:rsid w:val="00562ED2"/>
    <w:rsid w:val="00564BDC"/>
    <w:rsid w:val="00565008"/>
    <w:rsid w:val="0056642A"/>
    <w:rsid w:val="00566457"/>
    <w:rsid w:val="0056775C"/>
    <w:rsid w:val="005718EA"/>
    <w:rsid w:val="0058430B"/>
    <w:rsid w:val="00584752"/>
    <w:rsid w:val="005863A3"/>
    <w:rsid w:val="00592D74"/>
    <w:rsid w:val="00592FB9"/>
    <w:rsid w:val="00594C81"/>
    <w:rsid w:val="005A1507"/>
    <w:rsid w:val="005C208C"/>
    <w:rsid w:val="005C4D5D"/>
    <w:rsid w:val="005C4D70"/>
    <w:rsid w:val="005C6A66"/>
    <w:rsid w:val="005D4200"/>
    <w:rsid w:val="005E0062"/>
    <w:rsid w:val="005E2C44"/>
    <w:rsid w:val="005E3D2A"/>
    <w:rsid w:val="005E4D8A"/>
    <w:rsid w:val="005F2108"/>
    <w:rsid w:val="005F436C"/>
    <w:rsid w:val="0060567A"/>
    <w:rsid w:val="00615172"/>
    <w:rsid w:val="00621188"/>
    <w:rsid w:val="00625052"/>
    <w:rsid w:val="006257ED"/>
    <w:rsid w:val="0062763C"/>
    <w:rsid w:val="006310E9"/>
    <w:rsid w:val="006370F5"/>
    <w:rsid w:val="00642FAF"/>
    <w:rsid w:val="00646C7D"/>
    <w:rsid w:val="00650371"/>
    <w:rsid w:val="006552E1"/>
    <w:rsid w:val="006603A0"/>
    <w:rsid w:val="006726A4"/>
    <w:rsid w:val="006760A7"/>
    <w:rsid w:val="006804C7"/>
    <w:rsid w:val="006848B8"/>
    <w:rsid w:val="0069005B"/>
    <w:rsid w:val="006953F3"/>
    <w:rsid w:val="006954E0"/>
    <w:rsid w:val="00695808"/>
    <w:rsid w:val="006A5614"/>
    <w:rsid w:val="006B1F56"/>
    <w:rsid w:val="006B46FB"/>
    <w:rsid w:val="006D1B3C"/>
    <w:rsid w:val="006D56BC"/>
    <w:rsid w:val="006D7EBD"/>
    <w:rsid w:val="006E21FB"/>
    <w:rsid w:val="006E677B"/>
    <w:rsid w:val="006E74F4"/>
    <w:rsid w:val="007040D4"/>
    <w:rsid w:val="0071052A"/>
    <w:rsid w:val="007105BC"/>
    <w:rsid w:val="00711130"/>
    <w:rsid w:val="0072184B"/>
    <w:rsid w:val="007342B2"/>
    <w:rsid w:val="00736A21"/>
    <w:rsid w:val="00742578"/>
    <w:rsid w:val="00742FF8"/>
    <w:rsid w:val="00765952"/>
    <w:rsid w:val="00773339"/>
    <w:rsid w:val="00773B95"/>
    <w:rsid w:val="00775CD6"/>
    <w:rsid w:val="007767A3"/>
    <w:rsid w:val="00790076"/>
    <w:rsid w:val="00792342"/>
    <w:rsid w:val="00795237"/>
    <w:rsid w:val="0079739D"/>
    <w:rsid w:val="007A0BBB"/>
    <w:rsid w:val="007A34F3"/>
    <w:rsid w:val="007A6F2E"/>
    <w:rsid w:val="007B0250"/>
    <w:rsid w:val="007B24F3"/>
    <w:rsid w:val="007B3E2A"/>
    <w:rsid w:val="007B512A"/>
    <w:rsid w:val="007B572B"/>
    <w:rsid w:val="007C2097"/>
    <w:rsid w:val="007C2145"/>
    <w:rsid w:val="007C5A87"/>
    <w:rsid w:val="007C66A4"/>
    <w:rsid w:val="007D0D64"/>
    <w:rsid w:val="007D426D"/>
    <w:rsid w:val="007D6A07"/>
    <w:rsid w:val="007E2FF2"/>
    <w:rsid w:val="007E4113"/>
    <w:rsid w:val="007E5FC8"/>
    <w:rsid w:val="007F5CB9"/>
    <w:rsid w:val="00805D95"/>
    <w:rsid w:val="008227DB"/>
    <w:rsid w:val="008279FA"/>
    <w:rsid w:val="00845D17"/>
    <w:rsid w:val="00852A06"/>
    <w:rsid w:val="008579E4"/>
    <w:rsid w:val="008610B8"/>
    <w:rsid w:val="008626E7"/>
    <w:rsid w:val="00870EE7"/>
    <w:rsid w:val="00895142"/>
    <w:rsid w:val="008A37E0"/>
    <w:rsid w:val="008B1F20"/>
    <w:rsid w:val="008C4751"/>
    <w:rsid w:val="008E5E83"/>
    <w:rsid w:val="008F686C"/>
    <w:rsid w:val="009017EE"/>
    <w:rsid w:val="00913222"/>
    <w:rsid w:val="0091503E"/>
    <w:rsid w:val="00916443"/>
    <w:rsid w:val="00917C9F"/>
    <w:rsid w:val="00926100"/>
    <w:rsid w:val="00934754"/>
    <w:rsid w:val="00936638"/>
    <w:rsid w:val="009371CA"/>
    <w:rsid w:val="00947186"/>
    <w:rsid w:val="00955FBC"/>
    <w:rsid w:val="00972229"/>
    <w:rsid w:val="00972525"/>
    <w:rsid w:val="009777D9"/>
    <w:rsid w:val="009824D9"/>
    <w:rsid w:val="009864AF"/>
    <w:rsid w:val="00991B88"/>
    <w:rsid w:val="00995252"/>
    <w:rsid w:val="00996397"/>
    <w:rsid w:val="009A1081"/>
    <w:rsid w:val="009A579D"/>
    <w:rsid w:val="009C1B18"/>
    <w:rsid w:val="009C2DAC"/>
    <w:rsid w:val="009D5F37"/>
    <w:rsid w:val="009D77B2"/>
    <w:rsid w:val="009E0762"/>
    <w:rsid w:val="009E3297"/>
    <w:rsid w:val="009F251D"/>
    <w:rsid w:val="009F734F"/>
    <w:rsid w:val="00A04081"/>
    <w:rsid w:val="00A06D87"/>
    <w:rsid w:val="00A07158"/>
    <w:rsid w:val="00A16ACC"/>
    <w:rsid w:val="00A20AB3"/>
    <w:rsid w:val="00A21256"/>
    <w:rsid w:val="00A246B6"/>
    <w:rsid w:val="00A3732B"/>
    <w:rsid w:val="00A47E70"/>
    <w:rsid w:val="00A53AEF"/>
    <w:rsid w:val="00A57130"/>
    <w:rsid w:val="00A72154"/>
    <w:rsid w:val="00A7240E"/>
    <w:rsid w:val="00A751B3"/>
    <w:rsid w:val="00A7671C"/>
    <w:rsid w:val="00A77C14"/>
    <w:rsid w:val="00A831E7"/>
    <w:rsid w:val="00AB00C3"/>
    <w:rsid w:val="00AB1244"/>
    <w:rsid w:val="00AB31B8"/>
    <w:rsid w:val="00AD00F6"/>
    <w:rsid w:val="00AD1CD8"/>
    <w:rsid w:val="00AD7328"/>
    <w:rsid w:val="00AE2C61"/>
    <w:rsid w:val="00AE5A38"/>
    <w:rsid w:val="00AE6E2C"/>
    <w:rsid w:val="00AF43A8"/>
    <w:rsid w:val="00B0502B"/>
    <w:rsid w:val="00B150ED"/>
    <w:rsid w:val="00B24807"/>
    <w:rsid w:val="00B258BB"/>
    <w:rsid w:val="00B34CA2"/>
    <w:rsid w:val="00B37FBB"/>
    <w:rsid w:val="00B4302A"/>
    <w:rsid w:val="00B437CA"/>
    <w:rsid w:val="00B50379"/>
    <w:rsid w:val="00B560B5"/>
    <w:rsid w:val="00B63326"/>
    <w:rsid w:val="00B67B97"/>
    <w:rsid w:val="00B70BDD"/>
    <w:rsid w:val="00B76C75"/>
    <w:rsid w:val="00B84026"/>
    <w:rsid w:val="00B93E4B"/>
    <w:rsid w:val="00B968C8"/>
    <w:rsid w:val="00B96C53"/>
    <w:rsid w:val="00BA3EC5"/>
    <w:rsid w:val="00BB0480"/>
    <w:rsid w:val="00BB5DFC"/>
    <w:rsid w:val="00BB68A1"/>
    <w:rsid w:val="00BC27A4"/>
    <w:rsid w:val="00BC4451"/>
    <w:rsid w:val="00BC523B"/>
    <w:rsid w:val="00BC7AE6"/>
    <w:rsid w:val="00BD279D"/>
    <w:rsid w:val="00BD6BB8"/>
    <w:rsid w:val="00BE3B42"/>
    <w:rsid w:val="00C0120A"/>
    <w:rsid w:val="00C01EAA"/>
    <w:rsid w:val="00C027C8"/>
    <w:rsid w:val="00C12DBC"/>
    <w:rsid w:val="00C31B69"/>
    <w:rsid w:val="00C5481B"/>
    <w:rsid w:val="00C5558A"/>
    <w:rsid w:val="00C573F0"/>
    <w:rsid w:val="00C64457"/>
    <w:rsid w:val="00C74C50"/>
    <w:rsid w:val="00C74ED2"/>
    <w:rsid w:val="00C95985"/>
    <w:rsid w:val="00C95B80"/>
    <w:rsid w:val="00CA1757"/>
    <w:rsid w:val="00CA6304"/>
    <w:rsid w:val="00CB1C3E"/>
    <w:rsid w:val="00CB512D"/>
    <w:rsid w:val="00CC5026"/>
    <w:rsid w:val="00CC7804"/>
    <w:rsid w:val="00CE5C0E"/>
    <w:rsid w:val="00CE71C6"/>
    <w:rsid w:val="00CF0D3B"/>
    <w:rsid w:val="00CF62FE"/>
    <w:rsid w:val="00D01CB1"/>
    <w:rsid w:val="00D03F9A"/>
    <w:rsid w:val="00D077C5"/>
    <w:rsid w:val="00D104E0"/>
    <w:rsid w:val="00D13FC0"/>
    <w:rsid w:val="00D14637"/>
    <w:rsid w:val="00D157AF"/>
    <w:rsid w:val="00D164CD"/>
    <w:rsid w:val="00D202FA"/>
    <w:rsid w:val="00D35F6F"/>
    <w:rsid w:val="00D42C9E"/>
    <w:rsid w:val="00D6024B"/>
    <w:rsid w:val="00D608C3"/>
    <w:rsid w:val="00D63018"/>
    <w:rsid w:val="00D773CD"/>
    <w:rsid w:val="00D95B9C"/>
    <w:rsid w:val="00D96016"/>
    <w:rsid w:val="00D973B6"/>
    <w:rsid w:val="00DB66FE"/>
    <w:rsid w:val="00DC45A8"/>
    <w:rsid w:val="00DC6AFB"/>
    <w:rsid w:val="00DD5724"/>
    <w:rsid w:val="00DE34CF"/>
    <w:rsid w:val="00DE6E1D"/>
    <w:rsid w:val="00DE72E0"/>
    <w:rsid w:val="00E02866"/>
    <w:rsid w:val="00E15BA1"/>
    <w:rsid w:val="00E22B71"/>
    <w:rsid w:val="00E27E18"/>
    <w:rsid w:val="00E309B3"/>
    <w:rsid w:val="00E42D13"/>
    <w:rsid w:val="00E4613F"/>
    <w:rsid w:val="00E528B1"/>
    <w:rsid w:val="00E538A8"/>
    <w:rsid w:val="00E54201"/>
    <w:rsid w:val="00E57A2E"/>
    <w:rsid w:val="00E64117"/>
    <w:rsid w:val="00E841C5"/>
    <w:rsid w:val="00E919A2"/>
    <w:rsid w:val="00E9743C"/>
    <w:rsid w:val="00EA32CF"/>
    <w:rsid w:val="00EB2397"/>
    <w:rsid w:val="00EB3F46"/>
    <w:rsid w:val="00ED670B"/>
    <w:rsid w:val="00EE0733"/>
    <w:rsid w:val="00EE4BE3"/>
    <w:rsid w:val="00EE6093"/>
    <w:rsid w:val="00EE7D7C"/>
    <w:rsid w:val="00EF376B"/>
    <w:rsid w:val="00EF3A19"/>
    <w:rsid w:val="00EF7A31"/>
    <w:rsid w:val="00F03AED"/>
    <w:rsid w:val="00F03C76"/>
    <w:rsid w:val="00F10B0F"/>
    <w:rsid w:val="00F11694"/>
    <w:rsid w:val="00F228C0"/>
    <w:rsid w:val="00F2517E"/>
    <w:rsid w:val="00F25D98"/>
    <w:rsid w:val="00F300FB"/>
    <w:rsid w:val="00F3190B"/>
    <w:rsid w:val="00F41058"/>
    <w:rsid w:val="00F42337"/>
    <w:rsid w:val="00F46E75"/>
    <w:rsid w:val="00F47437"/>
    <w:rsid w:val="00F61596"/>
    <w:rsid w:val="00F75006"/>
    <w:rsid w:val="00F76291"/>
    <w:rsid w:val="00F77D84"/>
    <w:rsid w:val="00F9031B"/>
    <w:rsid w:val="00F93A85"/>
    <w:rsid w:val="00FA55A0"/>
    <w:rsid w:val="00FB1553"/>
    <w:rsid w:val="00FB6386"/>
    <w:rsid w:val="00FB7DE3"/>
    <w:rsid w:val="00FC22E1"/>
    <w:rsid w:val="00FC2F1A"/>
    <w:rsid w:val="00FD222F"/>
    <w:rsid w:val="00FE006E"/>
    <w:rsid w:val="00FE57B3"/>
    <w:rsid w:val="00FF6D21"/>
    <w:rsid w:val="013777CC"/>
    <w:rsid w:val="01564D31"/>
    <w:rsid w:val="01981D96"/>
    <w:rsid w:val="0216773A"/>
    <w:rsid w:val="023F556A"/>
    <w:rsid w:val="027A29FE"/>
    <w:rsid w:val="02AC6163"/>
    <w:rsid w:val="032A6460"/>
    <w:rsid w:val="032D3122"/>
    <w:rsid w:val="038A40BF"/>
    <w:rsid w:val="03DB48F6"/>
    <w:rsid w:val="049D4955"/>
    <w:rsid w:val="05167AD6"/>
    <w:rsid w:val="057A0F41"/>
    <w:rsid w:val="05B80DEC"/>
    <w:rsid w:val="06EC0872"/>
    <w:rsid w:val="0797008B"/>
    <w:rsid w:val="07D56052"/>
    <w:rsid w:val="07F94D3F"/>
    <w:rsid w:val="080F08B3"/>
    <w:rsid w:val="08755924"/>
    <w:rsid w:val="08AC3309"/>
    <w:rsid w:val="09153C3E"/>
    <w:rsid w:val="09977D04"/>
    <w:rsid w:val="0A074155"/>
    <w:rsid w:val="0A190148"/>
    <w:rsid w:val="0A4C432A"/>
    <w:rsid w:val="0AF63F0B"/>
    <w:rsid w:val="0B231CB5"/>
    <w:rsid w:val="0B504C02"/>
    <w:rsid w:val="0C5F25F0"/>
    <w:rsid w:val="0C9373F2"/>
    <w:rsid w:val="0D043457"/>
    <w:rsid w:val="0E92101D"/>
    <w:rsid w:val="0E95007F"/>
    <w:rsid w:val="10B02275"/>
    <w:rsid w:val="10B71F68"/>
    <w:rsid w:val="10C50250"/>
    <w:rsid w:val="10E2306C"/>
    <w:rsid w:val="10EE5F4C"/>
    <w:rsid w:val="116C088A"/>
    <w:rsid w:val="1188347F"/>
    <w:rsid w:val="11B30DA6"/>
    <w:rsid w:val="11CD68B4"/>
    <w:rsid w:val="12723E1F"/>
    <w:rsid w:val="12F27CD0"/>
    <w:rsid w:val="12F60E1A"/>
    <w:rsid w:val="130124E9"/>
    <w:rsid w:val="131F0532"/>
    <w:rsid w:val="13FC21FE"/>
    <w:rsid w:val="140F5FEE"/>
    <w:rsid w:val="145C5DF0"/>
    <w:rsid w:val="146B28F9"/>
    <w:rsid w:val="14B1660C"/>
    <w:rsid w:val="15EC4C68"/>
    <w:rsid w:val="1631263C"/>
    <w:rsid w:val="16547491"/>
    <w:rsid w:val="16E54C1E"/>
    <w:rsid w:val="17847CF2"/>
    <w:rsid w:val="1786590F"/>
    <w:rsid w:val="17BE051B"/>
    <w:rsid w:val="17DD5471"/>
    <w:rsid w:val="17EE42B9"/>
    <w:rsid w:val="18340912"/>
    <w:rsid w:val="18376EC9"/>
    <w:rsid w:val="18596225"/>
    <w:rsid w:val="18603744"/>
    <w:rsid w:val="18D11523"/>
    <w:rsid w:val="18E640FC"/>
    <w:rsid w:val="18F605E9"/>
    <w:rsid w:val="192A1991"/>
    <w:rsid w:val="193C37A2"/>
    <w:rsid w:val="193F15CA"/>
    <w:rsid w:val="19EF4831"/>
    <w:rsid w:val="1A4F7F24"/>
    <w:rsid w:val="1B5B3306"/>
    <w:rsid w:val="1C783AB9"/>
    <w:rsid w:val="1C7E21A5"/>
    <w:rsid w:val="1C8856E1"/>
    <w:rsid w:val="1CAB4013"/>
    <w:rsid w:val="1CB60DA4"/>
    <w:rsid w:val="1DEE00FC"/>
    <w:rsid w:val="1DFF69C5"/>
    <w:rsid w:val="1E19652B"/>
    <w:rsid w:val="1EF33C78"/>
    <w:rsid w:val="1FDC351C"/>
    <w:rsid w:val="20304E19"/>
    <w:rsid w:val="205C56D4"/>
    <w:rsid w:val="20DB313B"/>
    <w:rsid w:val="20DB570B"/>
    <w:rsid w:val="21535106"/>
    <w:rsid w:val="217D5A94"/>
    <w:rsid w:val="21983FE4"/>
    <w:rsid w:val="21B37B29"/>
    <w:rsid w:val="21B70BD9"/>
    <w:rsid w:val="21C268B6"/>
    <w:rsid w:val="22207FCB"/>
    <w:rsid w:val="22577262"/>
    <w:rsid w:val="228D6FC7"/>
    <w:rsid w:val="22931AC4"/>
    <w:rsid w:val="22C23D1D"/>
    <w:rsid w:val="23251D53"/>
    <w:rsid w:val="233E340B"/>
    <w:rsid w:val="233F4752"/>
    <w:rsid w:val="2356039D"/>
    <w:rsid w:val="23784285"/>
    <w:rsid w:val="2408602E"/>
    <w:rsid w:val="24255604"/>
    <w:rsid w:val="252B0F8C"/>
    <w:rsid w:val="259E2D2F"/>
    <w:rsid w:val="26445105"/>
    <w:rsid w:val="26552C5F"/>
    <w:rsid w:val="26B21607"/>
    <w:rsid w:val="26E84EE4"/>
    <w:rsid w:val="2771296C"/>
    <w:rsid w:val="27914791"/>
    <w:rsid w:val="283D7669"/>
    <w:rsid w:val="283F3555"/>
    <w:rsid w:val="28E80363"/>
    <w:rsid w:val="297A0794"/>
    <w:rsid w:val="29910F5E"/>
    <w:rsid w:val="29FB54BA"/>
    <w:rsid w:val="2A0C5B32"/>
    <w:rsid w:val="2ADA19E8"/>
    <w:rsid w:val="2ADC0E2E"/>
    <w:rsid w:val="2AF544F0"/>
    <w:rsid w:val="2B060BD9"/>
    <w:rsid w:val="2B2D72E4"/>
    <w:rsid w:val="2B3A78AC"/>
    <w:rsid w:val="2B521C0E"/>
    <w:rsid w:val="2B8B3864"/>
    <w:rsid w:val="2B8F1FE7"/>
    <w:rsid w:val="2BDC5C5E"/>
    <w:rsid w:val="2C247BF5"/>
    <w:rsid w:val="2CB334F1"/>
    <w:rsid w:val="2DD933CB"/>
    <w:rsid w:val="2E1C70CA"/>
    <w:rsid w:val="2F6D49A0"/>
    <w:rsid w:val="3003058F"/>
    <w:rsid w:val="303C508E"/>
    <w:rsid w:val="30B40019"/>
    <w:rsid w:val="30C5176C"/>
    <w:rsid w:val="30C72F50"/>
    <w:rsid w:val="30D14FD8"/>
    <w:rsid w:val="311877FD"/>
    <w:rsid w:val="314867FB"/>
    <w:rsid w:val="318B0902"/>
    <w:rsid w:val="31E94619"/>
    <w:rsid w:val="32B83C62"/>
    <w:rsid w:val="32F01B1D"/>
    <w:rsid w:val="33547EF5"/>
    <w:rsid w:val="339F655C"/>
    <w:rsid w:val="33C71B05"/>
    <w:rsid w:val="34F11083"/>
    <w:rsid w:val="35657F7C"/>
    <w:rsid w:val="35BF03BD"/>
    <w:rsid w:val="36F4717B"/>
    <w:rsid w:val="379F2878"/>
    <w:rsid w:val="37D220EC"/>
    <w:rsid w:val="38B8199B"/>
    <w:rsid w:val="38D97B54"/>
    <w:rsid w:val="3926699B"/>
    <w:rsid w:val="39483A18"/>
    <w:rsid w:val="39532B73"/>
    <w:rsid w:val="398F340E"/>
    <w:rsid w:val="39930B4F"/>
    <w:rsid w:val="39944904"/>
    <w:rsid w:val="3A04774C"/>
    <w:rsid w:val="3A062A95"/>
    <w:rsid w:val="3A0D2173"/>
    <w:rsid w:val="3A25240A"/>
    <w:rsid w:val="3A600780"/>
    <w:rsid w:val="3AA50DE4"/>
    <w:rsid w:val="3B3C6625"/>
    <w:rsid w:val="3B4A7343"/>
    <w:rsid w:val="3B876B07"/>
    <w:rsid w:val="3BAF216D"/>
    <w:rsid w:val="3BC83DA8"/>
    <w:rsid w:val="3BDD275F"/>
    <w:rsid w:val="3C9931E1"/>
    <w:rsid w:val="3CD93E93"/>
    <w:rsid w:val="3D4B74FF"/>
    <w:rsid w:val="3DD85EF3"/>
    <w:rsid w:val="3F2E34E1"/>
    <w:rsid w:val="3F3F5454"/>
    <w:rsid w:val="3FE8380D"/>
    <w:rsid w:val="3FEC12F8"/>
    <w:rsid w:val="4043435F"/>
    <w:rsid w:val="40620487"/>
    <w:rsid w:val="410F5C34"/>
    <w:rsid w:val="411C304C"/>
    <w:rsid w:val="4145217F"/>
    <w:rsid w:val="41AD7B50"/>
    <w:rsid w:val="421075B9"/>
    <w:rsid w:val="42190450"/>
    <w:rsid w:val="42E14545"/>
    <w:rsid w:val="43516493"/>
    <w:rsid w:val="44A66F1C"/>
    <w:rsid w:val="44B55FB1"/>
    <w:rsid w:val="45237F80"/>
    <w:rsid w:val="4594060B"/>
    <w:rsid w:val="46006A32"/>
    <w:rsid w:val="460E2D17"/>
    <w:rsid w:val="46137DCC"/>
    <w:rsid w:val="466C619E"/>
    <w:rsid w:val="47171E82"/>
    <w:rsid w:val="472310E2"/>
    <w:rsid w:val="473E7A10"/>
    <w:rsid w:val="47BA2679"/>
    <w:rsid w:val="47D74590"/>
    <w:rsid w:val="480A3331"/>
    <w:rsid w:val="48202FDE"/>
    <w:rsid w:val="482C4BD4"/>
    <w:rsid w:val="48EC65E3"/>
    <w:rsid w:val="49406D9E"/>
    <w:rsid w:val="497615FD"/>
    <w:rsid w:val="49C7599A"/>
    <w:rsid w:val="4A374C92"/>
    <w:rsid w:val="4A796A13"/>
    <w:rsid w:val="4A952F76"/>
    <w:rsid w:val="4ABA40F8"/>
    <w:rsid w:val="4B3A56A3"/>
    <w:rsid w:val="4BC4308F"/>
    <w:rsid w:val="4BD658A1"/>
    <w:rsid w:val="4BE14A12"/>
    <w:rsid w:val="4C1A35D8"/>
    <w:rsid w:val="4C6A57C9"/>
    <w:rsid w:val="4C875607"/>
    <w:rsid w:val="4D33458C"/>
    <w:rsid w:val="4D9C7E85"/>
    <w:rsid w:val="4DCD7D31"/>
    <w:rsid w:val="4DDA0AB2"/>
    <w:rsid w:val="4E470399"/>
    <w:rsid w:val="4EE15D33"/>
    <w:rsid w:val="4F714463"/>
    <w:rsid w:val="4F7B5ECB"/>
    <w:rsid w:val="4F9D237F"/>
    <w:rsid w:val="4FB3632D"/>
    <w:rsid w:val="50156E35"/>
    <w:rsid w:val="506D1A9A"/>
    <w:rsid w:val="50F476EF"/>
    <w:rsid w:val="510013F4"/>
    <w:rsid w:val="516459D2"/>
    <w:rsid w:val="51BD14F2"/>
    <w:rsid w:val="52165D24"/>
    <w:rsid w:val="52500E7F"/>
    <w:rsid w:val="529A1D09"/>
    <w:rsid w:val="52C96B58"/>
    <w:rsid w:val="534B7333"/>
    <w:rsid w:val="53F00E25"/>
    <w:rsid w:val="5489060C"/>
    <w:rsid w:val="549740A5"/>
    <w:rsid w:val="54B53516"/>
    <w:rsid w:val="55660A34"/>
    <w:rsid w:val="559A32BE"/>
    <w:rsid w:val="560F6182"/>
    <w:rsid w:val="56B91F9C"/>
    <w:rsid w:val="57B90434"/>
    <w:rsid w:val="5818292A"/>
    <w:rsid w:val="58DE5A5B"/>
    <w:rsid w:val="590B40B8"/>
    <w:rsid w:val="592E4ACE"/>
    <w:rsid w:val="595F33BC"/>
    <w:rsid w:val="59940229"/>
    <w:rsid w:val="59E002AC"/>
    <w:rsid w:val="5A28172D"/>
    <w:rsid w:val="5A386CBA"/>
    <w:rsid w:val="5B0311A3"/>
    <w:rsid w:val="5B5863DF"/>
    <w:rsid w:val="5BD72303"/>
    <w:rsid w:val="5BF433C3"/>
    <w:rsid w:val="5C9D3125"/>
    <w:rsid w:val="5D5E1436"/>
    <w:rsid w:val="5DD94CE1"/>
    <w:rsid w:val="5EF80350"/>
    <w:rsid w:val="5FA70FD2"/>
    <w:rsid w:val="6041288C"/>
    <w:rsid w:val="60510B1D"/>
    <w:rsid w:val="60703BF0"/>
    <w:rsid w:val="60966DE5"/>
    <w:rsid w:val="61150D65"/>
    <w:rsid w:val="612B7A9C"/>
    <w:rsid w:val="61B06D94"/>
    <w:rsid w:val="61C050B4"/>
    <w:rsid w:val="61FF3552"/>
    <w:rsid w:val="63906D60"/>
    <w:rsid w:val="647C6C57"/>
    <w:rsid w:val="64FD47E5"/>
    <w:rsid w:val="6572628A"/>
    <w:rsid w:val="657A5A65"/>
    <w:rsid w:val="65A775D5"/>
    <w:rsid w:val="66212BA8"/>
    <w:rsid w:val="666B30B7"/>
    <w:rsid w:val="66AC7BAF"/>
    <w:rsid w:val="66CA7C5E"/>
    <w:rsid w:val="66EE1399"/>
    <w:rsid w:val="66F351B2"/>
    <w:rsid w:val="671B29B9"/>
    <w:rsid w:val="67934CD6"/>
    <w:rsid w:val="67DD6E14"/>
    <w:rsid w:val="680C07EC"/>
    <w:rsid w:val="68345E47"/>
    <w:rsid w:val="687A7436"/>
    <w:rsid w:val="689808B9"/>
    <w:rsid w:val="6925413D"/>
    <w:rsid w:val="6929063C"/>
    <w:rsid w:val="6940475F"/>
    <w:rsid w:val="69BB6D35"/>
    <w:rsid w:val="6B2F7F02"/>
    <w:rsid w:val="6B6E1152"/>
    <w:rsid w:val="6B7A4B3E"/>
    <w:rsid w:val="6C521BDA"/>
    <w:rsid w:val="6C546858"/>
    <w:rsid w:val="6CF47FB8"/>
    <w:rsid w:val="6D525C71"/>
    <w:rsid w:val="6D9E3F65"/>
    <w:rsid w:val="6E2E3B77"/>
    <w:rsid w:val="6F980A00"/>
    <w:rsid w:val="6FE61117"/>
    <w:rsid w:val="702A2204"/>
    <w:rsid w:val="70C229E6"/>
    <w:rsid w:val="70DB3611"/>
    <w:rsid w:val="70EE3975"/>
    <w:rsid w:val="715056C2"/>
    <w:rsid w:val="715F56F5"/>
    <w:rsid w:val="71AE2E1D"/>
    <w:rsid w:val="71D41CB7"/>
    <w:rsid w:val="71E72EC2"/>
    <w:rsid w:val="71E94D07"/>
    <w:rsid w:val="72142E24"/>
    <w:rsid w:val="73372296"/>
    <w:rsid w:val="73473728"/>
    <w:rsid w:val="74082010"/>
    <w:rsid w:val="750F65D3"/>
    <w:rsid w:val="757A7C49"/>
    <w:rsid w:val="759043E6"/>
    <w:rsid w:val="75A76914"/>
    <w:rsid w:val="76010913"/>
    <w:rsid w:val="765A2BAE"/>
    <w:rsid w:val="769B65B4"/>
    <w:rsid w:val="76A673F0"/>
    <w:rsid w:val="77173341"/>
    <w:rsid w:val="77C95C38"/>
    <w:rsid w:val="77F30D12"/>
    <w:rsid w:val="789308D1"/>
    <w:rsid w:val="78A65436"/>
    <w:rsid w:val="79457B17"/>
    <w:rsid w:val="796001EB"/>
    <w:rsid w:val="797F5DE7"/>
    <w:rsid w:val="7A1E2780"/>
    <w:rsid w:val="7A592736"/>
    <w:rsid w:val="7A703548"/>
    <w:rsid w:val="7B021681"/>
    <w:rsid w:val="7B041313"/>
    <w:rsid w:val="7B106F58"/>
    <w:rsid w:val="7B3F6C64"/>
    <w:rsid w:val="7B783EBF"/>
    <w:rsid w:val="7C075225"/>
    <w:rsid w:val="7C136EEB"/>
    <w:rsid w:val="7C562F77"/>
    <w:rsid w:val="7C5C175A"/>
    <w:rsid w:val="7CCA5F51"/>
    <w:rsid w:val="7CCA722F"/>
    <w:rsid w:val="7CE810E3"/>
    <w:rsid w:val="7D017468"/>
    <w:rsid w:val="7D9532EA"/>
    <w:rsid w:val="7E615697"/>
    <w:rsid w:val="7E6A705A"/>
    <w:rsid w:val="7F076B88"/>
    <w:rsid w:val="7F7B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2EA06"/>
  <w15:docId w15:val="{7731B247-AE6F-4B35-8F11-8FC5FB4D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3"/>
    <w:qFormat/>
    <w:pPr>
      <w:spacing w:after="180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">
    <w:name w:val="B3"/>
    <w:basedOn w:val="List3"/>
    <w:link w:val="B3Char"/>
    <w:qFormat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qFormat/>
    <w:pPr>
      <w:spacing w:after="120"/>
      <w:jc w:val="both"/>
    </w:pPr>
    <w:rPr>
      <w:rFonts w:ascii="Arial" w:hAnsi="Arial"/>
      <w:lang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ListParagraph5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ListParagraph5">
    <w:name w:val="List Paragraph5"/>
    <w:basedOn w:val="Normal"/>
    <w:qFormat/>
    <w:pPr>
      <w:ind w:left="720"/>
      <w:contextualSpacing/>
    </w:p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Reference">
    <w:name w:val="Reference"/>
    <w:basedOn w:val="BodyText"/>
    <w:qFormat/>
    <w:pPr>
      <w:numPr>
        <w:numId w:val="1"/>
      </w:numPr>
    </w:pPr>
  </w:style>
  <w:style w:type="paragraph" w:customStyle="1" w:styleId="Revision1">
    <w:name w:val="Revision1"/>
    <w:hidden/>
    <w:uiPriority w:val="99"/>
    <w:unhideWhenUsed/>
    <w:rPr>
      <w:lang w:val="en-GB" w:eastAsia="en-US"/>
    </w:rPr>
  </w:style>
  <w:style w:type="paragraph" w:styleId="Revision">
    <w:name w:val="Revision"/>
    <w:hidden/>
    <w:uiPriority w:val="99"/>
    <w:unhideWhenUsed/>
    <w:rsid w:val="00524615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275</Words>
  <Characters>1499</Characters>
  <Application>Microsoft Office Word</Application>
  <DocSecurity>0</DocSecurity>
  <Lines>37</Lines>
  <Paragraphs>35</Paragraphs>
  <ScaleCrop>false</ScaleCrop>
  <Company>3GPP Support Team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QC2</cp:lastModifiedBy>
  <cp:revision>2</cp:revision>
  <cp:lastPrinted>2411-12-31T23:00:00Z</cp:lastPrinted>
  <dcterms:created xsi:type="dcterms:W3CDTF">2025-11-21T14:46:00Z</dcterms:created>
  <dcterms:modified xsi:type="dcterms:W3CDTF">2025-11-21T14:46:00Z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030DB83C0BBC4E46B0921FB849593AEE</vt:lpwstr>
  </property>
</Properties>
</file>