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341F" w14:textId="77777777" w:rsidR="00C74C50" w:rsidRDefault="00000000">
      <w:pPr>
        <w:pStyle w:val="ae"/>
        <w:tabs>
          <w:tab w:val="right" w:pos="9923"/>
        </w:tabs>
        <w:ind w:right="-7"/>
        <w:outlineLvl w:val="0"/>
        <w:rPr>
          <w:rFonts w:cs="Arial"/>
          <w:bCs/>
          <w:i/>
          <w:sz w:val="32"/>
          <w:lang w:val="en-US"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cs="Arial" w:hint="eastAsia"/>
          <w:sz w:val="24"/>
          <w:szCs w:val="24"/>
          <w:lang w:eastAsia="zh-CN"/>
        </w:rPr>
        <w:t>1</w:t>
      </w:r>
      <w:r>
        <w:rPr>
          <w:rFonts w:cs="Arial" w:hint="eastAsia"/>
          <w:sz w:val="24"/>
          <w:szCs w:val="24"/>
          <w:lang w:val="en-US"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</w:t>
      </w:r>
      <w:proofErr w:type="spellStart"/>
      <w:r>
        <w:rPr>
          <w:rFonts w:cs="Arial" w:hint="eastAsia"/>
          <w:bCs/>
          <w:sz w:val="24"/>
          <w:lang w:val="en-US" w:eastAsia="zh-CN"/>
        </w:rPr>
        <w:t>xxxx</w:t>
      </w:r>
      <w:proofErr w:type="spellEnd"/>
      <w:r>
        <w:rPr>
          <w:rFonts w:cs="Arial" w:hint="eastAsia"/>
          <w:bCs/>
          <w:sz w:val="24"/>
          <w:lang w:eastAsia="ja-JP"/>
        </w:rPr>
        <w:tab/>
      </w:r>
    </w:p>
    <w:p w14:paraId="6B0C34F1" w14:textId="77777777" w:rsidR="00C74C50" w:rsidRDefault="00000000">
      <w:pPr>
        <w:pStyle w:val="ae"/>
        <w:rPr>
          <w:sz w:val="24"/>
          <w:lang w:val="en-US" w:eastAsia="zh-CN"/>
        </w:rPr>
      </w:pPr>
      <w:bookmarkStart w:id="2" w:name="_Hlk19781143"/>
      <w:r>
        <w:rPr>
          <w:rFonts w:hint="eastAsia"/>
          <w:sz w:val="24"/>
          <w:lang w:val="en-US" w:eastAsia="zh-CN"/>
        </w:rPr>
        <w:t xml:space="preserve">Dallas, US, 17-21 </w:t>
      </w:r>
      <w:proofErr w:type="gramStart"/>
      <w:r>
        <w:rPr>
          <w:rFonts w:hint="eastAsia"/>
          <w:sz w:val="24"/>
          <w:lang w:val="en-US" w:eastAsia="zh-CN"/>
        </w:rPr>
        <w:t>November ,</w:t>
      </w:r>
      <w:proofErr w:type="gramEnd"/>
      <w:r>
        <w:rPr>
          <w:rFonts w:hint="eastAsia"/>
          <w:sz w:val="24"/>
          <w:lang w:val="en-US" w:eastAsia="zh-CN"/>
        </w:rPr>
        <w:t xml:space="preserve"> 2025</w:t>
      </w:r>
    </w:p>
    <w:bookmarkEnd w:id="0"/>
    <w:bookmarkEnd w:id="2"/>
    <w:p w14:paraId="4E57FDC8" w14:textId="77777777" w:rsidR="00C74C50" w:rsidRDefault="00C74C50">
      <w:pPr>
        <w:pStyle w:val="ae"/>
        <w:rPr>
          <w:rFonts w:cs="Arial"/>
          <w:bCs/>
          <w:sz w:val="24"/>
          <w:lang w:eastAsia="ja-JP"/>
        </w:rPr>
      </w:pPr>
    </w:p>
    <w:p w14:paraId="20AFC1CB" w14:textId="77777777" w:rsidR="00C74C50" w:rsidRDefault="00000000">
      <w:pPr>
        <w:pStyle w:val="afe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</w:t>
      </w:r>
    </w:p>
    <w:p w14:paraId="11AA3DF3" w14:textId="77777777" w:rsidR="00C74C50" w:rsidRDefault="00000000">
      <w:pPr>
        <w:pStyle w:val="afe"/>
        <w:outlineLvl w:val="0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</w:p>
    <w:p w14:paraId="4B174567" w14:textId="77777777" w:rsidR="00C74C50" w:rsidRDefault="00000000">
      <w:pPr>
        <w:pStyle w:val="afe"/>
        <w:ind w:left="1985" w:hanging="1985"/>
        <w:outlineLvl w:val="0"/>
        <w:rPr>
          <w:lang w:eastAsia="zh-CN"/>
        </w:rPr>
      </w:pPr>
      <w:r>
        <w:t>Title:</w:t>
      </w:r>
      <w:r>
        <w:tab/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 xml:space="preserve">760-3 on 6G RAN-CN interface options </w:t>
      </w:r>
    </w:p>
    <w:p w14:paraId="56CE6E1D" w14:textId="77777777" w:rsidR="00C74C50" w:rsidRDefault="00000000">
      <w:pPr>
        <w:pStyle w:val="afe"/>
        <w:outlineLvl w:val="0"/>
        <w:rPr>
          <w:lang w:eastAsia="ja-JP"/>
        </w:rPr>
      </w:pPr>
      <w:r>
        <w:t>Document for:</w:t>
      </w:r>
      <w:r>
        <w:tab/>
        <w:t xml:space="preserve"> </w:t>
      </w:r>
      <w:r>
        <w:rPr>
          <w:lang w:eastAsia="ja-JP"/>
        </w:rPr>
        <w:t>Approval</w:t>
      </w:r>
    </w:p>
    <w:p w14:paraId="48632560" w14:textId="77777777" w:rsidR="00C74C50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E9DC1B9" w14:textId="77777777" w:rsidR="00C74C50" w:rsidRDefault="00000000">
      <w:pPr>
        <w:pStyle w:val="B3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>This TP intends to capture the RAN3 agreements in RAN3#130 on 6G RAN-CN interface options.</w:t>
      </w:r>
    </w:p>
    <w:p w14:paraId="251D94A0" w14:textId="77777777" w:rsidR="00C74C50" w:rsidRDefault="00000000">
      <w:pPr>
        <w:pStyle w:val="1"/>
        <w:rPr>
          <w:lang w:val="en-US"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Text Proposal</w:t>
      </w:r>
      <w:r>
        <w:rPr>
          <w:rFonts w:hint="eastAsia"/>
          <w:lang w:val="en-US" w:eastAsia="zh-CN"/>
        </w:rPr>
        <w:t xml:space="preserve"> for TR 38.914</w:t>
      </w:r>
    </w:p>
    <w:p w14:paraId="7ADB7D5C" w14:textId="77777777" w:rsidR="00C74C50" w:rsidRDefault="00000000">
      <w:pPr>
        <w:pStyle w:val="3"/>
      </w:pPr>
      <w:bookmarkStart w:id="3" w:name="_Toc209524032"/>
      <w:bookmarkStart w:id="4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3"/>
      <w:proofErr w:type="spellEnd"/>
    </w:p>
    <w:bookmarkEnd w:id="4"/>
    <w:p w14:paraId="51653E50" w14:textId="77777777" w:rsidR="00C74C50" w:rsidRDefault="00000000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41461B3" w14:textId="77777777" w:rsidR="00C74C50" w:rsidRDefault="00000000">
      <w:pPr>
        <w:pStyle w:val="4"/>
        <w:rPr>
          <w:ins w:id="5" w:author="ZTE" w:date="2025-11-20T13:03:00Z"/>
          <w:lang w:val="en-US" w:eastAsia="zh-CN"/>
        </w:rPr>
      </w:pPr>
      <w:ins w:id="6" w:author="ZTE" w:date="2025-11-20T12:31:00Z">
        <w:r>
          <w:rPr>
            <w:rFonts w:hint="eastAsia"/>
            <w:lang w:val="en-US" w:eastAsia="zh-CN"/>
          </w:rPr>
          <w:t xml:space="preserve">6.1.3.x1 Control </w:t>
        </w:r>
      </w:ins>
      <w:ins w:id="7" w:author="ZTE" w:date="2025-11-20T12:42:00Z">
        <w:r>
          <w:rPr>
            <w:rFonts w:hint="eastAsia"/>
            <w:lang w:val="en-US" w:eastAsia="zh-CN"/>
          </w:rPr>
          <w:t>P</w:t>
        </w:r>
      </w:ins>
      <w:ins w:id="8" w:author="ZTE" w:date="2025-11-20T12:31:00Z">
        <w:r>
          <w:rPr>
            <w:rFonts w:hint="eastAsia"/>
            <w:lang w:val="en-US" w:eastAsia="zh-CN"/>
          </w:rPr>
          <w:t>lane</w:t>
        </w:r>
      </w:ins>
    </w:p>
    <w:p w14:paraId="0CF4D351" w14:textId="47CEC10D" w:rsidR="00C74C50" w:rsidRDefault="00000000">
      <w:pPr>
        <w:pStyle w:val="B3"/>
        <w:ind w:left="0" w:firstLine="0"/>
        <w:rPr>
          <w:ins w:id="9" w:author="ZTE" w:date="2025-11-20T12:31:00Z"/>
          <w:lang w:val="en-US" w:eastAsia="zh-CN"/>
        </w:rPr>
      </w:pPr>
      <w:ins w:id="10" w:author="ZTE" w:date="2025-11-20T13:03:00Z">
        <w:r>
          <w:rPr>
            <w:rFonts w:hint="eastAsia"/>
            <w:i/>
            <w:iCs/>
            <w:lang w:val="en-US" w:eastAsia="zh-CN"/>
          </w:rPr>
          <w:t>Editor Note: The encoding</w:t>
        </w:r>
      </w:ins>
      <w:ins w:id="11" w:author="Huawei1" w:date="2025-11-20T10:25:00Z">
        <w:r w:rsidR="00D42C9E">
          <w:rPr>
            <w:rFonts w:hint="eastAsia"/>
            <w:i/>
            <w:iCs/>
            <w:lang w:val="en-US" w:eastAsia="zh-CN"/>
          </w:rPr>
          <w:t xml:space="preserve"> </w:t>
        </w:r>
      </w:ins>
      <w:ins w:id="12" w:author="ZTE" w:date="2025-11-20T13:03:00Z">
        <w:r>
          <w:rPr>
            <w:rFonts w:hint="eastAsia"/>
            <w:i/>
            <w:iCs/>
            <w:lang w:val="en-US" w:eastAsia="zh-CN"/>
          </w:rPr>
          <w:t>(e.g.</w:t>
        </w:r>
      </w:ins>
      <w:ins w:id="13" w:author="Huawei1" w:date="2025-11-20T10:27:00Z">
        <w:r w:rsidR="00D42C9E">
          <w:rPr>
            <w:rFonts w:hint="eastAsia"/>
            <w:i/>
            <w:iCs/>
            <w:lang w:val="en-US" w:eastAsia="zh-CN"/>
          </w:rPr>
          <w:t>,</w:t>
        </w:r>
      </w:ins>
      <w:ins w:id="14" w:author="ZTE" w:date="2025-11-20T13:03:00Z">
        <w:r>
          <w:rPr>
            <w:rFonts w:hint="eastAsia"/>
            <w:i/>
            <w:iCs/>
            <w:lang w:val="en-US" w:eastAsia="zh-CN"/>
          </w:rPr>
          <w:t xml:space="preserve"> ASN.1</w:t>
        </w:r>
        <w:del w:id="15" w:author="Huawei1" w:date="2025-11-20T10:27:00Z">
          <w:r w:rsidDel="00D42C9E">
            <w:rPr>
              <w:rFonts w:hint="eastAsia"/>
              <w:i/>
              <w:iCs/>
              <w:lang w:val="en-US" w:eastAsia="zh-CN"/>
            </w:rPr>
            <w:delText>, JSON</w:delText>
          </w:r>
        </w:del>
        <w:r>
          <w:rPr>
            <w:rFonts w:hint="eastAsia"/>
            <w:i/>
            <w:iCs/>
            <w:lang w:val="en-US" w:eastAsia="zh-CN"/>
          </w:rPr>
          <w:t xml:space="preserve">) </w:t>
        </w:r>
      </w:ins>
      <w:ins w:id="16" w:author="ZTE" w:date="2025-11-20T13:04:00Z">
        <w:r>
          <w:rPr>
            <w:rFonts w:hint="eastAsia"/>
            <w:i/>
            <w:iCs/>
            <w:lang w:val="en-US" w:eastAsia="zh-CN"/>
          </w:rPr>
          <w:t xml:space="preserve">for control plane interface </w:t>
        </w:r>
      </w:ins>
      <w:ins w:id="17" w:author="ZTE" w:date="2025-11-20T14:36:00Z">
        <w:r>
          <w:rPr>
            <w:rFonts w:hint="eastAsia"/>
            <w:i/>
            <w:iCs/>
            <w:lang w:val="en-US" w:eastAsia="zh-CN"/>
          </w:rPr>
          <w:t xml:space="preserve">options below </w:t>
        </w:r>
      </w:ins>
      <w:ins w:id="18" w:author="ZTE" w:date="2025-11-20T13:03:00Z">
        <w:r>
          <w:rPr>
            <w:rFonts w:hint="eastAsia"/>
            <w:i/>
            <w:iCs/>
            <w:lang w:val="en-US" w:eastAsia="zh-CN"/>
          </w:rPr>
          <w:t>is FFS</w:t>
        </w:r>
      </w:ins>
      <w:ins w:id="19" w:author="ZTE" w:date="2025-11-20T14:29:00Z">
        <w:r>
          <w:rPr>
            <w:rFonts w:hint="eastAsia"/>
            <w:i/>
            <w:iCs/>
            <w:lang w:val="en-US" w:eastAsia="zh-CN"/>
          </w:rPr>
          <w:t>.</w:t>
        </w:r>
      </w:ins>
    </w:p>
    <w:p w14:paraId="275B8240" w14:textId="77777777" w:rsidR="00C74C50" w:rsidRDefault="00000000">
      <w:pPr>
        <w:pStyle w:val="5"/>
        <w:rPr>
          <w:ins w:id="20" w:author="ZTE" w:date="2025-11-20T12:28:00Z"/>
          <w:lang w:val="en-US" w:eastAsia="zh-CN"/>
        </w:rPr>
      </w:pPr>
      <w:ins w:id="21" w:author="ZTE" w:date="2025-11-20T12:28:00Z">
        <w:r>
          <w:rPr>
            <w:rFonts w:hint="eastAsia"/>
            <w:lang w:val="en-US" w:eastAsia="zh-CN"/>
          </w:rPr>
          <w:t>6.1.3.</w:t>
        </w:r>
      </w:ins>
      <w:ins w:id="22" w:author="ZTE" w:date="2025-11-20T12:36:00Z">
        <w:r>
          <w:rPr>
            <w:rFonts w:hint="eastAsia"/>
            <w:lang w:val="en-US" w:eastAsia="zh-CN"/>
          </w:rPr>
          <w:t>x1.</w:t>
        </w:r>
      </w:ins>
      <w:ins w:id="23" w:author="ZTE" w:date="2025-11-20T12:31:00Z">
        <w:r>
          <w:rPr>
            <w:rFonts w:hint="eastAsia"/>
            <w:lang w:val="en-US" w:eastAsia="zh-CN"/>
          </w:rPr>
          <w:t>y</w:t>
        </w:r>
      </w:ins>
      <w:ins w:id="24" w:author="ZTE" w:date="2025-11-20T12:28:00Z">
        <w:r>
          <w:rPr>
            <w:rFonts w:hint="eastAsia"/>
            <w:lang w:val="en-US" w:eastAsia="zh-CN"/>
          </w:rPr>
          <w:t>1</w:t>
        </w:r>
      </w:ins>
      <w:ins w:id="25" w:author="ZTE" w:date="2025-11-20T12:29:00Z">
        <w:r>
          <w:rPr>
            <w:rFonts w:hint="eastAsia"/>
            <w:lang w:val="en-US" w:eastAsia="zh-CN"/>
          </w:rPr>
          <w:t xml:space="preserve"> Point to </w:t>
        </w:r>
      </w:ins>
      <w:ins w:id="26" w:author="ZTE" w:date="2025-11-20T12:42:00Z">
        <w:r>
          <w:rPr>
            <w:rFonts w:hint="eastAsia"/>
            <w:lang w:val="en-US" w:eastAsia="zh-CN"/>
          </w:rPr>
          <w:t>P</w:t>
        </w:r>
      </w:ins>
      <w:ins w:id="27" w:author="ZTE" w:date="2025-11-20T12:29:00Z">
        <w:r>
          <w:rPr>
            <w:rFonts w:hint="eastAsia"/>
            <w:lang w:val="en-US" w:eastAsia="zh-CN"/>
          </w:rPr>
          <w:t>oint(P2P)</w:t>
        </w:r>
      </w:ins>
    </w:p>
    <w:p w14:paraId="10099EF6" w14:textId="5854F8CB" w:rsidR="00D42C9E" w:rsidRDefault="00000000">
      <w:pPr>
        <w:rPr>
          <w:ins w:id="28" w:author="Huawei1" w:date="2025-11-20T10:28:00Z"/>
          <w:lang w:val="en-US" w:eastAsia="zh-CN"/>
        </w:rPr>
      </w:pPr>
      <w:ins w:id="29" w:author="ZTE" w:date="2025-11-20T12:30:00Z">
        <w:r>
          <w:rPr>
            <w:rFonts w:hint="eastAsia"/>
            <w:lang w:val="en-US" w:eastAsia="zh-CN"/>
          </w:rPr>
          <w:t xml:space="preserve">In </w:t>
        </w:r>
      </w:ins>
      <w:ins w:id="30" w:author="ZTE" w:date="2025-11-20T12:31:00Z">
        <w:r>
          <w:rPr>
            <w:rFonts w:hint="eastAsia"/>
            <w:lang w:val="en-US" w:eastAsia="zh-CN"/>
          </w:rPr>
          <w:t>6</w:t>
        </w:r>
      </w:ins>
      <w:ins w:id="31" w:author="ZTE" w:date="2025-11-20T12:30:00Z">
        <w:r>
          <w:rPr>
            <w:rFonts w:hint="eastAsia"/>
            <w:lang w:val="en-US" w:eastAsia="zh-CN"/>
          </w:rPr>
          <w:t>G, Control Plane (CP) signaling between the RAN node and NF in the CN (Core Network)</w:t>
        </w:r>
      </w:ins>
      <w:ins w:id="32" w:author="Huawei1" w:date="2025-11-20T10:28:00Z">
        <w:r w:rsidR="00D42C9E">
          <w:rPr>
            <w:rFonts w:hint="eastAsia"/>
            <w:lang w:val="en-US" w:eastAsia="zh-CN"/>
          </w:rPr>
          <w:t xml:space="preserve">, </w:t>
        </w:r>
      </w:ins>
      <w:ins w:id="33" w:author="Huawei1" w:date="2025-11-20T10:31:00Z">
        <w:r w:rsidR="00D42C9E">
          <w:rPr>
            <w:rFonts w:hint="eastAsia"/>
            <w:lang w:val="en-US" w:eastAsia="zh-CN"/>
          </w:rPr>
          <w:t>e.g</w:t>
        </w:r>
      </w:ins>
      <w:ins w:id="34" w:author="Huawei1" w:date="2025-11-20T10:28:00Z">
        <w:r w:rsidR="00D42C9E">
          <w:rPr>
            <w:rFonts w:hint="eastAsia"/>
            <w:lang w:val="en-US" w:eastAsia="zh-CN"/>
          </w:rPr>
          <w:t>.,</w:t>
        </w:r>
      </w:ins>
      <w:ins w:id="35" w:author="ZTE" w:date="2025-11-20T12:30:00Z">
        <w:r>
          <w:rPr>
            <w:rFonts w:hint="eastAsia"/>
            <w:lang w:val="en-US" w:eastAsia="zh-CN"/>
          </w:rPr>
          <w:t xml:space="preserve"> </w:t>
        </w:r>
        <w:del w:id="36" w:author="Huawei1" w:date="2025-11-20T10:25:00Z">
          <w:r w:rsidDel="00D42C9E">
            <w:rPr>
              <w:rFonts w:hint="eastAsia"/>
              <w:lang w:val="en-US" w:eastAsia="zh-CN"/>
            </w:rPr>
            <w:delText>shall be</w:delText>
          </w:r>
        </w:del>
        <w:del w:id="37" w:author="Huawei1" w:date="2025-11-20T10:28:00Z">
          <w:r w:rsidDel="00D42C9E">
            <w:rPr>
              <w:rFonts w:hint="eastAsia"/>
              <w:lang w:val="en-US" w:eastAsia="zh-CN"/>
            </w:rPr>
            <w:delText xml:space="preserve"> routed via </w:delText>
          </w:r>
        </w:del>
        <w:r>
          <w:rPr>
            <w:rFonts w:hint="eastAsia"/>
            <w:lang w:val="en-US" w:eastAsia="zh-CN"/>
          </w:rPr>
          <w:t>the AMF (Access and Mobility Management Function)</w:t>
        </w:r>
        <w:del w:id="38" w:author="Huawei1" w:date="2025-11-20T10:27:00Z">
          <w:r w:rsidDel="00D42C9E">
            <w:rPr>
              <w:rFonts w:hint="eastAsia"/>
              <w:lang w:val="en-US" w:eastAsia="zh-CN"/>
            </w:rPr>
            <w:delText>, which serves as an anchor node</w:delText>
          </w:r>
        </w:del>
        <w:r>
          <w:rPr>
            <w:rFonts w:hint="eastAsia"/>
            <w:lang w:val="en-US" w:eastAsia="zh-CN"/>
          </w:rPr>
          <w:t>.</w:t>
        </w:r>
      </w:ins>
      <w:ins w:id="39" w:author="ZTE" w:date="2025-11-20T12:31:00Z">
        <w:r>
          <w:rPr>
            <w:rFonts w:hint="eastAsia"/>
            <w:lang w:val="en-US" w:eastAsia="zh-CN"/>
          </w:rPr>
          <w:t xml:space="preserve"> </w:t>
        </w:r>
      </w:ins>
    </w:p>
    <w:p w14:paraId="1429DE2A" w14:textId="195B66F0" w:rsidR="00D42C9E" w:rsidRDefault="00D42C9E">
      <w:pPr>
        <w:rPr>
          <w:ins w:id="40" w:author="Huawei1" w:date="2025-11-20T10:31:00Z"/>
        </w:rPr>
      </w:pPr>
      <w:ins w:id="41" w:author="Huawei1" w:date="2025-11-20T10:31:00Z">
        <w:r w:rsidRPr="007838E0">
          <w:t xml:space="preserve">In this </w:t>
        </w:r>
        <w:r>
          <w:rPr>
            <w:rFonts w:hint="eastAsia"/>
            <w:lang w:eastAsia="zh-CN"/>
          </w:rPr>
          <w:t xml:space="preserve">solution, </w:t>
        </w:r>
        <w:r w:rsidRPr="007838E0">
          <w:t xml:space="preserve">from a logical standpoint, the 6G RAN-CN interface is a point-to-point interface between an RAN node and a CN node. A point-to-point logical interface is feasible even in the absence of a physical direct connection between the RAN node and CN node. In the transport, IP layer point-to-point transmission is used to deliver the signalling PDUs. The application layer signalling protocol is referred to as </w:t>
        </w:r>
        <w:r w:rsidRPr="007838E0">
          <w:rPr>
            <w:rFonts w:hint="eastAsia"/>
          </w:rPr>
          <w:t>NG</w:t>
        </w:r>
        <w:r>
          <w:rPr>
            <w:rFonts w:hint="eastAsia"/>
            <w:lang w:eastAsia="zh-CN"/>
          </w:rPr>
          <w:t>+</w:t>
        </w:r>
        <w:r w:rsidRPr="007838E0">
          <w:t>AP.</w:t>
        </w:r>
      </w:ins>
    </w:p>
    <w:p w14:paraId="7CA09116" w14:textId="70B2BDD7" w:rsidR="00C74C50" w:rsidRDefault="00000000">
      <w:pPr>
        <w:rPr>
          <w:ins w:id="42" w:author="ZTE" w:date="2025-11-20T13:03:00Z"/>
          <w:lang w:val="en-US" w:eastAsia="zh-CN"/>
        </w:rPr>
      </w:pPr>
      <w:ins w:id="43" w:author="ZTE" w:date="2025-11-20T12:31:00Z">
        <w:r>
          <w:rPr>
            <w:rFonts w:hint="eastAsia"/>
            <w:lang w:val="en-US" w:eastAsia="zh-CN"/>
          </w:rPr>
          <w:t xml:space="preserve">The </w:t>
        </w:r>
      </w:ins>
      <w:ins w:id="44" w:author="ZTE" w:date="2025-11-20T12:32:00Z">
        <w:r>
          <w:rPr>
            <w:rFonts w:hint="eastAsia"/>
            <w:lang w:val="en-US" w:eastAsia="zh-CN"/>
          </w:rPr>
          <w:t xml:space="preserve">options for the 6G P2P protocol stack </w:t>
        </w:r>
      </w:ins>
      <w:ins w:id="45" w:author="ZTE" w:date="2025-11-20T12:44:00Z">
        <w:r>
          <w:rPr>
            <w:rFonts w:hint="eastAsia"/>
            <w:lang w:val="en-US" w:eastAsia="zh-CN"/>
          </w:rPr>
          <w:t xml:space="preserve">are </w:t>
        </w:r>
      </w:ins>
      <w:ins w:id="46" w:author="ZTE" w:date="2025-11-20T12:32:00Z">
        <w:r>
          <w:rPr>
            <w:rFonts w:hint="eastAsia"/>
            <w:lang w:val="en-US" w:eastAsia="zh-CN"/>
          </w:rPr>
          <w:t>shown blow:</w:t>
        </w:r>
      </w:ins>
    </w:p>
    <w:p w14:paraId="36EAEFE7" w14:textId="77777777" w:rsidR="00C74C50" w:rsidRDefault="00C74C50">
      <w:pPr>
        <w:pStyle w:val="B3"/>
        <w:rPr>
          <w:ins w:id="47" w:author="ZTE" w:date="2025-11-20T12:32:00Z"/>
          <w:lang w:val="en-US" w:eastAsia="zh-CN"/>
        </w:rPr>
      </w:pPr>
    </w:p>
    <w:p w14:paraId="6E0254F2" w14:textId="70C75E8B" w:rsidR="00C74C50" w:rsidRDefault="00000000">
      <w:pPr>
        <w:pStyle w:val="B3"/>
        <w:numPr>
          <w:ilvl w:val="0"/>
          <w:numId w:val="2"/>
        </w:numPr>
        <w:rPr>
          <w:ins w:id="48" w:author="ZTE" w:date="2025-11-20T14:40:00Z"/>
          <w:lang w:val="en-US" w:eastAsia="zh-CN"/>
        </w:rPr>
      </w:pPr>
      <w:ins w:id="49" w:author="ZTE" w:date="2025-11-20T22:48:00Z">
        <w:r>
          <w:rPr>
            <w:rFonts w:hint="eastAsia"/>
            <w:lang w:val="en-US" w:eastAsia="zh-CN"/>
          </w:rPr>
          <w:t>P2P#</w:t>
        </w:r>
      </w:ins>
      <w:ins w:id="50" w:author="Huawei1" w:date="2025-11-20T10:29:00Z">
        <w:r w:rsidR="00D42C9E">
          <w:rPr>
            <w:rFonts w:hint="eastAsia"/>
            <w:lang w:val="en-US" w:eastAsia="zh-CN"/>
          </w:rPr>
          <w:t xml:space="preserve"> option </w:t>
        </w:r>
      </w:ins>
      <w:ins w:id="51" w:author="ZTE" w:date="2025-11-20T22:48:00Z">
        <w:r>
          <w:rPr>
            <w:rFonts w:hint="eastAsia"/>
            <w:lang w:val="en-US" w:eastAsia="zh-CN"/>
          </w:rPr>
          <w:t xml:space="preserve">1: </w:t>
        </w:r>
      </w:ins>
      <w:ins w:id="52" w:author="ZTE" w:date="2025-11-20T12:34:00Z">
        <w:del w:id="53" w:author="Huawei1" w:date="2025-11-20T10:32:00Z">
          <w:r w:rsidDel="00D42C9E">
            <w:rPr>
              <w:rFonts w:hint="eastAsia"/>
              <w:lang w:val="en-US" w:eastAsia="zh-CN"/>
            </w:rPr>
            <w:delText>Legacy</w:delText>
          </w:r>
        </w:del>
      </w:ins>
      <w:ins w:id="54" w:author="Huawei1" w:date="2025-11-20T10:32:00Z">
        <w:r w:rsidR="00D42C9E">
          <w:rPr>
            <w:rFonts w:hint="eastAsia"/>
            <w:lang w:val="en-US" w:eastAsia="zh-CN"/>
          </w:rPr>
          <w:t>SCTP based</w:t>
        </w:r>
      </w:ins>
      <w:ins w:id="55" w:author="ZTE" w:date="2025-11-20T12:34:00Z">
        <w:r>
          <w:rPr>
            <w:rFonts w:hint="eastAsia"/>
            <w:lang w:val="en-US" w:eastAsia="zh-CN"/>
          </w:rPr>
          <w:t xml:space="preserve"> </w:t>
        </w:r>
      </w:ins>
      <w:ins w:id="56" w:author="ZTE" w:date="2025-11-20T12:38:00Z">
        <w:r>
          <w:rPr>
            <w:rFonts w:hint="eastAsia"/>
            <w:lang w:val="en-US" w:eastAsia="zh-CN"/>
          </w:rPr>
          <w:t>P2P</w:t>
        </w:r>
      </w:ins>
      <w:ins w:id="57" w:author="ZTE" w:date="2025-11-20T12:35:00Z">
        <w:r>
          <w:rPr>
            <w:rFonts w:hint="eastAsia"/>
            <w:lang w:val="en-US" w:eastAsia="zh-CN"/>
          </w:rPr>
          <w:t xml:space="preserve"> protocol stack</w:t>
        </w:r>
      </w:ins>
    </w:p>
    <w:p w14:paraId="6A81B48F" w14:textId="77777777" w:rsidR="00C74C50" w:rsidRDefault="00000000">
      <w:pPr>
        <w:numPr>
          <w:ilvl w:val="255"/>
          <w:numId w:val="0"/>
        </w:numPr>
        <w:rPr>
          <w:ins w:id="58" w:author="ZTE" w:date="2025-11-20T12:35:00Z"/>
          <w:lang w:val="en-US" w:eastAsia="zh-CN"/>
        </w:rPr>
      </w:pPr>
      <w:ins w:id="59" w:author="ZTE" w:date="2025-11-20T14:40:00Z">
        <w:r>
          <w:rPr>
            <w:lang w:val="en-US" w:eastAsia="zh-CN"/>
          </w:rPr>
          <w:t>Built on SCTP (Stream Control Transmission Protocol) at the transport layer above IP</w:t>
        </w:r>
        <w:r>
          <w:rPr>
            <w:rFonts w:hint="eastAsia"/>
            <w:lang w:val="en-US" w:eastAsia="zh-CN"/>
          </w:rPr>
          <w:t xml:space="preserve">. </w:t>
        </w:r>
        <w:r>
          <w:rPr>
            <w:lang w:val="en-US" w:eastAsia="zh-CN"/>
          </w:rPr>
          <w:t>The application layer uses 3GPP-specific protocols (</w:t>
        </w:r>
      </w:ins>
      <w:ins w:id="60" w:author="ZTE" w:date="2025-11-20T15:01:00Z">
        <w:r>
          <w:rPr>
            <w:rFonts w:hint="eastAsia"/>
            <w:lang w:val="en-US" w:eastAsia="zh-CN"/>
          </w:rPr>
          <w:t xml:space="preserve">like </w:t>
        </w:r>
      </w:ins>
      <w:ins w:id="61" w:author="ZTE" w:date="2025-11-20T14:40:00Z">
        <w:r>
          <w:rPr>
            <w:lang w:val="en-US" w:eastAsia="zh-CN"/>
          </w:rPr>
          <w:t>NGAP for NG-C) to encapsulate CP signaling</w:t>
        </w:r>
        <w:r>
          <w:rPr>
            <w:rFonts w:hint="eastAsia"/>
            <w:lang w:val="en-US" w:eastAsia="zh-CN"/>
          </w:rPr>
          <w:t>.</w:t>
        </w:r>
      </w:ins>
    </w:p>
    <w:p w14:paraId="0CF8BA7A" w14:textId="77777777" w:rsidR="00C74C50" w:rsidRDefault="00000000">
      <w:pPr>
        <w:pStyle w:val="TH"/>
        <w:rPr>
          <w:ins w:id="62" w:author="ZTE" w:date="2025-11-20T12:36:00Z"/>
          <w:highlight w:val="yellow"/>
          <w:lang w:val="en-US" w:eastAsia="zh-CN"/>
        </w:rPr>
      </w:pPr>
      <w:ins w:id="63" w:author="ZTE" w:date="2025-11-20T16:21:00Z">
        <w:r>
          <w:rPr>
            <w:rFonts w:hint="eastAsia"/>
            <w:lang w:val="en-US" w:eastAsia="zh-CN"/>
          </w:rPr>
          <w:object w:dxaOrig="1605" w:dyaOrig="2730" w14:anchorId="72C721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0.15pt;height:136.5pt" o:ole="">
              <v:imagedata r:id="rId8" o:title=""/>
              <o:lock v:ext="edit" aspectratio="f"/>
            </v:shape>
            <o:OLEObject Type="Embed" ProgID="Visio.Drawing.15" ShapeID="_x0000_i1025" DrawAspect="Content" ObjectID="_1825140183" r:id="rId9"/>
          </w:object>
        </w:r>
      </w:ins>
    </w:p>
    <w:p w14:paraId="3D169CB5" w14:textId="77777777" w:rsidR="00C74C50" w:rsidRDefault="00000000">
      <w:pPr>
        <w:pStyle w:val="TF"/>
        <w:rPr>
          <w:lang w:val="en-US" w:eastAsia="zh-CN"/>
        </w:rPr>
      </w:pPr>
      <w:ins w:id="64" w:author="ZTE" w:date="2025-11-20T12:36:00Z">
        <w:r>
          <w:rPr>
            <w:rFonts w:hint="eastAsia"/>
            <w:lang w:val="en-US" w:eastAsia="zh-CN"/>
          </w:rPr>
          <w:t>Figure 6.1.3.x1.y1</w:t>
        </w:r>
      </w:ins>
      <w:ins w:id="65" w:author="ZTE" w:date="2025-11-20T12:37:00Z">
        <w:r>
          <w:rPr>
            <w:rFonts w:hint="eastAsia"/>
            <w:lang w:val="en-US" w:eastAsia="zh-CN"/>
          </w:rPr>
          <w:t>-1</w:t>
        </w:r>
      </w:ins>
      <w:ins w:id="66" w:author="ZTE" w:date="2025-11-20T12:36:00Z">
        <w:r>
          <w:rPr>
            <w:rFonts w:hint="eastAsia"/>
            <w:lang w:val="en-US" w:eastAsia="zh-CN"/>
          </w:rPr>
          <w:t xml:space="preserve"> </w:t>
        </w:r>
      </w:ins>
      <w:ins w:id="67" w:author="ZTE" w:date="2025-11-20T12:38:00Z">
        <w:r>
          <w:rPr>
            <w:rFonts w:hint="eastAsia"/>
            <w:lang w:val="en-US" w:eastAsia="zh-CN"/>
          </w:rPr>
          <w:t xml:space="preserve">legacy </w:t>
        </w:r>
      </w:ins>
      <w:ins w:id="68" w:author="ZTE" w:date="2025-11-20T12:36:00Z">
        <w:r>
          <w:rPr>
            <w:rFonts w:hint="eastAsia"/>
            <w:lang w:val="en-US" w:eastAsia="zh-CN"/>
          </w:rPr>
          <w:t>P2</w:t>
        </w:r>
      </w:ins>
      <w:ins w:id="69" w:author="ZTE" w:date="2025-11-20T12:37:00Z">
        <w:r>
          <w:rPr>
            <w:rFonts w:hint="eastAsia"/>
            <w:lang w:val="en-US" w:eastAsia="zh-CN"/>
          </w:rPr>
          <w:t>P protocol stack</w:t>
        </w:r>
      </w:ins>
    </w:p>
    <w:p w14:paraId="2786A30C" w14:textId="77777777" w:rsidR="00C74C50" w:rsidRDefault="00C74C50">
      <w:pPr>
        <w:pStyle w:val="B3"/>
        <w:jc w:val="center"/>
        <w:rPr>
          <w:ins w:id="70" w:author="ZTE" w:date="2025-11-20T12:35:00Z"/>
          <w:b/>
          <w:bCs/>
          <w:lang w:val="en-US" w:eastAsia="zh-CN"/>
        </w:rPr>
      </w:pPr>
    </w:p>
    <w:p w14:paraId="7329CE49" w14:textId="25D11303" w:rsidR="00C74C50" w:rsidRDefault="00000000">
      <w:pPr>
        <w:pStyle w:val="B3"/>
        <w:numPr>
          <w:ilvl w:val="0"/>
          <w:numId w:val="2"/>
        </w:numPr>
        <w:rPr>
          <w:ins w:id="71" w:author="ZTE" w:date="2025-11-20T14:40:00Z"/>
          <w:lang w:val="en-US" w:eastAsia="zh-CN"/>
        </w:rPr>
      </w:pPr>
      <w:ins w:id="72" w:author="ZTE" w:date="2025-11-20T22:48:00Z">
        <w:r>
          <w:rPr>
            <w:rFonts w:hint="eastAsia"/>
            <w:lang w:val="en-US" w:eastAsia="zh-CN"/>
          </w:rPr>
          <w:t>P2P#</w:t>
        </w:r>
      </w:ins>
      <w:ins w:id="73" w:author="Huawei1" w:date="2025-11-20T10:32:00Z">
        <w:r w:rsidR="00D42C9E">
          <w:rPr>
            <w:rFonts w:hint="eastAsia"/>
            <w:lang w:val="en-US" w:eastAsia="zh-CN"/>
          </w:rPr>
          <w:t xml:space="preserve"> option </w:t>
        </w:r>
      </w:ins>
      <w:ins w:id="74" w:author="ZTE" w:date="2025-11-20T22:48:00Z">
        <w:r>
          <w:rPr>
            <w:rFonts w:hint="eastAsia"/>
            <w:lang w:val="en-US" w:eastAsia="zh-CN"/>
          </w:rPr>
          <w:t xml:space="preserve">2: </w:t>
        </w:r>
      </w:ins>
      <w:ins w:id="75" w:author="ZTE" w:date="2025-11-20T12:38:00Z">
        <w:r>
          <w:rPr>
            <w:rFonts w:hint="eastAsia"/>
            <w:lang w:val="en-US" w:eastAsia="zh-CN"/>
          </w:rPr>
          <w:t>QUIC based P2P</w:t>
        </w:r>
      </w:ins>
      <w:ins w:id="76" w:author="ZTE" w:date="2025-11-20T12:37:00Z">
        <w:r>
          <w:rPr>
            <w:rFonts w:hint="eastAsia"/>
            <w:lang w:val="en-US" w:eastAsia="zh-CN"/>
          </w:rPr>
          <w:t xml:space="preserve"> protocol stack</w:t>
        </w:r>
      </w:ins>
    </w:p>
    <w:p w14:paraId="25DBB8F0" w14:textId="77777777" w:rsidR="00C74C50" w:rsidRDefault="00000000">
      <w:pPr>
        <w:jc w:val="center"/>
        <w:rPr>
          <w:ins w:id="77" w:author="ZTE" w:date="2025-11-20T16:22:00Z"/>
          <w:szCs w:val="24"/>
        </w:rPr>
      </w:pPr>
      <w:ins w:id="78" w:author="ZTE" w:date="2025-11-20T14:40:00Z">
        <w:r>
          <w:rPr>
            <w:lang w:val="en-US" w:eastAsia="zh-CN"/>
          </w:rPr>
          <w:t>The QUIC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</w:t>
        </w:r>
        <w:r>
          <w:rPr>
            <w:rFonts w:hint="eastAsia"/>
            <w:lang w:val="en-US" w:eastAsia="zh-CN"/>
          </w:rPr>
          <w:t>P2P</w:t>
        </w:r>
        <w:r>
          <w:rPr>
            <w:lang w:val="en-US" w:eastAsia="zh-CN"/>
          </w:rPr>
          <w:t xml:space="preserve"> interface represents an evolution of the </w:t>
        </w:r>
      </w:ins>
      <w:ins w:id="79" w:author="ZTE" w:date="2025-11-20T15:02:00Z">
        <w:r>
          <w:rPr>
            <w:rFonts w:hint="eastAsia"/>
            <w:lang w:val="en-US" w:eastAsia="zh-CN"/>
          </w:rPr>
          <w:t>legacy P</w:t>
        </w:r>
      </w:ins>
      <w:ins w:id="80" w:author="ZTE" w:date="2025-11-20T15:03:00Z">
        <w:r>
          <w:rPr>
            <w:rFonts w:hint="eastAsia"/>
            <w:lang w:val="en-US" w:eastAsia="zh-CN"/>
          </w:rPr>
          <w:t>2P</w:t>
        </w:r>
      </w:ins>
      <w:ins w:id="81" w:author="ZTE" w:date="2025-11-20T14:40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with</w:t>
        </w:r>
        <w:r>
          <w:rPr>
            <w:lang w:val="en-US" w:eastAsia="zh-CN"/>
          </w:rPr>
          <w:t xml:space="preserve"> replac</w:t>
        </w:r>
        <w:r>
          <w:rPr>
            <w:rFonts w:hint="eastAsia"/>
            <w:lang w:val="en-US" w:eastAsia="zh-CN"/>
          </w:rPr>
          <w:t>ing</w:t>
        </w:r>
        <w:r>
          <w:rPr>
            <w:lang w:val="en-US" w:eastAsia="zh-CN"/>
          </w:rPr>
          <w:t xml:space="preserve"> the SCTP with </w:t>
        </w:r>
      </w:ins>
      <w:ins w:id="82" w:author="ZTE" w:date="2025-11-20T15:04:00Z">
        <w:r>
          <w:rPr>
            <w:rFonts w:hint="eastAsia"/>
            <w:lang w:val="en-US" w:eastAsia="zh-CN"/>
          </w:rPr>
          <w:t xml:space="preserve">UDP and </w:t>
        </w:r>
      </w:ins>
      <w:ins w:id="83" w:author="ZTE" w:date="2025-11-20T14:40:00Z">
        <w:r>
          <w:rPr>
            <w:lang w:val="en-US" w:eastAsia="zh-CN"/>
          </w:rPr>
          <w:t xml:space="preserve">QUIC. </w:t>
        </w:r>
      </w:ins>
    </w:p>
    <w:p w14:paraId="795290BF" w14:textId="77777777" w:rsidR="00C74C50" w:rsidRDefault="00000000">
      <w:pPr>
        <w:pStyle w:val="TH"/>
        <w:rPr>
          <w:ins w:id="84" w:author="ZTE" w:date="2025-11-20T13:24:00Z"/>
          <w:szCs w:val="24"/>
        </w:rPr>
      </w:pPr>
      <w:ins w:id="85" w:author="ZTE" w:date="2025-11-20T16:22:00Z">
        <w:r>
          <w:object w:dxaOrig="1591" w:dyaOrig="3165" w14:anchorId="5C5DB4E5">
            <v:shape id="_x0000_i1026" type="#_x0000_t75" style="width:79.5pt;height:158.4pt" o:ole="">
              <v:imagedata r:id="rId10" o:title=""/>
            </v:shape>
            <o:OLEObject Type="Embed" ProgID="Visio.Drawing.11" ShapeID="_x0000_i1026" DrawAspect="Content" ObjectID="_1825140184" r:id="rId11"/>
          </w:object>
        </w:r>
      </w:ins>
    </w:p>
    <w:p w14:paraId="6F87ED1D" w14:textId="77777777" w:rsidR="00C74C50" w:rsidRDefault="00000000">
      <w:pPr>
        <w:pStyle w:val="TF"/>
        <w:rPr>
          <w:ins w:id="86" w:author="ZTE" w:date="2025-11-20T12:39:00Z"/>
          <w:rFonts w:ascii="Times New Roman" w:hAnsi="Times New Roman"/>
          <w:b w:val="0"/>
          <w:lang w:val="en-US" w:eastAsia="zh-CN"/>
        </w:rPr>
      </w:pPr>
      <w:ins w:id="87" w:author="ZTE" w:date="2025-11-20T12:39:00Z">
        <w:r>
          <w:rPr>
            <w:rFonts w:hint="eastAsia"/>
            <w:bCs/>
            <w:lang w:val="en-US" w:eastAsia="zh-CN"/>
          </w:rPr>
          <w:t>Figure 6.1.3.x1.y1-2 QUIC</w:t>
        </w:r>
      </w:ins>
      <w:ins w:id="88" w:author="ZTE" w:date="2025-11-20T12:40:00Z">
        <w:r>
          <w:rPr>
            <w:rFonts w:hint="eastAsia"/>
            <w:bCs/>
            <w:lang w:val="en-US" w:eastAsia="zh-CN"/>
          </w:rPr>
          <w:t xml:space="preserve"> based </w:t>
        </w:r>
      </w:ins>
      <w:ins w:id="89" w:author="ZTE" w:date="2025-11-20T12:39:00Z">
        <w:r>
          <w:rPr>
            <w:rFonts w:hint="eastAsia"/>
            <w:bCs/>
            <w:lang w:val="en-US" w:eastAsia="zh-CN"/>
          </w:rPr>
          <w:t>P2P protocol stack</w:t>
        </w:r>
      </w:ins>
    </w:p>
    <w:p w14:paraId="4CA069F2" w14:textId="77777777" w:rsidR="00C74C50" w:rsidRDefault="00C74C50">
      <w:pPr>
        <w:rPr>
          <w:ins w:id="90" w:author="ZTE" w:date="2025-11-20T12:28:00Z"/>
          <w:lang w:val="en-US" w:eastAsia="zh-CN"/>
        </w:rPr>
      </w:pPr>
    </w:p>
    <w:p w14:paraId="410D3EDB" w14:textId="77777777" w:rsidR="00C74C50" w:rsidRDefault="00000000">
      <w:pPr>
        <w:pStyle w:val="5"/>
        <w:rPr>
          <w:ins w:id="91" w:author="ZTE" w:date="2025-11-20T14:44:00Z"/>
          <w:lang w:val="en-US" w:eastAsia="zh-CN"/>
        </w:rPr>
      </w:pPr>
      <w:ins w:id="92" w:author="ZTE" w:date="2025-11-20T12:29:00Z">
        <w:r>
          <w:rPr>
            <w:rFonts w:hint="eastAsia"/>
            <w:lang w:val="en-US" w:eastAsia="zh-CN"/>
          </w:rPr>
          <w:t>6.1.3.</w:t>
        </w:r>
      </w:ins>
      <w:ins w:id="93" w:author="ZTE" w:date="2025-11-20T12:36:00Z">
        <w:r>
          <w:rPr>
            <w:rFonts w:hint="eastAsia"/>
            <w:lang w:val="en-US" w:eastAsia="zh-CN"/>
          </w:rPr>
          <w:t>x1.</w:t>
        </w:r>
      </w:ins>
      <w:ins w:id="94" w:author="ZTE" w:date="2025-11-20T12:31:00Z">
        <w:r>
          <w:rPr>
            <w:rFonts w:hint="eastAsia"/>
            <w:lang w:val="en-US" w:eastAsia="zh-CN"/>
          </w:rPr>
          <w:t>y</w:t>
        </w:r>
      </w:ins>
      <w:ins w:id="95" w:author="ZTE" w:date="2025-11-20T12:29:00Z">
        <w:r>
          <w:rPr>
            <w:rFonts w:hint="eastAsia"/>
            <w:lang w:val="en-US" w:eastAsia="zh-CN"/>
          </w:rPr>
          <w:t>2 Service</w:t>
        </w:r>
      </w:ins>
      <w:ins w:id="96" w:author="ZTE" w:date="2025-11-20T12:30:00Z">
        <w:r>
          <w:rPr>
            <w:rFonts w:hint="eastAsia"/>
            <w:lang w:val="en-US" w:eastAsia="zh-CN"/>
          </w:rPr>
          <w:t xml:space="preserve"> based</w:t>
        </w:r>
      </w:ins>
      <w:ins w:id="97" w:author="ZTE" w:date="2025-11-20T12:29:00Z">
        <w:r>
          <w:rPr>
            <w:rFonts w:hint="eastAsia"/>
            <w:lang w:val="en-US" w:eastAsia="zh-CN"/>
          </w:rPr>
          <w:t xml:space="preserve"> </w:t>
        </w:r>
        <w:proofErr w:type="gramStart"/>
        <w:r>
          <w:rPr>
            <w:rFonts w:hint="eastAsia"/>
            <w:lang w:val="en-US" w:eastAsia="zh-CN"/>
          </w:rPr>
          <w:t>interface</w:t>
        </w:r>
      </w:ins>
      <w:ins w:id="98" w:author="ZTE" w:date="2025-11-20T12:30:00Z">
        <w:r>
          <w:rPr>
            <w:rFonts w:hint="eastAsia"/>
            <w:lang w:val="en-US" w:eastAsia="zh-CN"/>
          </w:rPr>
          <w:t>(</w:t>
        </w:r>
        <w:proofErr w:type="gramEnd"/>
        <w:r>
          <w:rPr>
            <w:rFonts w:hint="eastAsia"/>
            <w:lang w:val="en-US" w:eastAsia="zh-CN"/>
          </w:rPr>
          <w:t>SBI)</w:t>
        </w:r>
      </w:ins>
    </w:p>
    <w:p w14:paraId="34313E83" w14:textId="77777777" w:rsidR="00C74C50" w:rsidRDefault="00000000">
      <w:pPr>
        <w:pStyle w:val="B3"/>
        <w:numPr>
          <w:ilvl w:val="255"/>
          <w:numId w:val="0"/>
        </w:numPr>
        <w:rPr>
          <w:ins w:id="99" w:author="ZTE" w:date="2025-11-20T15:05:00Z"/>
          <w:lang w:val="en-US" w:eastAsia="zh-CN"/>
        </w:rPr>
      </w:pPr>
      <w:ins w:id="100" w:author="ZTE" w:date="2025-11-20T14:44:00Z">
        <w:r>
          <w:rPr>
            <w:rFonts w:hint="eastAsia"/>
            <w:lang w:val="en-US" w:eastAsia="zh-CN"/>
          </w:rPr>
          <w:t xml:space="preserve">A RAN-CN </w:t>
        </w:r>
      </w:ins>
      <w:ins w:id="101" w:author="ZTE" w:date="2025-11-20T15:31:00Z">
        <w:r>
          <w:rPr>
            <w:rFonts w:hint="eastAsia"/>
            <w:lang w:val="en-US" w:eastAsia="zh-CN"/>
          </w:rPr>
          <w:t>SBI (</w:t>
        </w:r>
      </w:ins>
      <w:ins w:id="102" w:author="ZTE" w:date="2025-11-20T14:44:00Z">
        <w:r>
          <w:rPr>
            <w:rFonts w:hint="eastAsia"/>
            <w:lang w:val="en-US" w:eastAsia="zh-CN"/>
          </w:rPr>
          <w:t>service-based interface</w:t>
        </w:r>
      </w:ins>
      <w:ins w:id="103" w:author="ZTE" w:date="2025-11-20T15:32:00Z">
        <w:r>
          <w:rPr>
            <w:rFonts w:hint="eastAsia"/>
            <w:lang w:val="en-US" w:eastAsia="zh-CN"/>
          </w:rPr>
          <w:t>)</w:t>
        </w:r>
      </w:ins>
      <w:ins w:id="104" w:author="ZTE" w:date="2025-11-20T14:44:00Z">
        <w:r>
          <w:rPr>
            <w:rFonts w:hint="eastAsia"/>
            <w:lang w:val="en-US" w:eastAsia="zh-CN"/>
          </w:rPr>
          <w:t xml:space="preserve"> represents how the set of services is provided </w:t>
        </w:r>
      </w:ins>
      <w:ins w:id="105" w:author="ZTE" w:date="2025-11-20T14:45:00Z">
        <w:r>
          <w:rPr>
            <w:rFonts w:hint="eastAsia"/>
            <w:lang w:val="en-US" w:eastAsia="zh-CN"/>
          </w:rPr>
          <w:t>by the 6G RAN</w:t>
        </w:r>
      </w:ins>
      <w:ins w:id="106" w:author="ZTE" w:date="2025-11-20T14:46:00Z">
        <w:r>
          <w:rPr>
            <w:rFonts w:hint="eastAsia"/>
            <w:lang w:val="en-US" w:eastAsia="zh-CN"/>
          </w:rPr>
          <w:t xml:space="preserve"> node</w:t>
        </w:r>
      </w:ins>
      <w:ins w:id="107" w:author="ZTE" w:date="2025-11-20T14:44:00Z">
        <w:r>
          <w:rPr>
            <w:rFonts w:hint="eastAsia"/>
            <w:lang w:val="en-US" w:eastAsia="zh-CN"/>
          </w:rPr>
          <w:t xml:space="preserve">. </w:t>
        </w:r>
      </w:ins>
      <w:ins w:id="108" w:author="ZTE" w:date="2025-11-20T12:44:00Z">
        <w:r>
          <w:rPr>
            <w:rFonts w:hint="eastAsia"/>
            <w:lang w:val="en-US" w:eastAsia="zh-CN"/>
          </w:rPr>
          <w:t>RAN connects with CN NF</w:t>
        </w:r>
      </w:ins>
      <w:ins w:id="109" w:author="ZTE" w:date="2025-11-20T14:46:00Z">
        <w:r>
          <w:rPr>
            <w:rFonts w:hint="eastAsia"/>
            <w:lang w:val="en-US" w:eastAsia="zh-CN"/>
          </w:rPr>
          <w:t>(</w:t>
        </w:r>
      </w:ins>
      <w:ins w:id="110" w:author="ZTE" w:date="2025-11-20T12:44:00Z">
        <w:r>
          <w:rPr>
            <w:rFonts w:hint="eastAsia"/>
            <w:lang w:val="en-US" w:eastAsia="zh-CN"/>
          </w:rPr>
          <w:t>s</w:t>
        </w:r>
      </w:ins>
      <w:ins w:id="111" w:author="ZTE" w:date="2025-11-20T14:46:00Z">
        <w:r>
          <w:rPr>
            <w:rFonts w:hint="eastAsia"/>
            <w:lang w:val="en-US" w:eastAsia="zh-CN"/>
          </w:rPr>
          <w:t>)</w:t>
        </w:r>
      </w:ins>
      <w:ins w:id="112" w:author="ZTE" w:date="2025-11-20T12:44:00Z">
        <w:r>
          <w:rPr>
            <w:rFonts w:hint="eastAsia"/>
            <w:lang w:val="en-US" w:eastAsia="zh-CN"/>
          </w:rPr>
          <w:t xml:space="preserve"> via </w:t>
        </w:r>
      </w:ins>
      <w:ins w:id="113" w:author="ZTE" w:date="2025-11-20T14:46:00Z">
        <w:r>
          <w:rPr>
            <w:rFonts w:hint="eastAsia"/>
            <w:lang w:val="en-US" w:eastAsia="zh-CN"/>
          </w:rPr>
          <w:t xml:space="preserve">the </w:t>
        </w:r>
      </w:ins>
      <w:ins w:id="114" w:author="ZTE" w:date="2025-11-20T12:44:00Z">
        <w:r>
          <w:rPr>
            <w:rFonts w:hint="eastAsia"/>
            <w:lang w:val="en-US" w:eastAsia="zh-CN"/>
          </w:rPr>
          <w:t xml:space="preserve">standardized SBI. RAN node no longer relies on fixed P2P anchors (e.g., AMF) but directly discovers and invokes new services </w:t>
        </w:r>
      </w:ins>
      <w:ins w:id="115" w:author="ZTE" w:date="2025-11-20T14:47:00Z">
        <w:r>
          <w:rPr>
            <w:rFonts w:hint="eastAsia"/>
            <w:lang w:val="en-US" w:eastAsia="zh-CN"/>
          </w:rPr>
          <w:t>based on signaling over</w:t>
        </w:r>
      </w:ins>
      <w:ins w:id="116" w:author="ZTE" w:date="2025-11-20T14:48:00Z">
        <w:r>
          <w:rPr>
            <w:rFonts w:hint="eastAsia"/>
            <w:lang w:val="en-US" w:eastAsia="zh-CN"/>
          </w:rPr>
          <w:t xml:space="preserve"> this SBI between RAN and</w:t>
        </w:r>
      </w:ins>
      <w:ins w:id="117" w:author="ZTE" w:date="2025-11-20T13:11:00Z">
        <w:r>
          <w:rPr>
            <w:rFonts w:hint="eastAsia"/>
            <w:lang w:val="en-US" w:eastAsia="zh-CN"/>
          </w:rPr>
          <w:t xml:space="preserve"> CN</w:t>
        </w:r>
      </w:ins>
      <w:ins w:id="118" w:author="ZTE" w:date="2025-11-20T14:48:00Z">
        <w:r>
          <w:rPr>
            <w:rFonts w:hint="eastAsia"/>
            <w:lang w:val="en-US" w:eastAsia="zh-CN"/>
          </w:rPr>
          <w:t xml:space="preserve"> </w:t>
        </w:r>
      </w:ins>
      <w:ins w:id="119" w:author="ZTE" w:date="2025-11-20T15:05:00Z">
        <w:r>
          <w:rPr>
            <w:rFonts w:hint="eastAsia"/>
            <w:lang w:val="en-US" w:eastAsia="zh-CN"/>
          </w:rPr>
          <w:t>NF(s)</w:t>
        </w:r>
      </w:ins>
      <w:ins w:id="120" w:author="ZTE" w:date="2025-11-20T12:44:00Z">
        <w:r>
          <w:rPr>
            <w:rFonts w:hint="eastAsia"/>
            <w:lang w:val="en-US" w:eastAsia="zh-CN"/>
          </w:rPr>
          <w:t xml:space="preserve">. </w:t>
        </w:r>
      </w:ins>
      <w:ins w:id="121" w:author="ZTE" w:date="2025-11-20T15:31:00Z">
        <w:r>
          <w:t>SBI allows the application layer to send endpoint information in form of the network node</w:t>
        </w:r>
      </w:ins>
      <w:ins w:id="122" w:author="ZTE" w:date="2025-11-20T15:36:00Z">
        <w:r>
          <w:rPr>
            <w:lang w:val="en-US" w:eastAsia="zh-CN"/>
          </w:rPr>
          <w:t>’</w:t>
        </w:r>
      </w:ins>
      <w:ins w:id="123" w:author="ZTE" w:date="2025-11-20T15:31:00Z">
        <w:r>
          <w:t>s/function’s FQDN instead of the network node’s/function’s TNL address. The peer can then resolve this FQDN to an TNL address via NRF or DNS.</w:t>
        </w:r>
      </w:ins>
      <w:ins w:id="124" w:author="ZTE" w:date="2025-11-20T15:36:00Z">
        <w:r>
          <w:rPr>
            <w:rFonts w:hint="eastAsia"/>
            <w:lang w:val="en-US" w:eastAsia="zh-CN"/>
          </w:rPr>
          <w:t xml:space="preserve"> The </w:t>
        </w:r>
        <w:r>
          <w:t>message brokers</w:t>
        </w:r>
      </w:ins>
      <w:ins w:id="125" w:author="ZTE" w:date="2025-11-20T15:37:00Z">
        <w:r>
          <w:rPr>
            <w:rFonts w:hint="eastAsia"/>
            <w:lang w:val="en-US" w:eastAsia="zh-CN"/>
          </w:rPr>
          <w:t xml:space="preserve"> </w:t>
        </w:r>
      </w:ins>
      <w:ins w:id="126" w:author="ZTE" w:date="2025-11-20T15:36:00Z">
        <w:r>
          <w:t xml:space="preserve">rely on the HTTP layer can </w:t>
        </w:r>
      </w:ins>
      <w:ins w:id="127" w:author="ZTE" w:date="2025-11-20T15:37:00Z">
        <w:r>
          <w:rPr>
            <w:rFonts w:hint="eastAsia"/>
            <w:lang w:val="en-US" w:eastAsia="zh-CN"/>
          </w:rPr>
          <w:t xml:space="preserve">be used to </w:t>
        </w:r>
      </w:ins>
      <w:ins w:id="128" w:author="ZTE" w:date="2025-11-20T15:38:00Z">
        <w:r>
          <w:rPr>
            <w:rFonts w:hint="eastAsia"/>
            <w:lang w:val="en-US" w:eastAsia="zh-CN"/>
          </w:rPr>
          <w:t xml:space="preserve">routing </w:t>
        </w:r>
      </w:ins>
      <w:ins w:id="129" w:author="ZTE" w:date="2025-11-20T15:36:00Z">
        <w:r>
          <w:t xml:space="preserve">SBI </w:t>
        </w:r>
      </w:ins>
      <w:ins w:id="130" w:author="ZTE" w:date="2025-11-20T15:39:00Z">
        <w:r>
          <w:rPr>
            <w:rFonts w:hint="eastAsia"/>
            <w:lang w:val="en-US" w:eastAsia="zh-CN"/>
          </w:rPr>
          <w:t xml:space="preserve">signaling </w:t>
        </w:r>
      </w:ins>
      <w:proofErr w:type="gramStart"/>
      <w:ins w:id="131" w:author="ZTE" w:date="2025-11-20T15:36:00Z">
        <w:r>
          <w:t>messages.</w:t>
        </w:r>
      </w:ins>
      <w:ins w:id="132" w:author="ZTE" w:date="2025-11-20T12:44:00Z">
        <w:r>
          <w:rPr>
            <w:rFonts w:hint="eastAsia"/>
            <w:lang w:val="en-US" w:eastAsia="zh-CN"/>
          </w:rPr>
          <w:t>The</w:t>
        </w:r>
        <w:proofErr w:type="gramEnd"/>
        <w:r>
          <w:rPr>
            <w:rFonts w:hint="eastAsia"/>
            <w:lang w:val="en-US" w:eastAsia="zh-CN"/>
          </w:rPr>
          <w:t xml:space="preserve"> options for the 6G </w:t>
        </w:r>
      </w:ins>
      <w:ins w:id="133" w:author="ZTE" w:date="2025-11-20T14:48:00Z">
        <w:r>
          <w:rPr>
            <w:rFonts w:hint="eastAsia"/>
            <w:lang w:val="en-US" w:eastAsia="zh-CN"/>
          </w:rPr>
          <w:t>SBI</w:t>
        </w:r>
      </w:ins>
      <w:ins w:id="134" w:author="ZTE" w:date="2025-11-20T12:44:00Z">
        <w:r>
          <w:rPr>
            <w:rFonts w:hint="eastAsia"/>
            <w:lang w:val="en-US" w:eastAsia="zh-CN"/>
          </w:rPr>
          <w:t xml:space="preserve"> protocol stack are shown </w:t>
        </w:r>
      </w:ins>
      <w:ins w:id="135" w:author="ZTE" w:date="2025-11-20T15:05:00Z">
        <w:r>
          <w:rPr>
            <w:rFonts w:hint="eastAsia"/>
            <w:lang w:val="en-US" w:eastAsia="zh-CN"/>
          </w:rPr>
          <w:t xml:space="preserve">as </w:t>
        </w:r>
      </w:ins>
      <w:ins w:id="136" w:author="ZTE" w:date="2025-11-20T12:44:00Z">
        <w:r>
          <w:rPr>
            <w:rFonts w:hint="eastAsia"/>
            <w:lang w:val="en-US" w:eastAsia="zh-CN"/>
          </w:rPr>
          <w:t>blow:</w:t>
        </w:r>
      </w:ins>
    </w:p>
    <w:p w14:paraId="6037F118" w14:textId="77777777" w:rsidR="00C74C50" w:rsidRDefault="00C74C50">
      <w:pPr>
        <w:pStyle w:val="B3"/>
        <w:numPr>
          <w:ilvl w:val="255"/>
          <w:numId w:val="0"/>
        </w:numPr>
        <w:rPr>
          <w:ins w:id="137" w:author="ZTE" w:date="2025-11-20T12:48:00Z"/>
          <w:lang w:val="en-US" w:eastAsia="zh-CN"/>
        </w:rPr>
      </w:pPr>
    </w:p>
    <w:p w14:paraId="5D2906D3" w14:textId="77777777" w:rsidR="00C74C50" w:rsidRDefault="00000000">
      <w:pPr>
        <w:pStyle w:val="B3"/>
        <w:numPr>
          <w:ilvl w:val="0"/>
          <w:numId w:val="3"/>
        </w:numPr>
        <w:rPr>
          <w:ins w:id="138" w:author="ZTE" w:date="2025-11-20T14:49:00Z"/>
          <w:lang w:val="en-US" w:eastAsia="zh-CN"/>
        </w:rPr>
      </w:pPr>
      <w:ins w:id="139" w:author="ZTE" w:date="2025-11-20T13:22:00Z">
        <w:r>
          <w:rPr>
            <w:rFonts w:hint="eastAsia"/>
            <w:lang w:val="en-US" w:eastAsia="zh-CN"/>
          </w:rPr>
          <w:t xml:space="preserve">SBI#1: </w:t>
        </w:r>
      </w:ins>
      <w:ins w:id="140" w:author="ZTE" w:date="2025-11-20T12:45:00Z">
        <w:r>
          <w:rPr>
            <w:rFonts w:hint="eastAsia"/>
            <w:lang w:val="en-US" w:eastAsia="zh-CN"/>
          </w:rPr>
          <w:t>TCP+HTTP/2</w:t>
        </w:r>
      </w:ins>
    </w:p>
    <w:p w14:paraId="09F7B614" w14:textId="77777777" w:rsidR="00C74C50" w:rsidRDefault="00000000">
      <w:pPr>
        <w:pStyle w:val="B3"/>
        <w:ind w:left="0" w:firstLine="0"/>
        <w:rPr>
          <w:ins w:id="141" w:author="ZTE" w:date="2025-11-20T16:34:00Z"/>
          <w:lang w:val="en-US" w:eastAsia="zh-CN"/>
        </w:rPr>
      </w:pPr>
      <w:ins w:id="142" w:author="ZTE" w:date="2025-11-20T14:49:00Z">
        <w:r>
          <w:rPr>
            <w:rFonts w:hint="eastAsia"/>
            <w:lang w:val="en-US" w:eastAsia="zh-CN"/>
          </w:rPr>
          <w:t>TCP+HTTP/2 option uses TCP as transport protocol above IP and HTTP/2 on application layer. The application layer</w:t>
        </w:r>
      </w:ins>
      <w:ins w:id="143" w:author="ZTE" w:date="2025-11-20T14:50:00Z">
        <w:r>
          <w:rPr>
            <w:rFonts w:hint="eastAsia"/>
            <w:lang w:val="en-US" w:eastAsia="zh-CN"/>
          </w:rPr>
          <w:t xml:space="preserve"> may</w:t>
        </w:r>
      </w:ins>
      <w:ins w:id="144" w:author="ZTE" w:date="2025-11-20T14:49:00Z">
        <w:r>
          <w:rPr>
            <w:rFonts w:hint="eastAsia"/>
            <w:lang w:val="en-US" w:eastAsia="zh-CN"/>
          </w:rPr>
          <w:t xml:space="preserve"> use 3GPP-specific protocols (</w:t>
        </w:r>
      </w:ins>
      <w:ins w:id="145" w:author="ZTE" w:date="2025-11-20T14:50:00Z">
        <w:r>
          <w:rPr>
            <w:rFonts w:hint="eastAsia"/>
            <w:lang w:val="en-US" w:eastAsia="zh-CN"/>
          </w:rPr>
          <w:t xml:space="preserve">like </w:t>
        </w:r>
      </w:ins>
      <w:ins w:id="146" w:author="ZTE" w:date="2025-11-20T14:49:00Z">
        <w:r>
          <w:rPr>
            <w:rFonts w:hint="eastAsia"/>
            <w:lang w:val="en-US" w:eastAsia="zh-CN"/>
          </w:rPr>
          <w:t>NGAP for NG-C) to encapsulate CP signaling.</w:t>
        </w:r>
      </w:ins>
    </w:p>
    <w:p w14:paraId="7F10E68B" w14:textId="77777777" w:rsidR="00C74C50" w:rsidRDefault="00000000">
      <w:pPr>
        <w:pStyle w:val="TH"/>
        <w:rPr>
          <w:ins w:id="147" w:author="ZTE" w:date="2025-11-20T12:55:00Z"/>
          <w:lang w:val="en-US" w:eastAsia="zh-CN"/>
        </w:rPr>
      </w:pPr>
      <w:ins w:id="148" w:author="ZTE" w:date="2025-11-21T00:07:00Z">
        <w:r>
          <w:rPr>
            <w:noProof/>
          </w:rPr>
          <w:lastRenderedPageBreak/>
          <w:drawing>
            <wp:inline distT="0" distB="0" distL="114300" distR="114300" wp14:anchorId="11F19D6B" wp14:editId="7D30DEBE">
              <wp:extent cx="2273300" cy="3308350"/>
              <wp:effectExtent l="0" t="0" r="0" b="6350"/>
              <wp:docPr id="1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5"/>
                      <pic:cNvPicPr>
                        <a:picLocks noChangeAspect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3300" cy="330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6695510" w14:textId="77777777" w:rsidR="00C74C50" w:rsidRDefault="00000000">
      <w:pPr>
        <w:pStyle w:val="TF"/>
        <w:rPr>
          <w:ins w:id="149" w:author="ZTE" w:date="2025-11-20T12:46:00Z"/>
          <w:bCs/>
          <w:lang w:val="en-US" w:eastAsia="zh-CN"/>
        </w:rPr>
      </w:pPr>
      <w:ins w:id="150" w:author="ZTE" w:date="2025-11-20T12:46:00Z">
        <w:r>
          <w:rPr>
            <w:rFonts w:hint="eastAsia"/>
            <w:bCs/>
            <w:lang w:val="en-US" w:eastAsia="zh-CN"/>
          </w:rPr>
          <w:t>Figure 6.1.3.x1.y</w:t>
        </w:r>
      </w:ins>
      <w:ins w:id="151" w:author="ZTE" w:date="2025-11-20T12:47:00Z">
        <w:r>
          <w:rPr>
            <w:rFonts w:hint="eastAsia"/>
            <w:bCs/>
            <w:lang w:val="en-US" w:eastAsia="zh-CN"/>
          </w:rPr>
          <w:t>2</w:t>
        </w:r>
      </w:ins>
      <w:ins w:id="152" w:author="ZTE" w:date="2025-11-20T12:46:00Z">
        <w:r>
          <w:rPr>
            <w:rFonts w:hint="eastAsia"/>
            <w:bCs/>
            <w:lang w:val="en-US" w:eastAsia="zh-CN"/>
          </w:rPr>
          <w:t>-</w:t>
        </w:r>
      </w:ins>
      <w:ins w:id="153" w:author="ZTE" w:date="2025-11-20T12:47:00Z">
        <w:r>
          <w:rPr>
            <w:rFonts w:hint="eastAsia"/>
            <w:bCs/>
            <w:lang w:val="en-US" w:eastAsia="zh-CN"/>
          </w:rPr>
          <w:t>1</w:t>
        </w:r>
      </w:ins>
      <w:ins w:id="154" w:author="ZTE" w:date="2025-11-20T12:46:00Z">
        <w:r>
          <w:rPr>
            <w:rFonts w:hint="eastAsia"/>
            <w:bCs/>
            <w:lang w:val="en-US" w:eastAsia="zh-CN"/>
          </w:rPr>
          <w:t xml:space="preserve"> </w:t>
        </w:r>
      </w:ins>
      <w:ins w:id="155" w:author="ZTE" w:date="2025-11-20T12:47:00Z">
        <w:r>
          <w:rPr>
            <w:rFonts w:hint="eastAsia"/>
            <w:bCs/>
            <w:lang w:val="en-US" w:eastAsia="zh-CN"/>
          </w:rPr>
          <w:t>TCP+HTTP/2 SBI</w:t>
        </w:r>
      </w:ins>
      <w:ins w:id="156" w:author="ZTE" w:date="2025-11-20T12:46:00Z">
        <w:r>
          <w:rPr>
            <w:rFonts w:hint="eastAsia"/>
            <w:bCs/>
            <w:lang w:val="en-US" w:eastAsia="zh-CN"/>
          </w:rPr>
          <w:t xml:space="preserve"> protocol stack</w:t>
        </w:r>
      </w:ins>
    </w:p>
    <w:p w14:paraId="51F11650" w14:textId="77777777" w:rsidR="00C74C50" w:rsidRDefault="00C74C50">
      <w:pPr>
        <w:pStyle w:val="B3"/>
        <w:rPr>
          <w:ins w:id="157" w:author="ZTE" w:date="2025-11-20T12:45:00Z"/>
          <w:lang w:val="en-US" w:eastAsia="zh-CN"/>
        </w:rPr>
      </w:pPr>
    </w:p>
    <w:p w14:paraId="28F1CA30" w14:textId="77777777" w:rsidR="00C74C50" w:rsidRDefault="00000000">
      <w:pPr>
        <w:pStyle w:val="B3"/>
        <w:numPr>
          <w:ilvl w:val="0"/>
          <w:numId w:val="3"/>
        </w:numPr>
        <w:rPr>
          <w:ins w:id="158" w:author="ZTE" w:date="2025-11-20T14:51:00Z"/>
          <w:lang w:val="en-US" w:eastAsia="zh-CN"/>
        </w:rPr>
      </w:pPr>
      <w:ins w:id="159" w:author="ZTE" w:date="2025-11-20T13:22:00Z">
        <w:r>
          <w:rPr>
            <w:rFonts w:hint="eastAsia"/>
            <w:lang w:val="en-US" w:eastAsia="zh-CN"/>
          </w:rPr>
          <w:t xml:space="preserve">SBI#2: </w:t>
        </w:r>
      </w:ins>
      <w:ins w:id="160" w:author="ZTE" w:date="2025-11-20T12:45:00Z">
        <w:r>
          <w:rPr>
            <w:rFonts w:hint="eastAsia"/>
            <w:lang w:val="en-US" w:eastAsia="zh-CN"/>
          </w:rPr>
          <w:t>QUIC+HTTP/3</w:t>
        </w:r>
      </w:ins>
    </w:p>
    <w:p w14:paraId="5EE66615" w14:textId="77777777" w:rsidR="00C74C50" w:rsidRDefault="00000000">
      <w:pPr>
        <w:pStyle w:val="B3"/>
        <w:ind w:left="0" w:firstLine="0"/>
        <w:rPr>
          <w:ins w:id="161" w:author="ZTE" w:date="2025-11-20T16:33:00Z"/>
          <w:lang w:val="en-US" w:eastAsia="zh-CN"/>
        </w:rPr>
      </w:pPr>
      <w:ins w:id="162" w:author="ZTE" w:date="2025-11-20T14:51:00Z">
        <w:r>
          <w:rPr>
            <w:rFonts w:hint="eastAsia"/>
            <w:lang w:val="en-US" w:eastAsia="zh-CN"/>
          </w:rPr>
          <w:t xml:space="preserve">QUIC+HTTP/3 option uses QUIC and UDP as transport protocol </w:t>
        </w:r>
      </w:ins>
      <w:ins w:id="163" w:author="ZTE" w:date="2025-11-20T15:58:00Z">
        <w:r>
          <w:rPr>
            <w:rFonts w:hint="eastAsia"/>
            <w:lang w:val="en-US" w:eastAsia="zh-CN"/>
          </w:rPr>
          <w:t xml:space="preserve">above IP </w:t>
        </w:r>
      </w:ins>
      <w:ins w:id="164" w:author="ZTE" w:date="2025-11-20T14:51:00Z">
        <w:r>
          <w:rPr>
            <w:rFonts w:hint="eastAsia"/>
            <w:lang w:val="en-US" w:eastAsia="zh-CN"/>
          </w:rPr>
          <w:t xml:space="preserve">and HTTP/3 on application layer. </w:t>
        </w:r>
      </w:ins>
      <w:ins w:id="165" w:author="ZTE" w:date="2025-11-20T14:52:00Z">
        <w:r>
          <w:rPr>
            <w:rFonts w:hint="eastAsia"/>
            <w:lang w:val="en-US" w:eastAsia="zh-CN"/>
          </w:rPr>
          <w:t>The application layer may use 3GPP-specific protocols (like NGAP for NG-C) to encapsulate CP signaling.</w:t>
        </w:r>
      </w:ins>
    </w:p>
    <w:p w14:paraId="47E71AE1" w14:textId="77777777" w:rsidR="00C74C50" w:rsidRDefault="00000000">
      <w:pPr>
        <w:pStyle w:val="TH"/>
        <w:rPr>
          <w:ins w:id="166" w:author="ZTE" w:date="2025-11-20T13:16:00Z"/>
          <w:lang w:val="en-US" w:eastAsia="zh-CN"/>
        </w:rPr>
      </w:pPr>
      <w:ins w:id="167" w:author="ZTE" w:date="2025-11-21T00:07:00Z">
        <w:r>
          <w:rPr>
            <w:noProof/>
          </w:rPr>
          <w:drawing>
            <wp:inline distT="0" distB="0" distL="114300" distR="114300" wp14:anchorId="56DE2D29" wp14:editId="24776DC4">
              <wp:extent cx="2070100" cy="3321050"/>
              <wp:effectExtent l="0" t="0" r="0" b="6350"/>
              <wp:docPr id="2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6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0100" cy="332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FF0F1F" w14:textId="77777777" w:rsidR="00C74C50" w:rsidRDefault="00000000">
      <w:pPr>
        <w:pStyle w:val="TF"/>
        <w:rPr>
          <w:ins w:id="168" w:author="ZTE" w:date="2025-11-20T12:47:00Z"/>
          <w:bCs/>
          <w:lang w:val="en-US" w:eastAsia="zh-CN"/>
        </w:rPr>
      </w:pPr>
      <w:ins w:id="169" w:author="ZTE" w:date="2025-11-20T12:47:00Z">
        <w:r>
          <w:rPr>
            <w:rFonts w:hint="eastAsia"/>
            <w:bCs/>
            <w:lang w:val="en-US" w:eastAsia="zh-CN"/>
          </w:rPr>
          <w:t>Figure 6.1.3.x1.y2-2 QUIC+HTTP/3 SBI protocol stack</w:t>
        </w:r>
      </w:ins>
    </w:p>
    <w:p w14:paraId="5EF3C285" w14:textId="77777777" w:rsidR="00C74C50" w:rsidRDefault="00C74C50">
      <w:pPr>
        <w:rPr>
          <w:ins w:id="170" w:author="ZTE" w:date="2025-11-20T12:45:00Z"/>
          <w:lang w:val="en-US" w:eastAsia="zh-CN"/>
        </w:rPr>
      </w:pPr>
    </w:p>
    <w:p w14:paraId="487A533D" w14:textId="77777777" w:rsidR="00C74C50" w:rsidRDefault="00C74C50">
      <w:pPr>
        <w:rPr>
          <w:lang w:val="en-US" w:eastAsia="zh-CN"/>
        </w:rPr>
      </w:pPr>
    </w:p>
    <w:p w14:paraId="17D82CB8" w14:textId="77777777" w:rsidR="00C74C50" w:rsidRDefault="00000000">
      <w:pPr>
        <w:pStyle w:val="3"/>
      </w:pPr>
      <w:bookmarkStart w:id="171" w:name="_Toc209524033"/>
      <w:r>
        <w:lastRenderedPageBreak/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71"/>
      <w:proofErr w:type="spellEnd"/>
    </w:p>
    <w:p w14:paraId="5B38555A" w14:textId="77777777" w:rsidR="00C74C50" w:rsidRDefault="00000000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B2F349D" w14:textId="77777777" w:rsidR="00C74C50" w:rsidRDefault="00000000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--------------End of the Change------------------</w:t>
      </w:r>
    </w:p>
    <w:p w14:paraId="7D02397B" w14:textId="77777777" w:rsidR="00C74C50" w:rsidRDefault="00C74C50">
      <w:pPr>
        <w:rPr>
          <w:lang w:eastAsia="zh-CN"/>
        </w:rPr>
      </w:pPr>
    </w:p>
    <w:p w14:paraId="59642AB4" w14:textId="77777777" w:rsidR="00C74C50" w:rsidRDefault="00C74C50">
      <w:pPr>
        <w:pStyle w:val="FirstChange"/>
      </w:pPr>
    </w:p>
    <w:sectPr w:rsidR="00C74C50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EF24" w14:textId="77777777" w:rsidR="00852A06" w:rsidRDefault="00852A06">
      <w:pPr>
        <w:spacing w:after="0"/>
      </w:pPr>
      <w:r>
        <w:separator/>
      </w:r>
    </w:p>
  </w:endnote>
  <w:endnote w:type="continuationSeparator" w:id="0">
    <w:p w14:paraId="048EEE9A" w14:textId="77777777" w:rsidR="00852A06" w:rsidRDefault="00852A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A354" w14:textId="77777777" w:rsidR="00852A06" w:rsidRDefault="00852A06">
      <w:pPr>
        <w:spacing w:after="0"/>
      </w:pPr>
      <w:r>
        <w:separator/>
      </w:r>
    </w:p>
  </w:footnote>
  <w:footnote w:type="continuationSeparator" w:id="0">
    <w:p w14:paraId="281A5299" w14:textId="77777777" w:rsidR="00852A06" w:rsidRDefault="00852A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368F" w14:textId="77777777" w:rsidR="00C74C50" w:rsidRDefault="0000000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BD6544"/>
    <w:multiLevelType w:val="singleLevel"/>
    <w:tmpl w:val="EBBD65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ACD0FB3"/>
    <w:multiLevelType w:val="singleLevel"/>
    <w:tmpl w:val="4ACD0F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696038025">
    <w:abstractNumId w:val="2"/>
  </w:num>
  <w:num w:numId="2" w16cid:durableId="1431663660">
    <w:abstractNumId w:val="0"/>
  </w:num>
  <w:num w:numId="3" w16cid:durableId="1951670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2ED2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0250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2A06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20A"/>
    <w:rsid w:val="00C01EAA"/>
    <w:rsid w:val="00C027C8"/>
    <w:rsid w:val="00C12DBC"/>
    <w:rsid w:val="00C31B69"/>
    <w:rsid w:val="00C5481B"/>
    <w:rsid w:val="00C5558A"/>
    <w:rsid w:val="00C573F0"/>
    <w:rsid w:val="00C64457"/>
    <w:rsid w:val="00C74C50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42C9E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D21"/>
    <w:rsid w:val="013777CC"/>
    <w:rsid w:val="01564D31"/>
    <w:rsid w:val="01981D96"/>
    <w:rsid w:val="0216773A"/>
    <w:rsid w:val="023F556A"/>
    <w:rsid w:val="027A29FE"/>
    <w:rsid w:val="02AC6163"/>
    <w:rsid w:val="032A6460"/>
    <w:rsid w:val="032D3122"/>
    <w:rsid w:val="038A40BF"/>
    <w:rsid w:val="03DB48F6"/>
    <w:rsid w:val="049D4955"/>
    <w:rsid w:val="05167AD6"/>
    <w:rsid w:val="057A0F41"/>
    <w:rsid w:val="05B80DEC"/>
    <w:rsid w:val="06EC0872"/>
    <w:rsid w:val="0797008B"/>
    <w:rsid w:val="07D56052"/>
    <w:rsid w:val="07F94D3F"/>
    <w:rsid w:val="080F08B3"/>
    <w:rsid w:val="08755924"/>
    <w:rsid w:val="08AC3309"/>
    <w:rsid w:val="09153C3E"/>
    <w:rsid w:val="09977D04"/>
    <w:rsid w:val="0A074155"/>
    <w:rsid w:val="0A190148"/>
    <w:rsid w:val="0A4C432A"/>
    <w:rsid w:val="0AF63F0B"/>
    <w:rsid w:val="0B231CB5"/>
    <w:rsid w:val="0B504C02"/>
    <w:rsid w:val="0C5F25F0"/>
    <w:rsid w:val="0C9373F2"/>
    <w:rsid w:val="0D043457"/>
    <w:rsid w:val="0E92101D"/>
    <w:rsid w:val="0E95007F"/>
    <w:rsid w:val="10B02275"/>
    <w:rsid w:val="10B71F68"/>
    <w:rsid w:val="10C50250"/>
    <w:rsid w:val="10E2306C"/>
    <w:rsid w:val="10EE5F4C"/>
    <w:rsid w:val="116C088A"/>
    <w:rsid w:val="1188347F"/>
    <w:rsid w:val="11B30DA6"/>
    <w:rsid w:val="11CD68B4"/>
    <w:rsid w:val="12723E1F"/>
    <w:rsid w:val="12F27CD0"/>
    <w:rsid w:val="12F60E1A"/>
    <w:rsid w:val="130124E9"/>
    <w:rsid w:val="131F0532"/>
    <w:rsid w:val="13FC21FE"/>
    <w:rsid w:val="140F5FEE"/>
    <w:rsid w:val="145C5DF0"/>
    <w:rsid w:val="146B28F9"/>
    <w:rsid w:val="14B1660C"/>
    <w:rsid w:val="15EC4C68"/>
    <w:rsid w:val="1631263C"/>
    <w:rsid w:val="16547491"/>
    <w:rsid w:val="16E54C1E"/>
    <w:rsid w:val="1786590F"/>
    <w:rsid w:val="17BE051B"/>
    <w:rsid w:val="17DD5471"/>
    <w:rsid w:val="17EE42B9"/>
    <w:rsid w:val="18340912"/>
    <w:rsid w:val="18376EC9"/>
    <w:rsid w:val="18596225"/>
    <w:rsid w:val="18603744"/>
    <w:rsid w:val="18D11523"/>
    <w:rsid w:val="18E640FC"/>
    <w:rsid w:val="18F605E9"/>
    <w:rsid w:val="192A1991"/>
    <w:rsid w:val="193C37A2"/>
    <w:rsid w:val="193F15CA"/>
    <w:rsid w:val="19EF4831"/>
    <w:rsid w:val="1A4F7F24"/>
    <w:rsid w:val="1B5B3306"/>
    <w:rsid w:val="1C783AB9"/>
    <w:rsid w:val="1C7E21A5"/>
    <w:rsid w:val="1C8856E1"/>
    <w:rsid w:val="1CAB4013"/>
    <w:rsid w:val="1DEE00FC"/>
    <w:rsid w:val="1DFF69C5"/>
    <w:rsid w:val="1E19652B"/>
    <w:rsid w:val="1EF33C78"/>
    <w:rsid w:val="20304E19"/>
    <w:rsid w:val="205C56D4"/>
    <w:rsid w:val="20DB313B"/>
    <w:rsid w:val="20DB570B"/>
    <w:rsid w:val="21535106"/>
    <w:rsid w:val="21B37B29"/>
    <w:rsid w:val="21B70BD9"/>
    <w:rsid w:val="21C268B6"/>
    <w:rsid w:val="22207FCB"/>
    <w:rsid w:val="22577262"/>
    <w:rsid w:val="22931AC4"/>
    <w:rsid w:val="22C23D1D"/>
    <w:rsid w:val="23251D53"/>
    <w:rsid w:val="233E340B"/>
    <w:rsid w:val="233F4752"/>
    <w:rsid w:val="2356039D"/>
    <w:rsid w:val="23784285"/>
    <w:rsid w:val="2408602E"/>
    <w:rsid w:val="24255604"/>
    <w:rsid w:val="252B0F8C"/>
    <w:rsid w:val="259E2D2F"/>
    <w:rsid w:val="26552C5F"/>
    <w:rsid w:val="26B21607"/>
    <w:rsid w:val="26E84EE4"/>
    <w:rsid w:val="2771296C"/>
    <w:rsid w:val="27914791"/>
    <w:rsid w:val="283D7669"/>
    <w:rsid w:val="283F3555"/>
    <w:rsid w:val="28E80363"/>
    <w:rsid w:val="297A0794"/>
    <w:rsid w:val="29910F5E"/>
    <w:rsid w:val="29FB54BA"/>
    <w:rsid w:val="2A0C5B32"/>
    <w:rsid w:val="2ADA19E8"/>
    <w:rsid w:val="2ADC0E2E"/>
    <w:rsid w:val="2AF544F0"/>
    <w:rsid w:val="2B060BD9"/>
    <w:rsid w:val="2B2D72E4"/>
    <w:rsid w:val="2B3A78AC"/>
    <w:rsid w:val="2B521C0E"/>
    <w:rsid w:val="2B8B3864"/>
    <w:rsid w:val="2B8F1FE7"/>
    <w:rsid w:val="2BDC5C5E"/>
    <w:rsid w:val="2C247BF5"/>
    <w:rsid w:val="2CB334F1"/>
    <w:rsid w:val="2DD933CB"/>
    <w:rsid w:val="2E1C70CA"/>
    <w:rsid w:val="2F6D49A0"/>
    <w:rsid w:val="3003058F"/>
    <w:rsid w:val="303C508E"/>
    <w:rsid w:val="30B40019"/>
    <w:rsid w:val="30C5176C"/>
    <w:rsid w:val="30C72F50"/>
    <w:rsid w:val="30D14FD8"/>
    <w:rsid w:val="311877FD"/>
    <w:rsid w:val="314867FB"/>
    <w:rsid w:val="318B0902"/>
    <w:rsid w:val="31E94619"/>
    <w:rsid w:val="32B83C62"/>
    <w:rsid w:val="32F01B1D"/>
    <w:rsid w:val="33547EF5"/>
    <w:rsid w:val="339F655C"/>
    <w:rsid w:val="33C71B05"/>
    <w:rsid w:val="34F11083"/>
    <w:rsid w:val="35657F7C"/>
    <w:rsid w:val="36F4717B"/>
    <w:rsid w:val="379F2878"/>
    <w:rsid w:val="37D220EC"/>
    <w:rsid w:val="38B8199B"/>
    <w:rsid w:val="38D97B54"/>
    <w:rsid w:val="3926699B"/>
    <w:rsid w:val="39483A18"/>
    <w:rsid w:val="39532B73"/>
    <w:rsid w:val="398F340E"/>
    <w:rsid w:val="39930B4F"/>
    <w:rsid w:val="39944904"/>
    <w:rsid w:val="3A04774C"/>
    <w:rsid w:val="3A062A95"/>
    <w:rsid w:val="3A0D2173"/>
    <w:rsid w:val="3A25240A"/>
    <w:rsid w:val="3A600780"/>
    <w:rsid w:val="3AA50DE4"/>
    <w:rsid w:val="3B3C6625"/>
    <w:rsid w:val="3B876B07"/>
    <w:rsid w:val="3BAF216D"/>
    <w:rsid w:val="3BC83DA8"/>
    <w:rsid w:val="3BDD275F"/>
    <w:rsid w:val="3C9931E1"/>
    <w:rsid w:val="3CD93E93"/>
    <w:rsid w:val="3D4B74FF"/>
    <w:rsid w:val="3DD85EF3"/>
    <w:rsid w:val="3F2E34E1"/>
    <w:rsid w:val="3F3F5454"/>
    <w:rsid w:val="3FE8380D"/>
    <w:rsid w:val="3FEC12F8"/>
    <w:rsid w:val="4043435F"/>
    <w:rsid w:val="40620487"/>
    <w:rsid w:val="410F5C34"/>
    <w:rsid w:val="411C304C"/>
    <w:rsid w:val="4145217F"/>
    <w:rsid w:val="41AD7B50"/>
    <w:rsid w:val="421075B9"/>
    <w:rsid w:val="42190450"/>
    <w:rsid w:val="42E14545"/>
    <w:rsid w:val="43516493"/>
    <w:rsid w:val="44A66F1C"/>
    <w:rsid w:val="44B55FB1"/>
    <w:rsid w:val="45237F80"/>
    <w:rsid w:val="4594060B"/>
    <w:rsid w:val="46006A32"/>
    <w:rsid w:val="460E2D17"/>
    <w:rsid w:val="466C619E"/>
    <w:rsid w:val="47171E82"/>
    <w:rsid w:val="472310E2"/>
    <w:rsid w:val="473E7A10"/>
    <w:rsid w:val="47BA2679"/>
    <w:rsid w:val="47D74590"/>
    <w:rsid w:val="480A3331"/>
    <w:rsid w:val="48202FDE"/>
    <w:rsid w:val="482C4BD4"/>
    <w:rsid w:val="48EC65E3"/>
    <w:rsid w:val="49406D9E"/>
    <w:rsid w:val="497615FD"/>
    <w:rsid w:val="49C7599A"/>
    <w:rsid w:val="4A374C92"/>
    <w:rsid w:val="4A796A13"/>
    <w:rsid w:val="4A952F76"/>
    <w:rsid w:val="4B3A56A3"/>
    <w:rsid w:val="4BC4308F"/>
    <w:rsid w:val="4BD658A1"/>
    <w:rsid w:val="4BE14A12"/>
    <w:rsid w:val="4C1A35D8"/>
    <w:rsid w:val="4C6A57C9"/>
    <w:rsid w:val="4C875607"/>
    <w:rsid w:val="4D33458C"/>
    <w:rsid w:val="4D9C7E85"/>
    <w:rsid w:val="4DCD7D31"/>
    <w:rsid w:val="4DDA0AB2"/>
    <w:rsid w:val="4E470399"/>
    <w:rsid w:val="4EE15D33"/>
    <w:rsid w:val="4F714463"/>
    <w:rsid w:val="4F7B5ECB"/>
    <w:rsid w:val="4F9D237F"/>
    <w:rsid w:val="4FB3632D"/>
    <w:rsid w:val="50156E35"/>
    <w:rsid w:val="506D1A9A"/>
    <w:rsid w:val="50F476EF"/>
    <w:rsid w:val="510013F4"/>
    <w:rsid w:val="516459D2"/>
    <w:rsid w:val="51BD14F2"/>
    <w:rsid w:val="52165D24"/>
    <w:rsid w:val="52500E7F"/>
    <w:rsid w:val="529A1D09"/>
    <w:rsid w:val="52C96B58"/>
    <w:rsid w:val="534B7333"/>
    <w:rsid w:val="53F00E25"/>
    <w:rsid w:val="5489060C"/>
    <w:rsid w:val="54B53516"/>
    <w:rsid w:val="55660A34"/>
    <w:rsid w:val="559A32BE"/>
    <w:rsid w:val="560F6182"/>
    <w:rsid w:val="56B91F9C"/>
    <w:rsid w:val="57B90434"/>
    <w:rsid w:val="5818292A"/>
    <w:rsid w:val="58DE5A5B"/>
    <w:rsid w:val="590B40B8"/>
    <w:rsid w:val="592E4ACE"/>
    <w:rsid w:val="595F33BC"/>
    <w:rsid w:val="59940229"/>
    <w:rsid w:val="59E002AC"/>
    <w:rsid w:val="5A28172D"/>
    <w:rsid w:val="5A386CBA"/>
    <w:rsid w:val="5B0311A3"/>
    <w:rsid w:val="5B5863DF"/>
    <w:rsid w:val="5BD72303"/>
    <w:rsid w:val="5BF433C3"/>
    <w:rsid w:val="5C9D3125"/>
    <w:rsid w:val="5D5E1436"/>
    <w:rsid w:val="5DD94CE1"/>
    <w:rsid w:val="5EF80350"/>
    <w:rsid w:val="5FA70FD2"/>
    <w:rsid w:val="6041288C"/>
    <w:rsid w:val="60510B1D"/>
    <w:rsid w:val="60703BF0"/>
    <w:rsid w:val="60966DE5"/>
    <w:rsid w:val="61150D65"/>
    <w:rsid w:val="612B7A9C"/>
    <w:rsid w:val="61B06D94"/>
    <w:rsid w:val="61C050B4"/>
    <w:rsid w:val="61FF3552"/>
    <w:rsid w:val="63906D60"/>
    <w:rsid w:val="647C6C57"/>
    <w:rsid w:val="64FD47E5"/>
    <w:rsid w:val="6572628A"/>
    <w:rsid w:val="657A5A65"/>
    <w:rsid w:val="65A775D5"/>
    <w:rsid w:val="66212BA8"/>
    <w:rsid w:val="666B30B7"/>
    <w:rsid w:val="66AC7BAF"/>
    <w:rsid w:val="66CA7C5E"/>
    <w:rsid w:val="66EE1399"/>
    <w:rsid w:val="66F351B2"/>
    <w:rsid w:val="671B29B9"/>
    <w:rsid w:val="67934CD6"/>
    <w:rsid w:val="67DD6E14"/>
    <w:rsid w:val="680C07EC"/>
    <w:rsid w:val="68345E47"/>
    <w:rsid w:val="687A7436"/>
    <w:rsid w:val="689808B9"/>
    <w:rsid w:val="6925413D"/>
    <w:rsid w:val="6929063C"/>
    <w:rsid w:val="6940475F"/>
    <w:rsid w:val="69BB6D35"/>
    <w:rsid w:val="6B2F7F02"/>
    <w:rsid w:val="6B6E1152"/>
    <w:rsid w:val="6B7A4B3E"/>
    <w:rsid w:val="6C521BDA"/>
    <w:rsid w:val="6C546858"/>
    <w:rsid w:val="6CF47FB8"/>
    <w:rsid w:val="6D525C71"/>
    <w:rsid w:val="6D9E3F65"/>
    <w:rsid w:val="6E2E3B77"/>
    <w:rsid w:val="6F980A00"/>
    <w:rsid w:val="6FE61117"/>
    <w:rsid w:val="702A2204"/>
    <w:rsid w:val="70C229E6"/>
    <w:rsid w:val="70DB3611"/>
    <w:rsid w:val="70EE3975"/>
    <w:rsid w:val="715056C2"/>
    <w:rsid w:val="715F56F5"/>
    <w:rsid w:val="71AE2E1D"/>
    <w:rsid w:val="71D41CB7"/>
    <w:rsid w:val="71E72EC2"/>
    <w:rsid w:val="71E94D07"/>
    <w:rsid w:val="72142E24"/>
    <w:rsid w:val="73372296"/>
    <w:rsid w:val="73473728"/>
    <w:rsid w:val="74082010"/>
    <w:rsid w:val="750F65D3"/>
    <w:rsid w:val="757A7C49"/>
    <w:rsid w:val="759043E6"/>
    <w:rsid w:val="75A76914"/>
    <w:rsid w:val="76010913"/>
    <w:rsid w:val="765A2BAE"/>
    <w:rsid w:val="769B65B4"/>
    <w:rsid w:val="76A673F0"/>
    <w:rsid w:val="77173341"/>
    <w:rsid w:val="77C95C38"/>
    <w:rsid w:val="77F30D12"/>
    <w:rsid w:val="789308D1"/>
    <w:rsid w:val="78A65436"/>
    <w:rsid w:val="796001EB"/>
    <w:rsid w:val="797F5DE7"/>
    <w:rsid w:val="7A1E2780"/>
    <w:rsid w:val="7A592736"/>
    <w:rsid w:val="7B021681"/>
    <w:rsid w:val="7B041313"/>
    <w:rsid w:val="7B106F58"/>
    <w:rsid w:val="7B3F6C64"/>
    <w:rsid w:val="7B783EBF"/>
    <w:rsid w:val="7C075225"/>
    <w:rsid w:val="7C562F77"/>
    <w:rsid w:val="7C5C175A"/>
    <w:rsid w:val="7CCA5F51"/>
    <w:rsid w:val="7CCA722F"/>
    <w:rsid w:val="7CE810E3"/>
    <w:rsid w:val="7D017468"/>
    <w:rsid w:val="7D9532EA"/>
    <w:rsid w:val="7E615697"/>
    <w:rsid w:val="7E6A705A"/>
    <w:rsid w:val="7F076B88"/>
    <w:rsid w:val="7F7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DC5B2"/>
  <w15:docId w15:val="{2CB1B3B0-9ABD-4CC5-A328-EEBA1F90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3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">
    <w:name w:val="B3"/>
    <w:basedOn w:val="31"/>
    <w:link w:val="B3Char"/>
    <w:qFormat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  <w:pPr>
      <w:spacing w:after="120"/>
      <w:jc w:val="both"/>
    </w:pPr>
    <w:rPr>
      <w:rFonts w:ascii="Arial" w:hAnsi="Arial"/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basedOn w:val="a"/>
    <w:link w:val="af0"/>
    <w:qFormat/>
    <w:pPr>
      <w:widowControl w:val="0"/>
    </w:pPr>
    <w:rPr>
      <w:rFonts w:ascii="Arial" w:hAnsi="Arial"/>
      <w:b/>
      <w:sz w:val="18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4">
    <w:name w:val="annotation subject"/>
    <w:basedOn w:val="a8"/>
    <w:next w:val="a8"/>
    <w:link w:val="af5"/>
    <w:qFormat/>
    <w:rPr>
      <w:b/>
      <w:bCs/>
    </w:rPr>
  </w:style>
  <w:style w:type="table" w:styleId="af6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Pr>
      <w:b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Emphasis"/>
    <w:basedOn w:val="a0"/>
    <w:qFormat/>
    <w:rPr>
      <w:i/>
    </w:rPr>
  </w:style>
  <w:style w:type="character" w:styleId="afb">
    <w:name w:val="Hyperlink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a"/>
    <w:qFormat/>
    <w:pPr>
      <w:ind w:left="720"/>
      <w:contextualSpacing/>
    </w:p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Reference">
    <w:name w:val="Reference"/>
    <w:basedOn w:val="aa"/>
    <w:qFormat/>
    <w:pPr>
      <w:numPr>
        <w:numId w:val="1"/>
      </w:numPr>
    </w:pPr>
  </w:style>
  <w:style w:type="paragraph" w:styleId="aff0">
    <w:name w:val="Revision"/>
    <w:hidden/>
    <w:uiPriority w:val="99"/>
    <w:unhideWhenUsed/>
    <w:rsid w:val="00D42C9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510</Words>
  <Characters>2909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Huawei1</cp:lastModifiedBy>
  <cp:revision>2</cp:revision>
  <cp:lastPrinted>2411-12-31T23:00:00Z</cp:lastPrinted>
  <dcterms:created xsi:type="dcterms:W3CDTF">2025-11-20T16:33:00Z</dcterms:created>
  <dcterms:modified xsi:type="dcterms:W3CDTF">2025-11-20T16:33:00Z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048335B96277475281E1BC37467B4FA0</vt:lpwstr>
  </property>
</Properties>
</file>