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tabs>
          <w:tab w:val="right" w:pos="9923"/>
        </w:tabs>
        <w:ind w:right="-7"/>
        <w:outlineLvl w:val="0"/>
        <w:rPr>
          <w:rFonts w:hint="default" w:eastAsia="宋体" w:cs="Arial"/>
          <w:bCs/>
          <w:i/>
          <w:sz w:val="32"/>
          <w:lang w:val="en-US" w:eastAsia="zh-CN"/>
        </w:rPr>
      </w:pPr>
      <w:bookmarkStart w:id="0" w:name="_Hlk19781073"/>
      <w:r>
        <w:rPr>
          <w:rFonts w:cs="Arial"/>
          <w:bCs/>
          <w:sz w:val="24"/>
        </w:rPr>
        <w:t>3GPP T</w:t>
      </w:r>
      <w:bookmarkStart w:id="1" w:name="_Ref452454252"/>
      <w:bookmarkEnd w:id="1"/>
      <w:r>
        <w:rPr>
          <w:rFonts w:cs="Arial"/>
          <w:bCs/>
          <w:sz w:val="24"/>
        </w:rPr>
        <w:t>SG-</w:t>
      </w:r>
      <w:r>
        <w:rPr>
          <w:rFonts w:cs="Arial"/>
          <w:bCs/>
          <w:sz w:val="24"/>
          <w:szCs w:val="24"/>
        </w:rPr>
        <w:t xml:space="preserve">RAN </w:t>
      </w:r>
      <w:r>
        <w:rPr>
          <w:rFonts w:cs="Arial"/>
          <w:sz w:val="24"/>
          <w:szCs w:val="24"/>
        </w:rPr>
        <w:t>WG3 Meeting #</w:t>
      </w:r>
      <w:r>
        <w:rPr>
          <w:rFonts w:hint="eastAsia" w:cs="Arial"/>
          <w:sz w:val="24"/>
          <w:szCs w:val="24"/>
          <w:lang w:eastAsia="zh-CN"/>
        </w:rPr>
        <w:t>1</w:t>
      </w:r>
      <w:r>
        <w:rPr>
          <w:rFonts w:hint="eastAsia" w:cs="Arial"/>
          <w:sz w:val="24"/>
          <w:szCs w:val="24"/>
          <w:lang w:val="en-US" w:eastAsia="zh-CN"/>
        </w:rPr>
        <w:t>30</w:t>
      </w:r>
      <w:r>
        <w:rPr>
          <w:rFonts w:cs="Arial"/>
          <w:bCs/>
          <w:sz w:val="24"/>
        </w:rPr>
        <w:tab/>
      </w:r>
      <w:r>
        <w:rPr>
          <w:rFonts w:cs="Arial"/>
          <w:bCs/>
          <w:sz w:val="24"/>
          <w:lang w:eastAsia="ja-JP"/>
        </w:rPr>
        <w:t>R3-</w:t>
      </w:r>
      <w:r>
        <w:rPr>
          <w:rFonts w:hint="eastAsia" w:cs="Arial"/>
          <w:bCs/>
          <w:sz w:val="24"/>
          <w:lang w:eastAsia="ja-JP"/>
        </w:rPr>
        <w:t>25</w:t>
      </w:r>
      <w:r>
        <w:rPr>
          <w:rFonts w:hint="eastAsia" w:cs="Arial"/>
          <w:bCs/>
          <w:sz w:val="24"/>
          <w:lang w:val="en-US" w:eastAsia="zh-CN"/>
        </w:rPr>
        <w:t>xxxx</w:t>
      </w:r>
      <w:r>
        <w:rPr>
          <w:rFonts w:hint="eastAsia" w:cs="Arial"/>
          <w:bCs/>
          <w:sz w:val="24"/>
          <w:lang w:eastAsia="ja-JP"/>
        </w:rPr>
        <w:tab/>
      </w:r>
    </w:p>
    <w:p>
      <w:pPr>
        <w:pStyle w:val="36"/>
        <w:rPr>
          <w:rFonts w:hint="eastAsia" w:eastAsia="宋体"/>
          <w:b/>
          <w:color w:val="auto"/>
          <w:sz w:val="24"/>
          <w:lang w:val="en-US" w:eastAsia="zh-CN"/>
        </w:rPr>
      </w:pPr>
      <w:bookmarkStart w:id="2" w:name="_Hlk19781143"/>
      <w:r>
        <w:rPr>
          <w:rFonts w:hint="eastAsia" w:eastAsia="宋体"/>
          <w:b/>
          <w:color w:val="auto"/>
          <w:sz w:val="24"/>
          <w:lang w:val="en-US" w:eastAsia="zh-CN"/>
        </w:rPr>
        <w:t>Dallas, US, 17-21 November , 2025</w:t>
      </w:r>
    </w:p>
    <w:bookmarkEnd w:id="0"/>
    <w:bookmarkEnd w:id="2"/>
    <w:p>
      <w:pPr>
        <w:pStyle w:val="36"/>
        <w:rPr>
          <w:rFonts w:cs="Arial"/>
          <w:bCs/>
          <w:sz w:val="24"/>
          <w:lang w:eastAsia="ja-JP"/>
        </w:rPr>
      </w:pPr>
    </w:p>
    <w:p>
      <w:pPr>
        <w:pStyle w:val="93"/>
        <w:outlineLvl w:val="0"/>
        <w:rPr>
          <w:rFonts w:hint="default" w:eastAsia="宋体"/>
          <w:lang w:val="en-US" w:eastAsia="zh-CN"/>
        </w:rPr>
      </w:pPr>
      <w:r>
        <w:t>Agenda Item:</w:t>
      </w:r>
      <w:r>
        <w:tab/>
      </w:r>
      <w:r>
        <w:rPr>
          <w:rFonts w:hint="eastAsia"/>
          <w:highlight w:val="none"/>
          <w:lang w:val="en-US" w:eastAsia="zh-CN"/>
        </w:rPr>
        <w:t>10.3.2</w:t>
      </w:r>
    </w:p>
    <w:p>
      <w:pPr>
        <w:pStyle w:val="93"/>
        <w:outlineLvl w:val="0"/>
        <w:rPr>
          <w:lang w:eastAsia="zh-CN"/>
        </w:rPr>
      </w:pPr>
      <w:r>
        <w:t>Source:</w:t>
      </w:r>
      <w:r>
        <w:tab/>
      </w:r>
      <w:r>
        <w:rPr>
          <w:rFonts w:hint="eastAsia"/>
          <w:lang w:eastAsia="zh-CN"/>
        </w:rPr>
        <w:t>ZTE Corporation</w:t>
      </w:r>
    </w:p>
    <w:p>
      <w:pPr>
        <w:pStyle w:val="93"/>
        <w:ind w:left="1985" w:hanging="1985"/>
        <w:outlineLvl w:val="0"/>
        <w:rPr>
          <w:rFonts w:hint="eastAsia" w:eastAsia="宋体"/>
          <w:lang w:val="en-US" w:eastAsia="zh-CN"/>
        </w:rPr>
      </w:pPr>
      <w:r>
        <w:t>Title:</w:t>
      </w:r>
      <w:r>
        <w:tab/>
      </w:r>
      <w:r>
        <w:rPr>
          <w:rFonts w:hint="eastAsia"/>
          <w:lang w:val="en-US" w:eastAsia="zh-CN"/>
        </w:rPr>
        <w:t xml:space="preserve">pCR </w:t>
      </w:r>
      <w:r>
        <w:t>to TR 38.</w:t>
      </w:r>
      <w:r>
        <w:rPr>
          <w:rFonts w:hint="eastAsia"/>
          <w:lang w:val="en-US" w:eastAsia="zh-CN"/>
        </w:rPr>
        <w:t xml:space="preserve">760-3 on 6G RAN-CN interface options </w:t>
      </w:r>
    </w:p>
    <w:p>
      <w:pPr>
        <w:pStyle w:val="93"/>
        <w:outlineLvl w:val="0"/>
        <w:rPr>
          <w:lang w:eastAsia="ja-JP"/>
        </w:rPr>
      </w:pPr>
      <w:r>
        <w:t>Document for:</w:t>
      </w:r>
      <w:r>
        <w:tab/>
      </w:r>
      <w:r>
        <w:t xml:space="preserve"> </w:t>
      </w:r>
      <w:r>
        <w:rPr>
          <w:lang w:eastAsia="ja-JP"/>
        </w:rPr>
        <w:t>Approval</w:t>
      </w:r>
    </w:p>
    <w:p>
      <w:pPr>
        <w:pStyle w:val="6"/>
        <w:rPr>
          <w:rFonts w:cs="Arial"/>
        </w:rPr>
      </w:pPr>
      <w:r>
        <w:rPr>
          <w:rFonts w:cs="Arial"/>
        </w:rPr>
        <w:t>1</w:t>
      </w:r>
      <w:r>
        <w:rPr>
          <w:rFonts w:cs="Arial"/>
        </w:rPr>
        <w:tab/>
      </w:r>
      <w:r>
        <w:rPr>
          <w:rFonts w:cs="Arial"/>
        </w:rPr>
        <w:t>Introduction</w:t>
      </w:r>
    </w:p>
    <w:p>
      <w:pPr>
        <w:pStyle w:val="2"/>
        <w:ind w:left="0" w:firstLine="0"/>
        <w:rPr>
          <w:lang w:eastAsia="zh-CN"/>
        </w:rPr>
      </w:pPr>
      <w:r>
        <w:rPr>
          <w:rFonts w:hint="eastAsia"/>
          <w:lang w:val="en-US" w:eastAsia="zh-CN"/>
        </w:rPr>
        <w:t>This TP intends to capture the RAN3 agreements in RAN3#130 on 6G RAN-CN interface options.</w:t>
      </w:r>
    </w:p>
    <w:p>
      <w:pPr>
        <w:pStyle w:val="6"/>
        <w:rPr>
          <w:rFonts w:hint="default"/>
          <w:lang w:val="en-US" w:eastAsia="zh-CN"/>
        </w:rPr>
      </w:pPr>
      <w:r>
        <w:rPr>
          <w:rFonts w:hint="eastAsia"/>
          <w:lang w:eastAsia="zh-CN"/>
        </w:rPr>
        <w:t>5</w:t>
      </w:r>
      <w:r>
        <w:tab/>
      </w:r>
      <w:r>
        <w:rPr>
          <w:rFonts w:hint="eastAsia"/>
          <w:lang w:eastAsia="zh-CN"/>
        </w:rPr>
        <w:t>Text Proposal</w:t>
      </w:r>
      <w:r>
        <w:rPr>
          <w:rFonts w:hint="eastAsia"/>
          <w:lang w:val="en-US" w:eastAsia="zh-CN"/>
        </w:rPr>
        <w:t xml:space="preserve"> for TR 38.914</w:t>
      </w:r>
    </w:p>
    <w:p>
      <w:pPr>
        <w:pStyle w:val="8"/>
      </w:pPr>
      <w:bookmarkStart w:id="3" w:name="_Toc209524032"/>
      <w:bookmarkStart w:id="4" w:name="_Hlk209455393"/>
      <w:r>
        <w:t>6.</w:t>
      </w:r>
      <w:r>
        <w:rPr>
          <w:rFonts w:hint="eastAsia"/>
          <w:lang w:val="en-US" w:eastAsia="zh-CN"/>
        </w:rPr>
        <w:t>1</w:t>
      </w:r>
      <w:r>
        <w:t>.3</w:t>
      </w:r>
      <w:r>
        <w:tab/>
      </w:r>
      <w:r>
        <w:t xml:space="preserve">RAN-CN </w:t>
      </w:r>
      <w:r>
        <w:rPr>
          <w:rFonts w:hint="eastAsia"/>
          <w:lang w:val="en-US" w:eastAsia="zh-CN"/>
        </w:rPr>
        <w:t>I</w:t>
      </w:r>
      <w:r>
        <w:t xml:space="preserve">nterface </w:t>
      </w:r>
      <w:r>
        <w:rPr>
          <w:rFonts w:hint="eastAsia"/>
          <w:lang w:val="en-US" w:eastAsia="zh-CN"/>
        </w:rPr>
        <w:t>O</w:t>
      </w:r>
      <w:r>
        <w:t>ptions</w:t>
      </w:r>
      <w:bookmarkEnd w:id="3"/>
    </w:p>
    <w:bookmarkEnd w:id="4"/>
    <w:p>
      <w:pPr>
        <w:rPr>
          <w:rFonts w:hint="eastAsia"/>
          <w:i/>
          <w:iCs/>
          <w:color w:val="FF0000"/>
          <w:lang w:val="en-US" w:eastAsia="zh-CN"/>
        </w:rPr>
      </w:pPr>
      <w:r>
        <w:rPr>
          <w:i/>
          <w:iCs/>
          <w:color w:val="FF0000"/>
        </w:rPr>
        <w:t>Editor’s note: This chapter includes description of RAN-CN interface options including protocol stacks, considering new and existing services</w:t>
      </w:r>
      <w:r>
        <w:rPr>
          <w:rFonts w:hint="eastAsia"/>
          <w:i/>
          <w:iCs/>
          <w:color w:val="FF0000"/>
          <w:lang w:val="en-US" w:eastAsia="zh-CN"/>
        </w:rPr>
        <w:t>.</w:t>
      </w:r>
    </w:p>
    <w:p>
      <w:pPr>
        <w:pStyle w:val="9"/>
        <w:rPr>
          <w:ins w:id="0" w:author="ZTE" w:date="2025-11-20T13:03:42Z"/>
          <w:rFonts w:hint="eastAsia"/>
          <w:lang w:val="en-US" w:eastAsia="zh-CN"/>
        </w:rPr>
      </w:pPr>
      <w:ins w:id="1" w:author="ZTE" w:date="2025-11-20T12:31:21Z">
        <w:r>
          <w:rPr>
            <w:rFonts w:hint="eastAsia"/>
            <w:lang w:val="en-US" w:eastAsia="zh-CN"/>
          </w:rPr>
          <w:t>6.</w:t>
        </w:r>
      </w:ins>
      <w:ins w:id="2" w:author="ZTE" w:date="2025-11-20T12:31:24Z">
        <w:r>
          <w:rPr>
            <w:rFonts w:hint="eastAsia"/>
            <w:lang w:val="en-US" w:eastAsia="zh-CN"/>
          </w:rPr>
          <w:t>1.</w:t>
        </w:r>
      </w:ins>
      <w:ins w:id="3" w:author="ZTE" w:date="2025-11-20T12:31:25Z">
        <w:r>
          <w:rPr>
            <w:rFonts w:hint="eastAsia"/>
            <w:lang w:val="en-US" w:eastAsia="zh-CN"/>
          </w:rPr>
          <w:t>3.</w:t>
        </w:r>
      </w:ins>
      <w:ins w:id="4" w:author="ZTE" w:date="2025-11-20T12:31:26Z">
        <w:r>
          <w:rPr>
            <w:rFonts w:hint="eastAsia"/>
            <w:lang w:val="en-US" w:eastAsia="zh-CN"/>
          </w:rPr>
          <w:t>x1</w:t>
        </w:r>
      </w:ins>
      <w:ins w:id="5" w:author="ZTE" w:date="2025-11-20T12:31:27Z">
        <w:r>
          <w:rPr>
            <w:rFonts w:hint="eastAsia"/>
            <w:lang w:val="en-US" w:eastAsia="zh-CN"/>
          </w:rPr>
          <w:t xml:space="preserve"> </w:t>
        </w:r>
      </w:ins>
      <w:ins w:id="6" w:author="ZTE" w:date="2025-11-20T12:31:05Z">
        <w:r>
          <w:rPr>
            <w:rFonts w:hint="eastAsia"/>
            <w:lang w:val="en-US" w:eastAsia="zh-CN"/>
          </w:rPr>
          <w:t>Co</w:t>
        </w:r>
      </w:ins>
      <w:ins w:id="7" w:author="ZTE" w:date="2025-11-20T12:31:06Z">
        <w:r>
          <w:rPr>
            <w:rFonts w:hint="eastAsia"/>
            <w:lang w:val="en-US" w:eastAsia="zh-CN"/>
          </w:rPr>
          <w:t>ntrol</w:t>
        </w:r>
      </w:ins>
      <w:ins w:id="8" w:author="ZTE" w:date="2025-11-20T12:31:07Z">
        <w:r>
          <w:rPr>
            <w:rFonts w:hint="eastAsia"/>
            <w:lang w:val="en-US" w:eastAsia="zh-CN"/>
          </w:rPr>
          <w:t xml:space="preserve"> </w:t>
        </w:r>
      </w:ins>
      <w:ins w:id="9" w:author="ZTE" w:date="2025-11-20T12:42:19Z">
        <w:r>
          <w:rPr>
            <w:rFonts w:hint="eastAsia"/>
            <w:lang w:val="en-US" w:eastAsia="zh-CN"/>
          </w:rPr>
          <w:t>P</w:t>
        </w:r>
      </w:ins>
      <w:ins w:id="10" w:author="ZTE" w:date="2025-11-20T12:31:07Z">
        <w:r>
          <w:rPr>
            <w:rFonts w:hint="eastAsia"/>
            <w:lang w:val="en-US" w:eastAsia="zh-CN"/>
          </w:rPr>
          <w:t>la</w:t>
        </w:r>
      </w:ins>
      <w:ins w:id="11" w:author="ZTE" w:date="2025-11-20T12:31:08Z">
        <w:r>
          <w:rPr>
            <w:rFonts w:hint="eastAsia"/>
            <w:lang w:val="en-US" w:eastAsia="zh-CN"/>
          </w:rPr>
          <w:t>ne</w:t>
        </w:r>
      </w:ins>
    </w:p>
    <w:p>
      <w:pPr>
        <w:pStyle w:val="2"/>
        <w:numPr>
          <w:ilvl w:val="0"/>
          <w:numId w:val="0"/>
        </w:numPr>
        <w:rPr>
          <w:ins w:id="12" w:author="ZTE" w:date="2025-11-20T12:31:03Z"/>
          <w:rFonts w:hint="default"/>
          <w:lang w:val="en-US" w:eastAsia="zh-CN"/>
        </w:rPr>
      </w:pPr>
      <w:ins w:id="13" w:author="ZTE" w:date="2025-11-20T13:03:42Z">
        <w:r>
          <w:rPr>
            <w:rFonts w:hint="eastAsia"/>
            <w:i/>
            <w:iCs/>
            <w:lang w:val="en-US" w:eastAsia="zh-CN"/>
          </w:rPr>
          <w:t xml:space="preserve">Editor Note: The encoding(e.g. ASN.1, JSON) </w:t>
        </w:r>
      </w:ins>
      <w:ins w:id="14" w:author="ZTE" w:date="2025-11-20T13:04:00Z">
        <w:r>
          <w:rPr>
            <w:rFonts w:hint="eastAsia"/>
            <w:i/>
            <w:iCs/>
            <w:lang w:val="en-US" w:eastAsia="zh-CN"/>
          </w:rPr>
          <w:t>for</w:t>
        </w:r>
      </w:ins>
      <w:ins w:id="15" w:author="ZTE" w:date="2025-11-20T13:04:01Z">
        <w:r>
          <w:rPr>
            <w:rFonts w:hint="eastAsia"/>
            <w:i/>
            <w:iCs/>
            <w:lang w:val="en-US" w:eastAsia="zh-CN"/>
          </w:rPr>
          <w:t xml:space="preserve"> </w:t>
        </w:r>
      </w:ins>
      <w:ins w:id="16" w:author="ZTE" w:date="2025-11-20T13:04:02Z">
        <w:r>
          <w:rPr>
            <w:rFonts w:hint="eastAsia"/>
            <w:i/>
            <w:iCs/>
            <w:lang w:val="en-US" w:eastAsia="zh-CN"/>
          </w:rPr>
          <w:t>c</w:t>
        </w:r>
      </w:ins>
      <w:ins w:id="17" w:author="ZTE" w:date="2025-11-20T13:04:03Z">
        <w:r>
          <w:rPr>
            <w:rFonts w:hint="eastAsia"/>
            <w:i/>
            <w:iCs/>
            <w:lang w:val="en-US" w:eastAsia="zh-CN"/>
          </w:rPr>
          <w:t>ontrol</w:t>
        </w:r>
      </w:ins>
      <w:ins w:id="18" w:author="ZTE" w:date="2025-11-20T13:04:04Z">
        <w:r>
          <w:rPr>
            <w:rFonts w:hint="eastAsia"/>
            <w:i/>
            <w:iCs/>
            <w:lang w:val="en-US" w:eastAsia="zh-CN"/>
          </w:rPr>
          <w:t xml:space="preserve"> p</w:t>
        </w:r>
      </w:ins>
      <w:ins w:id="19" w:author="ZTE" w:date="2025-11-20T13:04:05Z">
        <w:r>
          <w:rPr>
            <w:rFonts w:hint="eastAsia"/>
            <w:i/>
            <w:iCs/>
            <w:lang w:val="en-US" w:eastAsia="zh-CN"/>
          </w:rPr>
          <w:t>lane</w:t>
        </w:r>
      </w:ins>
      <w:ins w:id="20" w:author="ZTE" w:date="2025-11-20T13:04:06Z">
        <w:r>
          <w:rPr>
            <w:rFonts w:hint="eastAsia"/>
            <w:i/>
            <w:iCs/>
            <w:lang w:val="en-US" w:eastAsia="zh-CN"/>
          </w:rPr>
          <w:t xml:space="preserve"> in</w:t>
        </w:r>
      </w:ins>
      <w:ins w:id="21" w:author="ZTE" w:date="2025-11-20T13:04:07Z">
        <w:r>
          <w:rPr>
            <w:rFonts w:hint="eastAsia"/>
            <w:i/>
            <w:iCs/>
            <w:lang w:val="en-US" w:eastAsia="zh-CN"/>
          </w:rPr>
          <w:t>terfa</w:t>
        </w:r>
      </w:ins>
      <w:ins w:id="22" w:author="ZTE" w:date="2025-11-20T13:04:08Z">
        <w:r>
          <w:rPr>
            <w:rFonts w:hint="eastAsia"/>
            <w:i/>
            <w:iCs/>
            <w:lang w:val="en-US" w:eastAsia="zh-CN"/>
          </w:rPr>
          <w:t xml:space="preserve">ce </w:t>
        </w:r>
      </w:ins>
      <w:ins w:id="23" w:author="ZTE" w:date="2025-11-20T14:36:38Z">
        <w:r>
          <w:rPr>
            <w:rFonts w:hint="eastAsia"/>
            <w:i/>
            <w:iCs/>
            <w:lang w:val="en-US" w:eastAsia="zh-CN"/>
          </w:rPr>
          <w:t>op</w:t>
        </w:r>
      </w:ins>
      <w:ins w:id="24" w:author="ZTE" w:date="2025-11-20T14:36:39Z">
        <w:r>
          <w:rPr>
            <w:rFonts w:hint="eastAsia"/>
            <w:i/>
            <w:iCs/>
            <w:lang w:val="en-US" w:eastAsia="zh-CN"/>
          </w:rPr>
          <w:t xml:space="preserve">tions </w:t>
        </w:r>
      </w:ins>
      <w:ins w:id="25" w:author="ZTE" w:date="2025-11-20T14:36:44Z">
        <w:r>
          <w:rPr>
            <w:rFonts w:hint="eastAsia"/>
            <w:i/>
            <w:iCs/>
            <w:lang w:val="en-US" w:eastAsia="zh-CN"/>
          </w:rPr>
          <w:t>below</w:t>
        </w:r>
      </w:ins>
      <w:ins w:id="26" w:author="ZTE" w:date="2025-11-20T14:36:45Z">
        <w:r>
          <w:rPr>
            <w:rFonts w:hint="eastAsia"/>
            <w:i/>
            <w:iCs/>
            <w:lang w:val="en-US" w:eastAsia="zh-CN"/>
          </w:rPr>
          <w:t xml:space="preserve"> </w:t>
        </w:r>
      </w:ins>
      <w:ins w:id="27" w:author="ZTE" w:date="2025-11-20T13:03:42Z">
        <w:r>
          <w:rPr>
            <w:rFonts w:hint="eastAsia"/>
            <w:i/>
            <w:iCs/>
            <w:lang w:val="en-US" w:eastAsia="zh-CN"/>
          </w:rPr>
          <w:t>is FFS</w:t>
        </w:r>
      </w:ins>
      <w:ins w:id="28" w:author="ZTE" w:date="2025-11-20T14:29:40Z">
        <w:r>
          <w:rPr>
            <w:rFonts w:hint="eastAsia"/>
            <w:i/>
            <w:iCs/>
            <w:lang w:val="en-US" w:eastAsia="zh-CN"/>
          </w:rPr>
          <w:t>.</w:t>
        </w:r>
      </w:ins>
    </w:p>
    <w:p>
      <w:pPr>
        <w:pStyle w:val="10"/>
        <w:rPr>
          <w:ins w:id="29" w:author="ZTE" w:date="2025-11-20T12:28:38Z"/>
          <w:rFonts w:hint="default"/>
          <w:lang w:val="en-US" w:eastAsia="zh-CN"/>
        </w:rPr>
      </w:pPr>
      <w:ins w:id="30" w:author="ZTE" w:date="2025-11-20T12:28:33Z">
        <w:r>
          <w:rPr>
            <w:rFonts w:hint="eastAsia"/>
            <w:lang w:val="en-US" w:eastAsia="zh-CN"/>
          </w:rPr>
          <w:t>6</w:t>
        </w:r>
      </w:ins>
      <w:ins w:id="31" w:author="ZTE" w:date="2025-11-20T12:28:34Z">
        <w:r>
          <w:rPr>
            <w:rFonts w:hint="eastAsia"/>
            <w:lang w:val="en-US" w:eastAsia="zh-CN"/>
          </w:rPr>
          <w:t>.</w:t>
        </w:r>
      </w:ins>
      <w:ins w:id="32" w:author="ZTE" w:date="2025-11-20T12:28:35Z">
        <w:r>
          <w:rPr>
            <w:rFonts w:hint="eastAsia"/>
            <w:lang w:val="en-US" w:eastAsia="zh-CN"/>
          </w:rPr>
          <w:t>1.</w:t>
        </w:r>
      </w:ins>
      <w:ins w:id="33" w:author="ZTE" w:date="2025-11-20T12:28:36Z">
        <w:r>
          <w:rPr>
            <w:rFonts w:hint="eastAsia"/>
            <w:lang w:val="en-US" w:eastAsia="zh-CN"/>
          </w:rPr>
          <w:t>3.</w:t>
        </w:r>
      </w:ins>
      <w:ins w:id="34" w:author="ZTE" w:date="2025-11-20T12:36:24Z">
        <w:r>
          <w:rPr>
            <w:rFonts w:hint="eastAsia"/>
            <w:lang w:val="en-US" w:eastAsia="zh-CN"/>
          </w:rPr>
          <w:t>x</w:t>
        </w:r>
      </w:ins>
      <w:ins w:id="35" w:author="ZTE" w:date="2025-11-20T12:36:25Z">
        <w:r>
          <w:rPr>
            <w:rFonts w:hint="eastAsia"/>
            <w:lang w:val="en-US" w:eastAsia="zh-CN"/>
          </w:rPr>
          <w:t>1.</w:t>
        </w:r>
      </w:ins>
      <w:ins w:id="36" w:author="ZTE" w:date="2025-11-20T12:31:31Z">
        <w:r>
          <w:rPr>
            <w:rFonts w:hint="eastAsia"/>
            <w:lang w:val="en-US" w:eastAsia="zh-CN"/>
          </w:rPr>
          <w:t>y</w:t>
        </w:r>
      </w:ins>
      <w:ins w:id="37" w:author="ZTE" w:date="2025-11-20T12:28:37Z">
        <w:r>
          <w:rPr>
            <w:rFonts w:hint="eastAsia"/>
            <w:lang w:val="en-US" w:eastAsia="zh-CN"/>
          </w:rPr>
          <w:t>1</w:t>
        </w:r>
      </w:ins>
      <w:ins w:id="38" w:author="ZTE" w:date="2025-11-20T12:29:20Z">
        <w:r>
          <w:rPr>
            <w:rFonts w:hint="eastAsia"/>
            <w:lang w:val="en-US" w:eastAsia="zh-CN"/>
          </w:rPr>
          <w:t xml:space="preserve"> P</w:t>
        </w:r>
      </w:ins>
      <w:ins w:id="39" w:author="ZTE" w:date="2025-11-20T12:29:21Z">
        <w:r>
          <w:rPr>
            <w:rFonts w:hint="eastAsia"/>
            <w:lang w:val="en-US" w:eastAsia="zh-CN"/>
          </w:rPr>
          <w:t>o</w:t>
        </w:r>
      </w:ins>
      <w:ins w:id="40" w:author="ZTE" w:date="2025-11-20T12:29:22Z">
        <w:r>
          <w:rPr>
            <w:rFonts w:hint="eastAsia"/>
            <w:lang w:val="en-US" w:eastAsia="zh-CN"/>
          </w:rPr>
          <w:t>in</w:t>
        </w:r>
      </w:ins>
      <w:ins w:id="41" w:author="ZTE" w:date="2025-11-20T12:29:23Z">
        <w:r>
          <w:rPr>
            <w:rFonts w:hint="eastAsia"/>
            <w:lang w:val="en-US" w:eastAsia="zh-CN"/>
          </w:rPr>
          <w:t xml:space="preserve">t to </w:t>
        </w:r>
      </w:ins>
      <w:ins w:id="42" w:author="ZTE" w:date="2025-11-20T12:42:24Z">
        <w:r>
          <w:rPr>
            <w:rFonts w:hint="eastAsia"/>
            <w:lang w:val="en-US" w:eastAsia="zh-CN"/>
          </w:rPr>
          <w:t>P</w:t>
        </w:r>
      </w:ins>
      <w:ins w:id="43" w:author="ZTE" w:date="2025-11-20T12:29:25Z">
        <w:r>
          <w:rPr>
            <w:rFonts w:hint="eastAsia"/>
            <w:lang w:val="en-US" w:eastAsia="zh-CN"/>
          </w:rPr>
          <w:t>o</w:t>
        </w:r>
      </w:ins>
      <w:ins w:id="44" w:author="ZTE" w:date="2025-11-20T12:29:26Z">
        <w:r>
          <w:rPr>
            <w:rFonts w:hint="eastAsia"/>
            <w:lang w:val="en-US" w:eastAsia="zh-CN"/>
          </w:rPr>
          <w:t>int</w:t>
        </w:r>
      </w:ins>
      <w:ins w:id="45" w:author="ZTE" w:date="2025-11-20T12:29:44Z">
        <w:r>
          <w:rPr>
            <w:rFonts w:hint="eastAsia"/>
            <w:lang w:val="en-US" w:eastAsia="zh-CN"/>
          </w:rPr>
          <w:t>(</w:t>
        </w:r>
      </w:ins>
      <w:ins w:id="46" w:author="ZTE" w:date="2025-11-20T12:29:46Z">
        <w:r>
          <w:rPr>
            <w:rFonts w:hint="eastAsia"/>
            <w:lang w:val="en-US" w:eastAsia="zh-CN"/>
          </w:rPr>
          <w:t>P2P</w:t>
        </w:r>
      </w:ins>
      <w:ins w:id="47" w:author="ZTE" w:date="2025-11-20T12:29:44Z">
        <w:r>
          <w:rPr>
            <w:rFonts w:hint="eastAsia"/>
            <w:lang w:val="en-US" w:eastAsia="zh-CN"/>
          </w:rPr>
          <w:t>)</w:t>
        </w:r>
      </w:ins>
    </w:p>
    <w:p>
      <w:pPr>
        <w:rPr>
          <w:ins w:id="48" w:author="ZTE" w:date="2025-11-20T13:03:39Z"/>
          <w:rFonts w:hint="eastAsia"/>
          <w:lang w:val="en-US" w:eastAsia="zh-CN"/>
        </w:rPr>
      </w:pPr>
      <w:ins w:id="49" w:author="ZTE" w:date="2025-11-20T12:30:40Z">
        <w:r>
          <w:rPr>
            <w:rFonts w:hint="eastAsia"/>
            <w:lang w:val="en-US" w:eastAsia="zh-CN"/>
          </w:rPr>
          <w:t xml:space="preserve">In </w:t>
        </w:r>
      </w:ins>
      <w:ins w:id="50" w:author="ZTE" w:date="2025-11-20T12:31:43Z">
        <w:r>
          <w:rPr>
            <w:rFonts w:hint="eastAsia"/>
            <w:lang w:val="en-US" w:eastAsia="zh-CN"/>
          </w:rPr>
          <w:t>6</w:t>
        </w:r>
      </w:ins>
      <w:ins w:id="51" w:author="ZTE" w:date="2025-11-20T12:30:40Z">
        <w:r>
          <w:rPr>
            <w:rFonts w:hint="eastAsia"/>
            <w:lang w:val="en-US" w:eastAsia="zh-CN"/>
          </w:rPr>
          <w:t>G, Control Plane (CP) signaling between the RAN node and NF in the CN (Core Network) shall be routed via the AMF (Access and Mobility Management Function), which serves as an anchor node.</w:t>
        </w:r>
      </w:ins>
      <w:ins w:id="52" w:author="ZTE" w:date="2025-11-20T12:31:58Z">
        <w:r>
          <w:rPr>
            <w:rFonts w:hint="eastAsia"/>
            <w:lang w:val="en-US" w:eastAsia="zh-CN"/>
          </w:rPr>
          <w:t xml:space="preserve"> T</w:t>
        </w:r>
      </w:ins>
      <w:ins w:id="53" w:author="ZTE" w:date="2025-11-20T12:31:59Z">
        <w:r>
          <w:rPr>
            <w:rFonts w:hint="eastAsia"/>
            <w:lang w:val="en-US" w:eastAsia="zh-CN"/>
          </w:rPr>
          <w:t xml:space="preserve">he </w:t>
        </w:r>
      </w:ins>
      <w:ins w:id="54" w:author="ZTE" w:date="2025-11-20T12:32:03Z">
        <w:r>
          <w:rPr>
            <w:rFonts w:hint="eastAsia"/>
            <w:lang w:val="en-US" w:eastAsia="zh-CN"/>
          </w:rPr>
          <w:t>o</w:t>
        </w:r>
      </w:ins>
      <w:ins w:id="55" w:author="ZTE" w:date="2025-11-20T12:32:04Z">
        <w:r>
          <w:rPr>
            <w:rFonts w:hint="eastAsia"/>
            <w:lang w:val="en-US" w:eastAsia="zh-CN"/>
          </w:rPr>
          <w:t>ptio</w:t>
        </w:r>
      </w:ins>
      <w:ins w:id="56" w:author="ZTE" w:date="2025-11-20T12:32:05Z">
        <w:r>
          <w:rPr>
            <w:rFonts w:hint="eastAsia"/>
            <w:lang w:val="en-US" w:eastAsia="zh-CN"/>
          </w:rPr>
          <w:t>ns for t</w:t>
        </w:r>
      </w:ins>
      <w:ins w:id="57" w:author="ZTE" w:date="2025-11-20T12:32:06Z">
        <w:r>
          <w:rPr>
            <w:rFonts w:hint="eastAsia"/>
            <w:lang w:val="en-US" w:eastAsia="zh-CN"/>
          </w:rPr>
          <w:t xml:space="preserve">he </w:t>
        </w:r>
      </w:ins>
      <w:ins w:id="58" w:author="ZTE" w:date="2025-11-20T12:32:29Z">
        <w:r>
          <w:rPr>
            <w:rFonts w:hint="eastAsia"/>
            <w:lang w:val="en-US" w:eastAsia="zh-CN"/>
          </w:rPr>
          <w:t>6</w:t>
        </w:r>
      </w:ins>
      <w:ins w:id="59" w:author="ZTE" w:date="2025-11-20T12:32:30Z">
        <w:r>
          <w:rPr>
            <w:rFonts w:hint="eastAsia"/>
            <w:lang w:val="en-US" w:eastAsia="zh-CN"/>
          </w:rPr>
          <w:t xml:space="preserve">G </w:t>
        </w:r>
      </w:ins>
      <w:ins w:id="60" w:author="ZTE" w:date="2025-11-20T12:32:08Z">
        <w:r>
          <w:rPr>
            <w:rFonts w:hint="eastAsia"/>
            <w:lang w:val="en-US" w:eastAsia="zh-CN"/>
          </w:rPr>
          <w:t>P2P</w:t>
        </w:r>
      </w:ins>
      <w:ins w:id="61" w:author="ZTE" w:date="2025-11-20T12:32:09Z">
        <w:r>
          <w:rPr>
            <w:rFonts w:hint="eastAsia"/>
            <w:lang w:val="en-US" w:eastAsia="zh-CN"/>
          </w:rPr>
          <w:t xml:space="preserve"> </w:t>
        </w:r>
      </w:ins>
      <w:ins w:id="62" w:author="ZTE" w:date="2025-11-20T12:32:10Z">
        <w:r>
          <w:rPr>
            <w:rFonts w:hint="eastAsia"/>
            <w:lang w:val="en-US" w:eastAsia="zh-CN"/>
          </w:rPr>
          <w:t>proto</w:t>
        </w:r>
      </w:ins>
      <w:ins w:id="63" w:author="ZTE" w:date="2025-11-20T12:32:11Z">
        <w:r>
          <w:rPr>
            <w:rFonts w:hint="eastAsia"/>
            <w:lang w:val="en-US" w:eastAsia="zh-CN"/>
          </w:rPr>
          <w:t>col st</w:t>
        </w:r>
      </w:ins>
      <w:ins w:id="64" w:author="ZTE" w:date="2025-11-20T12:32:14Z">
        <w:r>
          <w:rPr>
            <w:rFonts w:hint="eastAsia"/>
            <w:lang w:val="en-US" w:eastAsia="zh-CN"/>
          </w:rPr>
          <w:t>ack</w:t>
        </w:r>
      </w:ins>
      <w:ins w:id="65" w:author="ZTE" w:date="2025-11-20T12:32:15Z">
        <w:r>
          <w:rPr>
            <w:rFonts w:hint="eastAsia"/>
            <w:lang w:val="en-US" w:eastAsia="zh-CN"/>
          </w:rPr>
          <w:t xml:space="preserve"> </w:t>
        </w:r>
      </w:ins>
      <w:ins w:id="66" w:author="ZTE" w:date="2025-11-20T12:44:36Z">
        <w:r>
          <w:rPr>
            <w:rFonts w:hint="eastAsia"/>
            <w:lang w:val="en-US" w:eastAsia="zh-CN"/>
          </w:rPr>
          <w:t>a</w:t>
        </w:r>
      </w:ins>
      <w:ins w:id="67" w:author="ZTE" w:date="2025-11-20T12:44:37Z">
        <w:r>
          <w:rPr>
            <w:rFonts w:hint="eastAsia"/>
            <w:lang w:val="en-US" w:eastAsia="zh-CN"/>
          </w:rPr>
          <w:t xml:space="preserve">re </w:t>
        </w:r>
      </w:ins>
      <w:ins w:id="68" w:author="ZTE" w:date="2025-11-20T12:32:17Z">
        <w:r>
          <w:rPr>
            <w:rFonts w:hint="eastAsia"/>
            <w:lang w:val="en-US" w:eastAsia="zh-CN"/>
          </w:rPr>
          <w:t>shown</w:t>
        </w:r>
      </w:ins>
      <w:ins w:id="69" w:author="ZTE" w:date="2025-11-20T12:32:18Z">
        <w:r>
          <w:rPr>
            <w:rFonts w:hint="eastAsia"/>
            <w:lang w:val="en-US" w:eastAsia="zh-CN"/>
          </w:rPr>
          <w:t xml:space="preserve"> b</w:t>
        </w:r>
      </w:ins>
      <w:ins w:id="70" w:author="ZTE" w:date="2025-11-20T12:32:21Z">
        <w:r>
          <w:rPr>
            <w:rFonts w:hint="eastAsia"/>
            <w:lang w:val="en-US" w:eastAsia="zh-CN"/>
          </w:rPr>
          <w:t>low</w:t>
        </w:r>
      </w:ins>
      <w:ins w:id="71" w:author="ZTE" w:date="2025-11-20T12:32:22Z">
        <w:r>
          <w:rPr>
            <w:rFonts w:hint="eastAsia"/>
            <w:lang w:val="en-US" w:eastAsia="zh-CN"/>
          </w:rPr>
          <w:t>:</w:t>
        </w:r>
      </w:ins>
    </w:p>
    <w:p>
      <w:pPr>
        <w:pStyle w:val="2"/>
        <w:rPr>
          <w:ins w:id="72" w:author="ZTE" w:date="2025-11-20T12:32:33Z"/>
          <w:rFonts w:hint="eastAsia"/>
          <w:lang w:val="en-US" w:eastAsia="zh-CN"/>
        </w:rPr>
      </w:pPr>
    </w:p>
    <w:p>
      <w:pPr>
        <w:pStyle w:val="2"/>
        <w:numPr>
          <w:ilvl w:val="0"/>
          <w:numId w:val="2"/>
        </w:numPr>
        <w:ind w:left="425" w:hanging="425"/>
        <w:rPr>
          <w:ins w:id="73" w:author="ZTE" w:date="2025-11-20T14:40:37Z"/>
          <w:rFonts w:hint="default"/>
          <w:lang w:val="en-US" w:eastAsia="zh-CN"/>
        </w:rPr>
      </w:pPr>
      <w:ins w:id="74" w:author="ZTE" w:date="2025-11-20T22:48:18Z">
        <w:r>
          <w:rPr>
            <w:rFonts w:hint="eastAsia"/>
            <w:lang w:val="en-US" w:eastAsia="zh-CN"/>
          </w:rPr>
          <w:t>P</w:t>
        </w:r>
      </w:ins>
      <w:ins w:id="75" w:author="ZTE" w:date="2025-11-20T22:48:19Z">
        <w:r>
          <w:rPr>
            <w:rFonts w:hint="eastAsia"/>
            <w:lang w:val="en-US" w:eastAsia="zh-CN"/>
          </w:rPr>
          <w:t>2</w:t>
        </w:r>
      </w:ins>
      <w:ins w:id="76" w:author="ZTE" w:date="2025-11-20T22:48:21Z">
        <w:r>
          <w:rPr>
            <w:rFonts w:hint="eastAsia"/>
            <w:lang w:val="en-US" w:eastAsia="zh-CN"/>
          </w:rPr>
          <w:t>P#</w:t>
        </w:r>
      </w:ins>
      <w:ins w:id="77" w:author="ZTE" w:date="2025-11-20T22:48:22Z">
        <w:r>
          <w:rPr>
            <w:rFonts w:hint="eastAsia"/>
            <w:lang w:val="en-US" w:eastAsia="zh-CN"/>
          </w:rPr>
          <w:t>1</w:t>
        </w:r>
      </w:ins>
      <w:ins w:id="78" w:author="ZTE" w:date="2025-11-20T22:48:26Z">
        <w:r>
          <w:rPr>
            <w:rFonts w:hint="eastAsia"/>
            <w:lang w:val="en-US" w:eastAsia="zh-CN"/>
          </w:rPr>
          <w:t>:</w:t>
        </w:r>
      </w:ins>
      <w:ins w:id="79" w:author="ZTE" w:date="2025-11-20T22:48:27Z">
        <w:r>
          <w:rPr>
            <w:rFonts w:hint="eastAsia"/>
            <w:lang w:val="en-US" w:eastAsia="zh-CN"/>
          </w:rPr>
          <w:t xml:space="preserve"> </w:t>
        </w:r>
      </w:ins>
      <w:ins w:id="80" w:author="ZTE" w:date="2025-11-20T12:34:57Z">
        <w:r>
          <w:rPr>
            <w:rFonts w:hint="eastAsia"/>
            <w:lang w:val="en-US" w:eastAsia="zh-CN"/>
          </w:rPr>
          <w:t>Legacy</w:t>
        </w:r>
      </w:ins>
      <w:ins w:id="81" w:author="ZTE" w:date="2025-11-20T12:34:58Z">
        <w:r>
          <w:rPr>
            <w:rFonts w:hint="eastAsia"/>
            <w:lang w:val="en-US" w:eastAsia="zh-CN"/>
          </w:rPr>
          <w:t xml:space="preserve"> </w:t>
        </w:r>
      </w:ins>
      <w:ins w:id="82" w:author="ZTE" w:date="2025-11-20T12:38:16Z">
        <w:r>
          <w:rPr>
            <w:rFonts w:hint="eastAsia"/>
            <w:lang w:val="en-US" w:eastAsia="zh-CN"/>
          </w:rPr>
          <w:t>P2P</w:t>
        </w:r>
      </w:ins>
      <w:ins w:id="83" w:author="ZTE" w:date="2025-11-20T12:35:00Z">
        <w:r>
          <w:rPr>
            <w:rFonts w:hint="eastAsia"/>
            <w:lang w:val="en-US" w:eastAsia="zh-CN"/>
          </w:rPr>
          <w:t xml:space="preserve"> p</w:t>
        </w:r>
      </w:ins>
      <w:ins w:id="84" w:author="ZTE" w:date="2025-11-20T12:35:01Z">
        <w:r>
          <w:rPr>
            <w:rFonts w:hint="eastAsia"/>
            <w:lang w:val="en-US" w:eastAsia="zh-CN"/>
          </w:rPr>
          <w:t>roto</w:t>
        </w:r>
      </w:ins>
      <w:ins w:id="85" w:author="ZTE" w:date="2025-11-20T12:35:02Z">
        <w:r>
          <w:rPr>
            <w:rFonts w:hint="eastAsia"/>
            <w:lang w:val="en-US" w:eastAsia="zh-CN"/>
          </w:rPr>
          <w:t>c</w:t>
        </w:r>
      </w:ins>
      <w:ins w:id="86" w:author="ZTE" w:date="2025-11-20T12:35:03Z">
        <w:r>
          <w:rPr>
            <w:rFonts w:hint="eastAsia"/>
            <w:lang w:val="en-US" w:eastAsia="zh-CN"/>
          </w:rPr>
          <w:t xml:space="preserve">ol </w:t>
        </w:r>
      </w:ins>
      <w:ins w:id="87" w:author="ZTE" w:date="2025-11-20T12:35:04Z">
        <w:r>
          <w:rPr>
            <w:rFonts w:hint="eastAsia"/>
            <w:lang w:val="en-US" w:eastAsia="zh-CN"/>
          </w:rPr>
          <w:t>stack</w:t>
        </w:r>
      </w:ins>
    </w:p>
    <w:p>
      <w:pPr>
        <w:numPr>
          <w:ilvl w:val="-1"/>
          <w:numId w:val="0"/>
        </w:numPr>
        <w:ind w:left="0" w:firstLine="0"/>
        <w:rPr>
          <w:ins w:id="88" w:author="ZTE" w:date="2025-11-20T12:35:05Z"/>
          <w:rFonts w:hint="default"/>
          <w:lang w:val="en-US" w:eastAsia="zh-CN"/>
        </w:rPr>
      </w:pPr>
      <w:ins w:id="89" w:author="ZTE" w:date="2025-11-20T14:40:38Z">
        <w:r>
          <w:rPr>
            <w:rFonts w:hint="default" w:ascii="Times New Roman" w:hAnsi="Times New Roman" w:cs="Times New Roman"/>
            <w:b w:val="0"/>
            <w:bCs w:val="0"/>
            <w:highlight w:val="none"/>
            <w:lang w:val="en-US" w:eastAsia="zh-CN"/>
          </w:rPr>
          <w:t>Built on SCTP (Stream Control Transmission Protocol) at the transport layer above IP</w:t>
        </w:r>
      </w:ins>
      <w:ins w:id="90" w:author="ZTE" w:date="2025-11-20T14:40:38Z">
        <w:r>
          <w:rPr>
            <w:rFonts w:hint="eastAsia" w:cs="Times New Roman"/>
            <w:b w:val="0"/>
            <w:bCs w:val="0"/>
            <w:highlight w:val="none"/>
            <w:lang w:val="en-US" w:eastAsia="zh-CN"/>
          </w:rPr>
          <w:t xml:space="preserve">. </w:t>
        </w:r>
      </w:ins>
      <w:ins w:id="91" w:author="ZTE" w:date="2025-11-20T14:40:38Z">
        <w:r>
          <w:rPr>
            <w:rFonts w:hint="default" w:ascii="Times New Roman" w:hAnsi="Times New Roman" w:cs="Times New Roman"/>
            <w:b w:val="0"/>
            <w:bCs w:val="0"/>
            <w:highlight w:val="none"/>
            <w:lang w:val="en-US" w:eastAsia="zh-CN"/>
          </w:rPr>
          <w:t>The application layer uses 3GPP-specific protocols (</w:t>
        </w:r>
      </w:ins>
      <w:ins w:id="92" w:author="ZTE" w:date="2025-11-20T15:01:45Z">
        <w:r>
          <w:rPr>
            <w:rFonts w:hint="eastAsia" w:cs="Times New Roman"/>
            <w:b w:val="0"/>
            <w:bCs w:val="0"/>
            <w:highlight w:val="none"/>
            <w:lang w:val="en-US" w:eastAsia="zh-CN"/>
          </w:rPr>
          <w:t>li</w:t>
        </w:r>
      </w:ins>
      <w:ins w:id="93" w:author="ZTE" w:date="2025-11-20T15:01:46Z">
        <w:r>
          <w:rPr>
            <w:rFonts w:hint="eastAsia" w:cs="Times New Roman"/>
            <w:b w:val="0"/>
            <w:bCs w:val="0"/>
            <w:highlight w:val="none"/>
            <w:lang w:val="en-US" w:eastAsia="zh-CN"/>
          </w:rPr>
          <w:t xml:space="preserve">ke </w:t>
        </w:r>
      </w:ins>
      <w:ins w:id="94" w:author="ZTE" w:date="2025-11-20T14:40:38Z">
        <w:r>
          <w:rPr>
            <w:rFonts w:hint="default" w:ascii="Times New Roman" w:hAnsi="Times New Roman" w:cs="Times New Roman"/>
            <w:b w:val="0"/>
            <w:bCs w:val="0"/>
            <w:highlight w:val="none"/>
            <w:lang w:val="en-US" w:eastAsia="zh-CN"/>
          </w:rPr>
          <w:t>NGAP for NG-C) to encapsulate CP signaling</w:t>
        </w:r>
      </w:ins>
      <w:ins w:id="95" w:author="ZTE" w:date="2025-11-20T14:40:38Z">
        <w:r>
          <w:rPr>
            <w:rFonts w:hint="eastAsia" w:cs="Times New Roman"/>
            <w:b w:val="0"/>
            <w:bCs w:val="0"/>
            <w:highlight w:val="none"/>
            <w:lang w:val="en-US" w:eastAsia="zh-CN"/>
          </w:rPr>
          <w:t>.</w:t>
        </w:r>
      </w:ins>
    </w:p>
    <w:p>
      <w:pPr>
        <w:pStyle w:val="64"/>
        <w:bidi w:val="0"/>
        <w:rPr>
          <w:ins w:id="96" w:author="ZTE" w:date="2025-11-20T12:36:44Z"/>
          <w:rFonts w:hint="eastAsia"/>
          <w:highlight w:val="yellow"/>
          <w:lang w:val="en-US" w:eastAsia="zh-CN"/>
        </w:rPr>
      </w:pPr>
      <w:ins w:id="97" w:author="ZTE" w:date="2025-11-20T16:21:18Z"/>
      <w:ins w:id="98" w:author="ZTE" w:date="2025-11-20T16:21:18Z"/>
      <w:ins w:id="99" w:author="ZTE" w:date="2025-11-20T16:21:18Z"/>
      <w:ins w:id="100" w:author="ZTE" w:date="2025-11-20T16:21:18Z">
        <w:r>
          <w:rPr>
            <w:rFonts w:hint="eastAsia"/>
            <w:lang w:val="en-US" w:eastAsia="zh-CN"/>
          </w:rPr>
          <w:object>
            <v:shape id="_x0000_i1025" o:spt="75" type="#_x0000_t75" style="height:136.5pt;width:80.25pt;" o:ole="t" filled="f" o:preferrelative="t" stroked="f" coordsize="21600,21600">
              <v:path/>
              <v:fill on="f" focussize="0,0"/>
              <v:stroke on="f"/>
              <v:imagedata r:id="rId7" o:title=""/>
              <o:lock v:ext="edit" aspectratio="f"/>
              <w10:wrap type="none"/>
              <w10:anchorlock/>
            </v:shape>
            <o:OLEObject Type="Embed" ProgID="Visio.Drawing.15" ShapeID="_x0000_i1025" DrawAspect="Content" ObjectID="_1468075725" r:id="rId6">
              <o:LockedField>false</o:LockedField>
            </o:OLEObject>
          </w:object>
        </w:r>
      </w:ins>
      <w:ins w:id="102" w:author="ZTE" w:date="2025-11-20T16:21:18Z"/>
    </w:p>
    <w:p>
      <w:pPr>
        <w:pStyle w:val="63"/>
        <w:bidi w:val="0"/>
        <w:rPr>
          <w:rFonts w:hint="eastAsia"/>
          <w:lang w:val="en-US" w:eastAsia="zh-CN"/>
        </w:rPr>
      </w:pPr>
      <w:ins w:id="103" w:author="ZTE" w:date="2025-11-20T12:36:45Z">
        <w:r>
          <w:rPr>
            <w:rFonts w:hint="eastAsia"/>
            <w:lang w:val="en-US" w:eastAsia="zh-CN"/>
          </w:rPr>
          <w:t>Figure</w:t>
        </w:r>
      </w:ins>
      <w:ins w:id="104" w:author="ZTE" w:date="2025-11-20T12:36:46Z">
        <w:r>
          <w:rPr>
            <w:rFonts w:hint="eastAsia"/>
            <w:lang w:val="en-US" w:eastAsia="zh-CN"/>
          </w:rPr>
          <w:t xml:space="preserve"> </w:t>
        </w:r>
      </w:ins>
      <w:ins w:id="105" w:author="ZTE" w:date="2025-11-20T12:36:47Z">
        <w:r>
          <w:rPr>
            <w:rFonts w:hint="eastAsia"/>
            <w:lang w:val="en-US" w:eastAsia="zh-CN"/>
          </w:rPr>
          <w:t>6</w:t>
        </w:r>
      </w:ins>
      <w:ins w:id="106" w:author="ZTE" w:date="2025-11-20T12:36:48Z">
        <w:r>
          <w:rPr>
            <w:rFonts w:hint="eastAsia"/>
            <w:lang w:val="en-US" w:eastAsia="zh-CN"/>
          </w:rPr>
          <w:t>.1.</w:t>
        </w:r>
      </w:ins>
      <w:ins w:id="107" w:author="ZTE" w:date="2025-11-20T12:36:49Z">
        <w:r>
          <w:rPr>
            <w:rFonts w:hint="eastAsia"/>
            <w:lang w:val="en-US" w:eastAsia="zh-CN"/>
          </w:rPr>
          <w:t>3.</w:t>
        </w:r>
      </w:ins>
      <w:ins w:id="108" w:author="ZTE" w:date="2025-11-20T12:36:54Z">
        <w:r>
          <w:rPr>
            <w:rFonts w:hint="eastAsia"/>
            <w:lang w:val="en-US" w:eastAsia="zh-CN"/>
          </w:rPr>
          <w:t>x</w:t>
        </w:r>
      </w:ins>
      <w:ins w:id="109" w:author="ZTE" w:date="2025-11-20T12:36:55Z">
        <w:r>
          <w:rPr>
            <w:rFonts w:hint="eastAsia"/>
            <w:lang w:val="en-US" w:eastAsia="zh-CN"/>
          </w:rPr>
          <w:t>1.</w:t>
        </w:r>
      </w:ins>
      <w:ins w:id="110" w:author="ZTE" w:date="2025-11-20T12:36:56Z">
        <w:r>
          <w:rPr>
            <w:rFonts w:hint="eastAsia"/>
            <w:lang w:val="en-US" w:eastAsia="zh-CN"/>
          </w:rPr>
          <w:t>y1</w:t>
        </w:r>
      </w:ins>
      <w:ins w:id="111" w:author="ZTE" w:date="2025-11-20T12:37:25Z">
        <w:r>
          <w:rPr>
            <w:rFonts w:hint="eastAsia"/>
            <w:lang w:val="en-US" w:eastAsia="zh-CN"/>
          </w:rPr>
          <w:t>-1</w:t>
        </w:r>
      </w:ins>
      <w:ins w:id="112" w:author="ZTE" w:date="2025-11-20T12:36:57Z">
        <w:r>
          <w:rPr>
            <w:rFonts w:hint="eastAsia"/>
            <w:lang w:val="en-US" w:eastAsia="zh-CN"/>
          </w:rPr>
          <w:t xml:space="preserve"> </w:t>
        </w:r>
      </w:ins>
      <w:ins w:id="113" w:author="ZTE" w:date="2025-11-20T12:38:11Z">
        <w:r>
          <w:rPr>
            <w:rFonts w:hint="eastAsia"/>
            <w:lang w:val="en-US" w:eastAsia="zh-CN"/>
          </w:rPr>
          <w:t xml:space="preserve">legacy </w:t>
        </w:r>
      </w:ins>
      <w:ins w:id="114" w:author="ZTE" w:date="2025-11-20T12:36:59Z">
        <w:r>
          <w:rPr>
            <w:rFonts w:hint="eastAsia"/>
            <w:lang w:val="en-US" w:eastAsia="zh-CN"/>
          </w:rPr>
          <w:t>P2</w:t>
        </w:r>
      </w:ins>
      <w:ins w:id="115" w:author="ZTE" w:date="2025-11-20T12:37:00Z">
        <w:r>
          <w:rPr>
            <w:rFonts w:hint="eastAsia"/>
            <w:lang w:val="en-US" w:eastAsia="zh-CN"/>
          </w:rPr>
          <w:t xml:space="preserve">P </w:t>
        </w:r>
      </w:ins>
      <w:ins w:id="116" w:author="ZTE" w:date="2025-11-20T12:37:06Z">
        <w:r>
          <w:rPr>
            <w:rFonts w:hint="eastAsia"/>
            <w:lang w:val="en-US" w:eastAsia="zh-CN"/>
          </w:rPr>
          <w:t>pro</w:t>
        </w:r>
      </w:ins>
      <w:ins w:id="117" w:author="ZTE" w:date="2025-11-20T12:37:07Z">
        <w:r>
          <w:rPr>
            <w:rFonts w:hint="eastAsia"/>
            <w:lang w:val="en-US" w:eastAsia="zh-CN"/>
          </w:rPr>
          <w:t>t</w:t>
        </w:r>
      </w:ins>
      <w:ins w:id="118" w:author="ZTE" w:date="2025-11-20T12:37:08Z">
        <w:r>
          <w:rPr>
            <w:rFonts w:hint="eastAsia"/>
            <w:lang w:val="en-US" w:eastAsia="zh-CN"/>
          </w:rPr>
          <w:t xml:space="preserve">ocol </w:t>
        </w:r>
      </w:ins>
      <w:ins w:id="119" w:author="ZTE" w:date="2025-11-20T12:37:09Z">
        <w:r>
          <w:rPr>
            <w:rFonts w:hint="eastAsia"/>
            <w:lang w:val="en-US" w:eastAsia="zh-CN"/>
          </w:rPr>
          <w:t>stack</w:t>
        </w:r>
      </w:ins>
    </w:p>
    <w:p>
      <w:pPr>
        <w:pStyle w:val="2"/>
        <w:jc w:val="center"/>
        <w:rPr>
          <w:ins w:id="120" w:author="ZTE" w:date="2025-11-20T12:35:10Z"/>
          <w:rFonts w:hint="default"/>
          <w:b/>
          <w:bCs/>
          <w:lang w:val="en-US" w:eastAsia="zh-CN"/>
        </w:rPr>
      </w:pPr>
    </w:p>
    <w:p>
      <w:pPr>
        <w:pStyle w:val="2"/>
        <w:numPr>
          <w:ilvl w:val="0"/>
          <w:numId w:val="2"/>
        </w:numPr>
        <w:ind w:left="425" w:hanging="425"/>
        <w:rPr>
          <w:ins w:id="121" w:author="ZTE" w:date="2025-11-20T14:40:27Z"/>
          <w:rFonts w:hint="default"/>
          <w:lang w:val="en-US" w:eastAsia="zh-CN"/>
        </w:rPr>
      </w:pPr>
      <w:ins w:id="122" w:author="ZTE" w:date="2025-11-20T22:48:38Z">
        <w:r>
          <w:rPr>
            <w:rFonts w:hint="eastAsia"/>
            <w:lang w:val="en-US" w:eastAsia="zh-CN"/>
          </w:rPr>
          <w:t>P2P#</w:t>
        </w:r>
      </w:ins>
      <w:ins w:id="123" w:author="ZTE" w:date="2025-11-20T22:48:41Z">
        <w:r>
          <w:rPr>
            <w:rFonts w:hint="eastAsia"/>
            <w:lang w:val="en-US" w:eastAsia="zh-CN"/>
          </w:rPr>
          <w:t>2</w:t>
        </w:r>
      </w:ins>
      <w:ins w:id="124" w:author="ZTE" w:date="2025-11-20T22:48:38Z">
        <w:r>
          <w:rPr>
            <w:rFonts w:hint="eastAsia"/>
            <w:lang w:val="en-US" w:eastAsia="zh-CN"/>
          </w:rPr>
          <w:t xml:space="preserve">: </w:t>
        </w:r>
      </w:ins>
      <w:ins w:id="125" w:author="ZTE" w:date="2025-11-20T12:38:20Z">
        <w:r>
          <w:rPr>
            <w:rFonts w:hint="eastAsia"/>
            <w:lang w:val="en-US" w:eastAsia="zh-CN"/>
          </w:rPr>
          <w:t>QUIC</w:t>
        </w:r>
      </w:ins>
      <w:ins w:id="126" w:author="ZTE" w:date="2025-11-20T12:38:21Z">
        <w:r>
          <w:rPr>
            <w:rFonts w:hint="eastAsia"/>
            <w:lang w:val="en-US" w:eastAsia="zh-CN"/>
          </w:rPr>
          <w:t xml:space="preserve"> </w:t>
        </w:r>
      </w:ins>
      <w:ins w:id="127" w:author="ZTE" w:date="2025-11-20T12:38:24Z">
        <w:r>
          <w:rPr>
            <w:rFonts w:hint="eastAsia"/>
            <w:lang w:val="en-US" w:eastAsia="zh-CN"/>
          </w:rPr>
          <w:t>bas</w:t>
        </w:r>
      </w:ins>
      <w:ins w:id="128" w:author="ZTE" w:date="2025-11-20T12:38:25Z">
        <w:r>
          <w:rPr>
            <w:rFonts w:hint="eastAsia"/>
            <w:lang w:val="en-US" w:eastAsia="zh-CN"/>
          </w:rPr>
          <w:t xml:space="preserve">ed </w:t>
        </w:r>
      </w:ins>
      <w:ins w:id="129" w:author="ZTE" w:date="2025-11-20T12:38:06Z">
        <w:r>
          <w:rPr>
            <w:rFonts w:hint="eastAsia"/>
            <w:lang w:val="en-US" w:eastAsia="zh-CN"/>
          </w:rPr>
          <w:t>P2</w:t>
        </w:r>
      </w:ins>
      <w:ins w:id="130" w:author="ZTE" w:date="2025-11-20T12:38:07Z">
        <w:r>
          <w:rPr>
            <w:rFonts w:hint="eastAsia"/>
            <w:lang w:val="en-US" w:eastAsia="zh-CN"/>
          </w:rPr>
          <w:t>P</w:t>
        </w:r>
      </w:ins>
      <w:ins w:id="131" w:author="ZTE" w:date="2025-11-20T12:37:31Z">
        <w:r>
          <w:rPr>
            <w:rFonts w:hint="eastAsia"/>
            <w:lang w:val="en-US" w:eastAsia="zh-CN"/>
          </w:rPr>
          <w:t xml:space="preserve"> protocol stack</w:t>
        </w:r>
      </w:ins>
    </w:p>
    <w:p>
      <w:pPr>
        <w:numPr>
          <w:ilvl w:val="0"/>
          <w:numId w:val="0"/>
        </w:numPr>
        <w:ind w:left="0" w:firstLine="0"/>
        <w:jc w:val="center"/>
        <w:rPr>
          <w:ins w:id="132" w:author="ZTE" w:date="2025-11-20T16:22:49Z"/>
          <w:rFonts w:hint="default"/>
          <w:sz w:val="20"/>
          <w:szCs w:val="24"/>
        </w:rPr>
      </w:pPr>
      <w:ins w:id="133" w:author="ZTE" w:date="2025-11-20T14:40:30Z">
        <w:r>
          <w:rPr>
            <w:rFonts w:hint="default" w:ascii="Times New Roman" w:hAnsi="Times New Roman" w:cs="Times New Roman"/>
            <w:b w:val="0"/>
            <w:bCs w:val="0"/>
            <w:lang w:val="en-US" w:eastAsia="zh-CN"/>
          </w:rPr>
          <w:t>The QUIC</w:t>
        </w:r>
      </w:ins>
      <w:ins w:id="134" w:author="ZTE" w:date="2025-11-20T14:40:30Z">
        <w:r>
          <w:rPr>
            <w:rFonts w:hint="eastAsia" w:cs="Times New Roman"/>
            <w:b w:val="0"/>
            <w:bCs w:val="0"/>
            <w:lang w:val="en-US" w:eastAsia="zh-CN"/>
          </w:rPr>
          <w:t xml:space="preserve"> </w:t>
        </w:r>
      </w:ins>
      <w:ins w:id="135" w:author="ZTE" w:date="2025-11-20T14:40:30Z">
        <w:r>
          <w:rPr>
            <w:rFonts w:hint="default" w:ascii="Times New Roman" w:hAnsi="Times New Roman" w:cs="Times New Roman"/>
            <w:b w:val="0"/>
            <w:bCs w:val="0"/>
            <w:lang w:val="en-US" w:eastAsia="zh-CN"/>
          </w:rPr>
          <w:t xml:space="preserve">based </w:t>
        </w:r>
      </w:ins>
      <w:ins w:id="136" w:author="ZTE" w:date="2025-11-20T14:40:30Z">
        <w:r>
          <w:rPr>
            <w:rFonts w:hint="eastAsia" w:cs="Times New Roman"/>
            <w:b w:val="0"/>
            <w:bCs w:val="0"/>
            <w:lang w:val="en-US" w:eastAsia="zh-CN"/>
          </w:rPr>
          <w:t>P2P</w:t>
        </w:r>
      </w:ins>
      <w:ins w:id="137" w:author="ZTE" w:date="2025-11-20T14:40:30Z">
        <w:r>
          <w:rPr>
            <w:rFonts w:hint="default" w:ascii="Times New Roman" w:hAnsi="Times New Roman" w:cs="Times New Roman"/>
            <w:b w:val="0"/>
            <w:bCs w:val="0"/>
            <w:lang w:val="en-US" w:eastAsia="zh-CN"/>
          </w:rPr>
          <w:t xml:space="preserve"> interface represents an evolution of the </w:t>
        </w:r>
      </w:ins>
      <w:ins w:id="138" w:author="ZTE" w:date="2025-11-20T15:02:56Z">
        <w:r>
          <w:rPr>
            <w:rFonts w:hint="eastAsia" w:cs="Times New Roman"/>
            <w:b w:val="0"/>
            <w:bCs w:val="0"/>
            <w:lang w:val="en-US" w:eastAsia="zh-CN"/>
          </w:rPr>
          <w:t>leg</w:t>
        </w:r>
      </w:ins>
      <w:ins w:id="139" w:author="ZTE" w:date="2025-11-20T15:02:57Z">
        <w:r>
          <w:rPr>
            <w:rFonts w:hint="eastAsia" w:cs="Times New Roman"/>
            <w:b w:val="0"/>
            <w:bCs w:val="0"/>
            <w:lang w:val="en-US" w:eastAsia="zh-CN"/>
          </w:rPr>
          <w:t>acy</w:t>
        </w:r>
      </w:ins>
      <w:ins w:id="140" w:author="ZTE" w:date="2025-11-20T15:02:58Z">
        <w:r>
          <w:rPr>
            <w:rFonts w:hint="eastAsia" w:cs="Times New Roman"/>
            <w:b w:val="0"/>
            <w:bCs w:val="0"/>
            <w:lang w:val="en-US" w:eastAsia="zh-CN"/>
          </w:rPr>
          <w:t xml:space="preserve"> </w:t>
        </w:r>
      </w:ins>
      <w:ins w:id="141" w:author="ZTE" w:date="2025-11-20T15:02:59Z">
        <w:r>
          <w:rPr>
            <w:rFonts w:hint="eastAsia" w:cs="Times New Roman"/>
            <w:b w:val="0"/>
            <w:bCs w:val="0"/>
            <w:lang w:val="en-US" w:eastAsia="zh-CN"/>
          </w:rPr>
          <w:t>P</w:t>
        </w:r>
      </w:ins>
      <w:ins w:id="142" w:author="ZTE" w:date="2025-11-20T15:03:00Z">
        <w:r>
          <w:rPr>
            <w:rFonts w:hint="eastAsia" w:cs="Times New Roman"/>
            <w:b w:val="0"/>
            <w:bCs w:val="0"/>
            <w:lang w:val="en-US" w:eastAsia="zh-CN"/>
          </w:rPr>
          <w:t>2P</w:t>
        </w:r>
      </w:ins>
      <w:ins w:id="143" w:author="ZTE" w:date="2025-11-20T14:40:30Z">
        <w:r>
          <w:rPr>
            <w:rFonts w:hint="default" w:ascii="Times New Roman" w:hAnsi="Times New Roman" w:cs="Times New Roman"/>
            <w:b w:val="0"/>
            <w:bCs w:val="0"/>
            <w:lang w:val="en-US" w:eastAsia="zh-CN"/>
          </w:rPr>
          <w:t xml:space="preserve"> </w:t>
        </w:r>
      </w:ins>
      <w:ins w:id="144" w:author="ZTE" w:date="2025-11-20T14:40:30Z">
        <w:r>
          <w:rPr>
            <w:rFonts w:hint="eastAsia" w:cs="Times New Roman"/>
            <w:b w:val="0"/>
            <w:bCs w:val="0"/>
            <w:lang w:val="en-US" w:eastAsia="zh-CN"/>
          </w:rPr>
          <w:t>with</w:t>
        </w:r>
      </w:ins>
      <w:ins w:id="145" w:author="ZTE" w:date="2025-11-20T14:40:30Z">
        <w:r>
          <w:rPr>
            <w:rFonts w:hint="default" w:ascii="Times New Roman" w:hAnsi="Times New Roman" w:cs="Times New Roman"/>
            <w:b w:val="0"/>
            <w:bCs w:val="0"/>
            <w:lang w:val="en-US" w:eastAsia="zh-CN"/>
          </w:rPr>
          <w:t xml:space="preserve"> replac</w:t>
        </w:r>
      </w:ins>
      <w:ins w:id="146" w:author="ZTE" w:date="2025-11-20T14:40:30Z">
        <w:r>
          <w:rPr>
            <w:rFonts w:hint="eastAsia" w:cs="Times New Roman"/>
            <w:b w:val="0"/>
            <w:bCs w:val="0"/>
            <w:lang w:val="en-US" w:eastAsia="zh-CN"/>
          </w:rPr>
          <w:t>ing</w:t>
        </w:r>
      </w:ins>
      <w:ins w:id="147" w:author="ZTE" w:date="2025-11-20T14:40:30Z">
        <w:r>
          <w:rPr>
            <w:rFonts w:hint="default" w:ascii="Times New Roman" w:hAnsi="Times New Roman" w:cs="Times New Roman"/>
            <w:b w:val="0"/>
            <w:bCs w:val="0"/>
            <w:lang w:val="en-US" w:eastAsia="zh-CN"/>
          </w:rPr>
          <w:t xml:space="preserve"> the SCTP with </w:t>
        </w:r>
      </w:ins>
      <w:ins w:id="148" w:author="ZTE" w:date="2025-11-20T15:04:14Z">
        <w:r>
          <w:rPr>
            <w:rFonts w:hint="eastAsia" w:cs="Times New Roman"/>
            <w:b w:val="0"/>
            <w:bCs w:val="0"/>
            <w:lang w:val="en-US" w:eastAsia="zh-CN"/>
          </w:rPr>
          <w:t>U</w:t>
        </w:r>
      </w:ins>
      <w:ins w:id="149" w:author="ZTE" w:date="2025-11-20T15:04:15Z">
        <w:r>
          <w:rPr>
            <w:rFonts w:hint="eastAsia" w:cs="Times New Roman"/>
            <w:b w:val="0"/>
            <w:bCs w:val="0"/>
            <w:lang w:val="en-US" w:eastAsia="zh-CN"/>
          </w:rPr>
          <w:t>DP</w:t>
        </w:r>
      </w:ins>
      <w:ins w:id="150" w:author="ZTE" w:date="2025-11-20T15:04:18Z">
        <w:r>
          <w:rPr>
            <w:rFonts w:hint="eastAsia" w:cs="Times New Roman"/>
            <w:b w:val="0"/>
            <w:bCs w:val="0"/>
            <w:lang w:val="en-US" w:eastAsia="zh-CN"/>
          </w:rPr>
          <w:t xml:space="preserve"> an</w:t>
        </w:r>
      </w:ins>
      <w:ins w:id="151" w:author="ZTE" w:date="2025-11-20T15:04:19Z">
        <w:r>
          <w:rPr>
            <w:rFonts w:hint="eastAsia" w:cs="Times New Roman"/>
            <w:b w:val="0"/>
            <w:bCs w:val="0"/>
            <w:lang w:val="en-US" w:eastAsia="zh-CN"/>
          </w:rPr>
          <w:t xml:space="preserve">d </w:t>
        </w:r>
      </w:ins>
      <w:ins w:id="152" w:author="ZTE" w:date="2025-11-20T14:40:30Z">
        <w:r>
          <w:rPr>
            <w:rFonts w:hint="default" w:ascii="Times New Roman" w:hAnsi="Times New Roman" w:cs="Times New Roman"/>
            <w:b w:val="0"/>
            <w:bCs w:val="0"/>
            <w:lang w:val="en-US" w:eastAsia="zh-CN"/>
          </w:rPr>
          <w:t xml:space="preserve">QUIC. </w:t>
        </w:r>
      </w:ins>
    </w:p>
    <w:p>
      <w:pPr>
        <w:pStyle w:val="64"/>
        <w:jc w:val="center"/>
        <w:rPr>
          <w:ins w:id="153" w:author="ZTE" w:date="2025-11-20T13:24:24Z"/>
          <w:rFonts w:hint="default"/>
          <w:sz w:val="20"/>
          <w:szCs w:val="24"/>
        </w:rPr>
      </w:pPr>
      <w:ins w:id="154" w:author="ZTE" w:date="2025-11-20T16:22:50Z"/>
      <w:ins w:id="155" w:author="ZTE" w:date="2025-11-20T16:22:50Z"/>
      <w:ins w:id="156" w:author="ZTE" w:date="2025-11-20T16:22:50Z"/>
      <w:ins w:id="157" w:author="ZTE" w:date="2025-11-20T16:22:50Z">
        <w:r>
          <w:rPr/>
          <w:object>
            <v:shape id="_x0000_i1026" o:spt="75" type="#_x0000_t75" style="height:158.25pt;width:79.55pt;" o:ole="t" filled="f" o:preferrelative="t" stroked="f" coordsize="21600,21600">
              <v:path/>
              <v:fill on="f" focussize="0,0"/>
              <v:stroke on="f"/>
              <v:imagedata r:id="rId9" o:title=""/>
              <o:lock v:ext="edit" aspectratio="t"/>
              <w10:wrap type="none"/>
              <w10:anchorlock/>
            </v:shape>
            <o:OLEObject Type="Embed" ProgID="Visio.Drawing.11" ShapeID="_x0000_i1026" DrawAspect="Content" ObjectID="_1468075726" r:id="rId8">
              <o:LockedField>false</o:LockedField>
            </o:OLEObject>
          </w:object>
        </w:r>
      </w:ins>
      <w:ins w:id="159" w:author="ZTE" w:date="2025-11-20T16:22:50Z"/>
    </w:p>
    <w:p>
      <w:pPr>
        <w:pStyle w:val="63"/>
        <w:jc w:val="center"/>
        <w:rPr>
          <w:ins w:id="160" w:author="ZTE" w:date="2025-11-20T12:39:11Z"/>
          <w:rFonts w:hint="default" w:ascii="Times New Roman" w:hAnsi="Times New Roman" w:cs="Times New Roman"/>
          <w:b w:val="0"/>
          <w:bCs w:val="0"/>
          <w:lang w:val="en-US" w:eastAsia="zh-CN"/>
        </w:rPr>
      </w:pPr>
      <w:ins w:id="161" w:author="ZTE" w:date="2025-11-20T12:39:14Z">
        <w:r>
          <w:rPr>
            <w:rFonts w:hint="eastAsia"/>
            <w:b/>
            <w:bCs/>
            <w:lang w:val="en-US" w:eastAsia="zh-CN"/>
          </w:rPr>
          <w:t>Figure 6.1.3.x1.y1-</w:t>
        </w:r>
      </w:ins>
      <w:ins w:id="162" w:author="ZTE" w:date="2025-11-20T12:39:48Z">
        <w:r>
          <w:rPr>
            <w:rFonts w:hint="eastAsia"/>
            <w:b/>
            <w:bCs/>
            <w:lang w:val="en-US" w:eastAsia="zh-CN"/>
          </w:rPr>
          <w:t>2</w:t>
        </w:r>
      </w:ins>
      <w:ins w:id="163" w:author="ZTE" w:date="2025-11-20T12:39:14Z">
        <w:r>
          <w:rPr>
            <w:rFonts w:hint="eastAsia"/>
            <w:b/>
            <w:bCs/>
            <w:lang w:val="en-US" w:eastAsia="zh-CN"/>
          </w:rPr>
          <w:t xml:space="preserve"> </w:t>
        </w:r>
      </w:ins>
      <w:ins w:id="164" w:author="ZTE" w:date="2025-11-20T12:39:59Z">
        <w:r>
          <w:rPr>
            <w:rFonts w:hint="eastAsia"/>
            <w:b/>
            <w:bCs/>
            <w:lang w:val="en-US" w:eastAsia="zh-CN"/>
          </w:rPr>
          <w:t>QUIC</w:t>
        </w:r>
      </w:ins>
      <w:ins w:id="165" w:author="ZTE" w:date="2025-11-20T12:40:00Z">
        <w:r>
          <w:rPr>
            <w:rFonts w:hint="eastAsia"/>
            <w:b/>
            <w:bCs/>
            <w:lang w:val="en-US" w:eastAsia="zh-CN"/>
          </w:rPr>
          <w:t xml:space="preserve"> bas</w:t>
        </w:r>
      </w:ins>
      <w:ins w:id="166" w:author="ZTE" w:date="2025-11-20T12:40:01Z">
        <w:r>
          <w:rPr>
            <w:rFonts w:hint="eastAsia"/>
            <w:b/>
            <w:bCs/>
            <w:lang w:val="en-US" w:eastAsia="zh-CN"/>
          </w:rPr>
          <w:t xml:space="preserve">ed </w:t>
        </w:r>
      </w:ins>
      <w:ins w:id="167" w:author="ZTE" w:date="2025-11-20T12:39:14Z">
        <w:r>
          <w:rPr>
            <w:rFonts w:hint="eastAsia"/>
            <w:b/>
            <w:bCs/>
            <w:lang w:val="en-US" w:eastAsia="zh-CN"/>
          </w:rPr>
          <w:t>P2P protocol stack</w:t>
        </w:r>
      </w:ins>
    </w:p>
    <w:p>
      <w:pPr>
        <w:rPr>
          <w:ins w:id="168" w:author="ZTE" w:date="2025-11-20T12:28:59Z"/>
          <w:rFonts w:hint="eastAsia"/>
          <w:lang w:val="en-US" w:eastAsia="zh-CN"/>
        </w:rPr>
      </w:pPr>
    </w:p>
    <w:p>
      <w:pPr>
        <w:pStyle w:val="10"/>
        <w:rPr>
          <w:ins w:id="169" w:author="ZTE" w:date="2025-11-20T14:44:29Z"/>
          <w:rFonts w:hint="eastAsia"/>
          <w:lang w:val="en-US" w:eastAsia="zh-CN"/>
        </w:rPr>
      </w:pPr>
      <w:ins w:id="170" w:author="ZTE" w:date="2025-11-20T12:29:02Z">
        <w:r>
          <w:rPr>
            <w:rFonts w:hint="eastAsia"/>
            <w:lang w:val="en-US" w:eastAsia="zh-CN"/>
          </w:rPr>
          <w:t>6</w:t>
        </w:r>
      </w:ins>
      <w:ins w:id="171" w:author="ZTE" w:date="2025-11-20T12:29:03Z">
        <w:r>
          <w:rPr>
            <w:rFonts w:hint="eastAsia"/>
            <w:lang w:val="en-US" w:eastAsia="zh-CN"/>
          </w:rPr>
          <w:t>.1.</w:t>
        </w:r>
      </w:ins>
      <w:ins w:id="172" w:author="ZTE" w:date="2025-11-20T12:29:04Z">
        <w:r>
          <w:rPr>
            <w:rFonts w:hint="eastAsia"/>
            <w:lang w:val="en-US" w:eastAsia="zh-CN"/>
          </w:rPr>
          <w:t>3.</w:t>
        </w:r>
      </w:ins>
      <w:ins w:id="173" w:author="ZTE" w:date="2025-11-20T12:36:34Z">
        <w:r>
          <w:rPr>
            <w:rFonts w:hint="eastAsia"/>
            <w:lang w:val="en-US" w:eastAsia="zh-CN"/>
          </w:rPr>
          <w:t>x1</w:t>
        </w:r>
      </w:ins>
      <w:ins w:id="174" w:author="ZTE" w:date="2025-11-20T12:36:36Z">
        <w:r>
          <w:rPr>
            <w:rFonts w:hint="eastAsia"/>
            <w:lang w:val="en-US" w:eastAsia="zh-CN"/>
          </w:rPr>
          <w:t>.</w:t>
        </w:r>
      </w:ins>
      <w:ins w:id="175" w:author="ZTE" w:date="2025-11-20T12:31:34Z">
        <w:r>
          <w:rPr>
            <w:rFonts w:hint="eastAsia"/>
            <w:lang w:val="en-US" w:eastAsia="zh-CN"/>
          </w:rPr>
          <w:t>y</w:t>
        </w:r>
      </w:ins>
      <w:ins w:id="176" w:author="ZTE" w:date="2025-11-20T12:29:05Z">
        <w:r>
          <w:rPr>
            <w:rFonts w:hint="eastAsia"/>
            <w:lang w:val="en-US" w:eastAsia="zh-CN"/>
          </w:rPr>
          <w:t>2</w:t>
        </w:r>
      </w:ins>
      <w:ins w:id="177" w:author="ZTE" w:date="2025-11-20T12:29:06Z">
        <w:r>
          <w:rPr>
            <w:rFonts w:hint="eastAsia"/>
            <w:lang w:val="en-US" w:eastAsia="zh-CN"/>
          </w:rPr>
          <w:t xml:space="preserve"> </w:t>
        </w:r>
      </w:ins>
      <w:ins w:id="178" w:author="ZTE" w:date="2025-11-20T12:29:58Z">
        <w:r>
          <w:rPr>
            <w:rFonts w:hint="eastAsia"/>
            <w:lang w:val="en-US" w:eastAsia="zh-CN"/>
          </w:rPr>
          <w:t>S</w:t>
        </w:r>
      </w:ins>
      <w:ins w:id="179" w:author="ZTE" w:date="2025-11-20T12:29:59Z">
        <w:r>
          <w:rPr>
            <w:rFonts w:hint="eastAsia"/>
            <w:lang w:val="en-US" w:eastAsia="zh-CN"/>
          </w:rPr>
          <w:t>ervice</w:t>
        </w:r>
      </w:ins>
      <w:ins w:id="180" w:author="ZTE" w:date="2025-11-20T12:30:00Z">
        <w:r>
          <w:rPr>
            <w:rFonts w:hint="eastAsia"/>
            <w:lang w:val="en-US" w:eastAsia="zh-CN"/>
          </w:rPr>
          <w:t xml:space="preserve"> </w:t>
        </w:r>
      </w:ins>
      <w:ins w:id="181" w:author="ZTE" w:date="2025-11-20T12:30:01Z">
        <w:r>
          <w:rPr>
            <w:rFonts w:hint="eastAsia"/>
            <w:lang w:val="en-US" w:eastAsia="zh-CN"/>
          </w:rPr>
          <w:t>based</w:t>
        </w:r>
      </w:ins>
      <w:ins w:id="182" w:author="ZTE" w:date="2025-11-20T12:29:53Z">
        <w:r>
          <w:rPr>
            <w:rFonts w:hint="eastAsia"/>
            <w:lang w:val="en-US" w:eastAsia="zh-CN"/>
          </w:rPr>
          <w:t xml:space="preserve"> interface</w:t>
        </w:r>
      </w:ins>
      <w:ins w:id="183" w:author="ZTE" w:date="2025-11-20T12:30:09Z">
        <w:r>
          <w:rPr>
            <w:rFonts w:hint="eastAsia"/>
            <w:lang w:val="en-US" w:eastAsia="zh-CN"/>
          </w:rPr>
          <w:t>(</w:t>
        </w:r>
      </w:ins>
      <w:ins w:id="184" w:author="ZTE" w:date="2025-11-20T12:30:12Z">
        <w:r>
          <w:rPr>
            <w:rFonts w:hint="eastAsia"/>
            <w:lang w:val="en-US" w:eastAsia="zh-CN"/>
          </w:rPr>
          <w:t>SB</w:t>
        </w:r>
      </w:ins>
      <w:ins w:id="185" w:author="ZTE" w:date="2025-11-20T12:30:14Z">
        <w:r>
          <w:rPr>
            <w:rFonts w:hint="eastAsia"/>
            <w:lang w:val="en-US" w:eastAsia="zh-CN"/>
          </w:rPr>
          <w:t>I</w:t>
        </w:r>
      </w:ins>
      <w:ins w:id="186" w:author="ZTE" w:date="2025-11-20T12:30:09Z">
        <w:r>
          <w:rPr>
            <w:rFonts w:hint="eastAsia"/>
            <w:lang w:val="en-US" w:eastAsia="zh-CN"/>
          </w:rPr>
          <w:t>)</w:t>
        </w:r>
      </w:ins>
    </w:p>
    <w:p>
      <w:pPr>
        <w:pStyle w:val="2"/>
        <w:numPr>
          <w:ilvl w:val="-1"/>
          <w:numId w:val="0"/>
        </w:numPr>
        <w:ind w:left="0" w:firstLine="0"/>
        <w:rPr>
          <w:ins w:id="187" w:author="ZTE" w:date="2025-11-20T15:05:34Z"/>
          <w:rFonts w:hint="eastAsia"/>
          <w:lang w:val="en-US" w:eastAsia="zh-CN"/>
        </w:rPr>
      </w:pPr>
      <w:ins w:id="188" w:author="ZTE" w:date="2025-11-20T14:44:29Z">
        <w:r>
          <w:rPr>
            <w:rFonts w:hint="eastAsia" w:ascii="Times New Roman" w:hAnsi="Times New Roman" w:cs="Times New Roman"/>
            <w:sz w:val="20"/>
            <w:szCs w:val="20"/>
            <w:highlight w:val="none"/>
            <w:lang w:val="en-US" w:eastAsia="zh-CN"/>
          </w:rPr>
          <w:t xml:space="preserve">A </w:t>
        </w:r>
      </w:ins>
      <w:ins w:id="189" w:author="ZTE" w:date="2025-11-20T14:44:48Z">
        <w:r>
          <w:rPr>
            <w:rFonts w:hint="eastAsia" w:cs="Times New Roman"/>
            <w:sz w:val="20"/>
            <w:szCs w:val="20"/>
            <w:highlight w:val="none"/>
            <w:lang w:val="en-US" w:eastAsia="zh-CN"/>
          </w:rPr>
          <w:t>RAN</w:t>
        </w:r>
      </w:ins>
      <w:ins w:id="190" w:author="ZTE" w:date="2025-11-20T14:44:49Z">
        <w:r>
          <w:rPr>
            <w:rFonts w:hint="eastAsia" w:cs="Times New Roman"/>
            <w:sz w:val="20"/>
            <w:szCs w:val="20"/>
            <w:highlight w:val="none"/>
            <w:lang w:val="en-US" w:eastAsia="zh-CN"/>
          </w:rPr>
          <w:t>-CN</w:t>
        </w:r>
      </w:ins>
      <w:ins w:id="191" w:author="ZTE" w:date="2025-11-20T14:44:50Z">
        <w:r>
          <w:rPr>
            <w:rFonts w:hint="eastAsia" w:cs="Times New Roman"/>
            <w:sz w:val="20"/>
            <w:szCs w:val="20"/>
            <w:highlight w:val="none"/>
            <w:lang w:val="en-US" w:eastAsia="zh-CN"/>
          </w:rPr>
          <w:t xml:space="preserve"> </w:t>
        </w:r>
      </w:ins>
      <w:ins w:id="192" w:author="ZTE" w:date="2025-11-20T15:31:55Z">
        <w:r>
          <w:rPr>
            <w:rFonts w:hint="eastAsia" w:cs="Times New Roman"/>
            <w:sz w:val="20"/>
            <w:szCs w:val="20"/>
            <w:highlight w:val="none"/>
            <w:lang w:val="en-US" w:eastAsia="zh-CN"/>
          </w:rPr>
          <w:t>SBI</w:t>
        </w:r>
      </w:ins>
      <w:ins w:id="193" w:author="ZTE" w:date="2025-11-20T15:31:56Z">
        <w:r>
          <w:rPr>
            <w:rFonts w:hint="eastAsia" w:cs="Times New Roman"/>
            <w:sz w:val="20"/>
            <w:szCs w:val="20"/>
            <w:highlight w:val="none"/>
            <w:lang w:val="en-US" w:eastAsia="zh-CN"/>
          </w:rPr>
          <w:t xml:space="preserve"> </w:t>
        </w:r>
      </w:ins>
      <w:ins w:id="194" w:author="ZTE" w:date="2025-11-20T15:31:57Z">
        <w:r>
          <w:rPr>
            <w:rFonts w:hint="eastAsia" w:cs="Times New Roman"/>
            <w:sz w:val="20"/>
            <w:szCs w:val="20"/>
            <w:highlight w:val="none"/>
            <w:lang w:val="en-US" w:eastAsia="zh-CN"/>
          </w:rPr>
          <w:t>(</w:t>
        </w:r>
      </w:ins>
      <w:ins w:id="195" w:author="ZTE" w:date="2025-11-20T14:44:29Z">
        <w:r>
          <w:rPr>
            <w:rFonts w:hint="eastAsia" w:ascii="Times New Roman" w:hAnsi="Times New Roman" w:cs="Times New Roman"/>
            <w:sz w:val="20"/>
            <w:szCs w:val="20"/>
            <w:highlight w:val="none"/>
            <w:lang w:val="en-US" w:eastAsia="zh-CN"/>
          </w:rPr>
          <w:t>service-based interface</w:t>
        </w:r>
      </w:ins>
      <w:ins w:id="196" w:author="ZTE" w:date="2025-11-20T15:32:00Z">
        <w:r>
          <w:rPr>
            <w:rFonts w:hint="eastAsia" w:cs="Times New Roman"/>
            <w:sz w:val="20"/>
            <w:szCs w:val="20"/>
            <w:highlight w:val="none"/>
            <w:lang w:val="en-US" w:eastAsia="zh-CN"/>
          </w:rPr>
          <w:t>)</w:t>
        </w:r>
      </w:ins>
      <w:ins w:id="197" w:author="ZTE" w:date="2025-11-20T14:44:29Z">
        <w:r>
          <w:rPr>
            <w:rFonts w:hint="eastAsia" w:ascii="Times New Roman" w:hAnsi="Times New Roman" w:cs="Times New Roman"/>
            <w:sz w:val="20"/>
            <w:szCs w:val="20"/>
            <w:highlight w:val="none"/>
            <w:lang w:val="en-US" w:eastAsia="zh-CN"/>
          </w:rPr>
          <w:t xml:space="preserve"> represents how the set of services is provided </w:t>
        </w:r>
      </w:ins>
      <w:ins w:id="198" w:author="ZTE" w:date="2025-11-20T14:45:17Z">
        <w:r>
          <w:rPr>
            <w:rFonts w:hint="eastAsia" w:cs="Times New Roman"/>
            <w:sz w:val="20"/>
            <w:szCs w:val="20"/>
            <w:highlight w:val="none"/>
            <w:lang w:val="en-US" w:eastAsia="zh-CN"/>
          </w:rPr>
          <w:t>b</w:t>
        </w:r>
      </w:ins>
      <w:ins w:id="199" w:author="ZTE" w:date="2025-11-20T14:45:18Z">
        <w:r>
          <w:rPr>
            <w:rFonts w:hint="eastAsia" w:cs="Times New Roman"/>
            <w:sz w:val="20"/>
            <w:szCs w:val="20"/>
            <w:highlight w:val="none"/>
            <w:lang w:val="en-US" w:eastAsia="zh-CN"/>
          </w:rPr>
          <w:t>y t</w:t>
        </w:r>
      </w:ins>
      <w:ins w:id="200" w:author="ZTE" w:date="2025-11-20T14:45:19Z">
        <w:r>
          <w:rPr>
            <w:rFonts w:hint="eastAsia" w:cs="Times New Roman"/>
            <w:sz w:val="20"/>
            <w:szCs w:val="20"/>
            <w:highlight w:val="none"/>
            <w:lang w:val="en-US" w:eastAsia="zh-CN"/>
          </w:rPr>
          <w:t>he</w:t>
        </w:r>
      </w:ins>
      <w:ins w:id="201" w:author="ZTE" w:date="2025-11-20T14:45:20Z">
        <w:r>
          <w:rPr>
            <w:rFonts w:hint="eastAsia" w:cs="Times New Roman"/>
            <w:sz w:val="20"/>
            <w:szCs w:val="20"/>
            <w:highlight w:val="none"/>
            <w:lang w:val="en-US" w:eastAsia="zh-CN"/>
          </w:rPr>
          <w:t xml:space="preserve"> </w:t>
        </w:r>
      </w:ins>
      <w:ins w:id="202" w:author="ZTE" w:date="2025-11-20T14:45:22Z">
        <w:r>
          <w:rPr>
            <w:rFonts w:hint="eastAsia" w:cs="Times New Roman"/>
            <w:sz w:val="20"/>
            <w:szCs w:val="20"/>
            <w:highlight w:val="none"/>
            <w:lang w:val="en-US" w:eastAsia="zh-CN"/>
          </w:rPr>
          <w:t xml:space="preserve">6G </w:t>
        </w:r>
      </w:ins>
      <w:ins w:id="203" w:author="ZTE" w:date="2025-11-20T14:45:23Z">
        <w:r>
          <w:rPr>
            <w:rFonts w:hint="eastAsia" w:cs="Times New Roman"/>
            <w:sz w:val="20"/>
            <w:szCs w:val="20"/>
            <w:highlight w:val="none"/>
            <w:lang w:val="en-US" w:eastAsia="zh-CN"/>
          </w:rPr>
          <w:t>RAN</w:t>
        </w:r>
      </w:ins>
      <w:ins w:id="204" w:author="ZTE" w:date="2025-11-20T14:46:33Z">
        <w:r>
          <w:rPr>
            <w:rFonts w:hint="eastAsia" w:cs="Times New Roman"/>
            <w:sz w:val="20"/>
            <w:szCs w:val="20"/>
            <w:highlight w:val="none"/>
            <w:lang w:val="en-US" w:eastAsia="zh-CN"/>
          </w:rPr>
          <w:t xml:space="preserve"> node</w:t>
        </w:r>
      </w:ins>
      <w:ins w:id="205" w:author="ZTE" w:date="2025-11-20T14:44:29Z">
        <w:r>
          <w:rPr>
            <w:rFonts w:hint="eastAsia" w:ascii="Times New Roman" w:hAnsi="Times New Roman" w:cs="Times New Roman"/>
            <w:sz w:val="20"/>
            <w:szCs w:val="20"/>
            <w:highlight w:val="none"/>
            <w:lang w:val="en-US" w:eastAsia="zh-CN"/>
          </w:rPr>
          <w:t xml:space="preserve">. </w:t>
        </w:r>
      </w:ins>
      <w:ins w:id="206" w:author="ZTE" w:date="2025-11-20T12:44:03Z">
        <w:r>
          <w:rPr>
            <w:rFonts w:hint="eastAsia"/>
            <w:highlight w:val="none"/>
            <w:lang w:val="en-US" w:eastAsia="zh-CN"/>
          </w:rPr>
          <w:t>RAN connects with CN NF</w:t>
        </w:r>
      </w:ins>
      <w:ins w:id="207" w:author="ZTE" w:date="2025-11-20T14:46:48Z">
        <w:r>
          <w:rPr>
            <w:rFonts w:hint="eastAsia"/>
            <w:highlight w:val="none"/>
            <w:lang w:val="en-US" w:eastAsia="zh-CN"/>
          </w:rPr>
          <w:t>(</w:t>
        </w:r>
      </w:ins>
      <w:ins w:id="208" w:author="ZTE" w:date="2025-11-20T12:44:03Z">
        <w:r>
          <w:rPr>
            <w:rFonts w:hint="eastAsia"/>
            <w:highlight w:val="none"/>
            <w:lang w:val="en-US" w:eastAsia="zh-CN"/>
          </w:rPr>
          <w:t>s</w:t>
        </w:r>
      </w:ins>
      <w:ins w:id="209" w:author="ZTE" w:date="2025-11-20T14:46:50Z">
        <w:r>
          <w:rPr>
            <w:rFonts w:hint="eastAsia"/>
            <w:highlight w:val="none"/>
            <w:lang w:val="en-US" w:eastAsia="zh-CN"/>
          </w:rPr>
          <w:t>)</w:t>
        </w:r>
      </w:ins>
      <w:ins w:id="210" w:author="ZTE" w:date="2025-11-20T12:44:03Z">
        <w:r>
          <w:rPr>
            <w:rFonts w:hint="eastAsia"/>
            <w:highlight w:val="none"/>
            <w:lang w:val="en-US" w:eastAsia="zh-CN"/>
          </w:rPr>
          <w:t xml:space="preserve"> via </w:t>
        </w:r>
      </w:ins>
      <w:ins w:id="211" w:author="ZTE" w:date="2025-11-20T14:46:57Z">
        <w:r>
          <w:rPr>
            <w:rFonts w:hint="eastAsia"/>
            <w:highlight w:val="none"/>
            <w:lang w:val="en-US" w:eastAsia="zh-CN"/>
          </w:rPr>
          <w:t>t</w:t>
        </w:r>
      </w:ins>
      <w:ins w:id="212" w:author="ZTE" w:date="2025-11-20T14:46:58Z">
        <w:r>
          <w:rPr>
            <w:rFonts w:hint="eastAsia"/>
            <w:highlight w:val="none"/>
            <w:lang w:val="en-US" w:eastAsia="zh-CN"/>
          </w:rPr>
          <w:t xml:space="preserve">he </w:t>
        </w:r>
      </w:ins>
      <w:ins w:id="213" w:author="ZTE" w:date="2025-11-20T12:44:03Z">
        <w:r>
          <w:rPr>
            <w:rFonts w:hint="eastAsia"/>
            <w:highlight w:val="none"/>
            <w:lang w:val="en-US" w:eastAsia="zh-CN"/>
          </w:rPr>
          <w:t xml:space="preserve">standardized SBI. RAN node no longer relies on fixed P2P anchors (e.g., AMF) but directly discovers and invokes new services </w:t>
        </w:r>
      </w:ins>
      <w:ins w:id="214" w:author="ZTE" w:date="2025-11-20T14:47:44Z">
        <w:r>
          <w:rPr>
            <w:rFonts w:hint="eastAsia"/>
            <w:highlight w:val="none"/>
            <w:lang w:val="en-US" w:eastAsia="zh-CN"/>
          </w:rPr>
          <w:t>ba</w:t>
        </w:r>
      </w:ins>
      <w:ins w:id="215" w:author="ZTE" w:date="2025-11-20T14:47:45Z">
        <w:r>
          <w:rPr>
            <w:rFonts w:hint="eastAsia"/>
            <w:highlight w:val="none"/>
            <w:lang w:val="en-US" w:eastAsia="zh-CN"/>
          </w:rPr>
          <w:t xml:space="preserve">sed </w:t>
        </w:r>
      </w:ins>
      <w:ins w:id="216" w:author="ZTE" w:date="2025-11-20T14:47:46Z">
        <w:r>
          <w:rPr>
            <w:rFonts w:hint="eastAsia"/>
            <w:highlight w:val="none"/>
            <w:lang w:val="en-US" w:eastAsia="zh-CN"/>
          </w:rPr>
          <w:t>on</w:t>
        </w:r>
      </w:ins>
      <w:ins w:id="217" w:author="ZTE" w:date="2025-11-20T14:47:48Z">
        <w:r>
          <w:rPr>
            <w:rFonts w:hint="eastAsia"/>
            <w:highlight w:val="none"/>
            <w:lang w:val="en-US" w:eastAsia="zh-CN"/>
          </w:rPr>
          <w:t xml:space="preserve"> </w:t>
        </w:r>
      </w:ins>
      <w:ins w:id="218" w:author="ZTE" w:date="2025-11-20T14:47:52Z">
        <w:r>
          <w:rPr>
            <w:rFonts w:hint="eastAsia"/>
            <w:highlight w:val="none"/>
            <w:lang w:val="en-US" w:eastAsia="zh-CN"/>
          </w:rPr>
          <w:t>sign</w:t>
        </w:r>
      </w:ins>
      <w:ins w:id="219" w:author="ZTE" w:date="2025-11-20T14:47:54Z">
        <w:r>
          <w:rPr>
            <w:rFonts w:hint="eastAsia"/>
            <w:highlight w:val="none"/>
            <w:lang w:val="en-US" w:eastAsia="zh-CN"/>
          </w:rPr>
          <w:t>al</w:t>
        </w:r>
      </w:ins>
      <w:ins w:id="220" w:author="ZTE" w:date="2025-11-20T14:47:55Z">
        <w:r>
          <w:rPr>
            <w:rFonts w:hint="eastAsia"/>
            <w:highlight w:val="none"/>
            <w:lang w:val="en-US" w:eastAsia="zh-CN"/>
          </w:rPr>
          <w:t>ing</w:t>
        </w:r>
      </w:ins>
      <w:ins w:id="221" w:author="ZTE" w:date="2025-11-20T14:47:56Z">
        <w:r>
          <w:rPr>
            <w:rFonts w:hint="eastAsia"/>
            <w:highlight w:val="none"/>
            <w:lang w:val="en-US" w:eastAsia="zh-CN"/>
          </w:rPr>
          <w:t xml:space="preserve"> o</w:t>
        </w:r>
      </w:ins>
      <w:ins w:id="222" w:author="ZTE" w:date="2025-11-20T14:47:57Z">
        <w:r>
          <w:rPr>
            <w:rFonts w:hint="eastAsia"/>
            <w:highlight w:val="none"/>
            <w:lang w:val="en-US" w:eastAsia="zh-CN"/>
          </w:rPr>
          <w:t>ver</w:t>
        </w:r>
      </w:ins>
      <w:ins w:id="223" w:author="ZTE" w:date="2025-11-20T14:48:13Z">
        <w:r>
          <w:rPr>
            <w:rFonts w:hint="eastAsia"/>
            <w:highlight w:val="none"/>
            <w:lang w:val="en-US" w:eastAsia="zh-CN"/>
          </w:rPr>
          <w:t xml:space="preserve"> </w:t>
        </w:r>
      </w:ins>
      <w:ins w:id="224" w:author="ZTE" w:date="2025-11-20T14:48:14Z">
        <w:r>
          <w:rPr>
            <w:rFonts w:hint="eastAsia"/>
            <w:highlight w:val="none"/>
            <w:lang w:val="en-US" w:eastAsia="zh-CN"/>
          </w:rPr>
          <w:t xml:space="preserve">this </w:t>
        </w:r>
      </w:ins>
      <w:ins w:id="225" w:author="ZTE" w:date="2025-11-20T14:48:15Z">
        <w:r>
          <w:rPr>
            <w:rFonts w:hint="eastAsia"/>
            <w:highlight w:val="none"/>
            <w:lang w:val="en-US" w:eastAsia="zh-CN"/>
          </w:rPr>
          <w:t>SBI</w:t>
        </w:r>
      </w:ins>
      <w:ins w:id="226" w:author="ZTE" w:date="2025-11-20T14:48:25Z">
        <w:r>
          <w:rPr>
            <w:rFonts w:hint="eastAsia"/>
            <w:highlight w:val="none"/>
            <w:lang w:val="en-US" w:eastAsia="zh-CN"/>
          </w:rPr>
          <w:t xml:space="preserve"> </w:t>
        </w:r>
      </w:ins>
      <w:ins w:id="227" w:author="ZTE" w:date="2025-11-20T14:48:26Z">
        <w:r>
          <w:rPr>
            <w:rFonts w:hint="eastAsia"/>
            <w:highlight w:val="none"/>
            <w:lang w:val="en-US" w:eastAsia="zh-CN"/>
          </w:rPr>
          <w:t>be</w:t>
        </w:r>
      </w:ins>
      <w:ins w:id="228" w:author="ZTE" w:date="2025-11-20T14:48:27Z">
        <w:r>
          <w:rPr>
            <w:rFonts w:hint="eastAsia"/>
            <w:highlight w:val="none"/>
            <w:lang w:val="en-US" w:eastAsia="zh-CN"/>
          </w:rPr>
          <w:t>tw</w:t>
        </w:r>
      </w:ins>
      <w:ins w:id="229" w:author="ZTE" w:date="2025-11-20T14:48:28Z">
        <w:r>
          <w:rPr>
            <w:rFonts w:hint="eastAsia"/>
            <w:highlight w:val="none"/>
            <w:lang w:val="en-US" w:eastAsia="zh-CN"/>
          </w:rPr>
          <w:t xml:space="preserve">een </w:t>
        </w:r>
      </w:ins>
      <w:ins w:id="230" w:author="ZTE" w:date="2025-11-20T14:48:30Z">
        <w:r>
          <w:rPr>
            <w:rFonts w:hint="eastAsia"/>
            <w:highlight w:val="none"/>
            <w:lang w:val="en-US" w:eastAsia="zh-CN"/>
          </w:rPr>
          <w:t>RAN</w:t>
        </w:r>
      </w:ins>
      <w:ins w:id="231" w:author="ZTE" w:date="2025-11-20T14:48:31Z">
        <w:r>
          <w:rPr>
            <w:rFonts w:hint="eastAsia"/>
            <w:highlight w:val="none"/>
            <w:lang w:val="en-US" w:eastAsia="zh-CN"/>
          </w:rPr>
          <w:t xml:space="preserve"> an</w:t>
        </w:r>
      </w:ins>
      <w:ins w:id="232" w:author="ZTE" w:date="2025-11-20T14:48:32Z">
        <w:r>
          <w:rPr>
            <w:rFonts w:hint="eastAsia"/>
            <w:highlight w:val="none"/>
            <w:lang w:val="en-US" w:eastAsia="zh-CN"/>
          </w:rPr>
          <w:t>d</w:t>
        </w:r>
      </w:ins>
      <w:ins w:id="233" w:author="ZTE" w:date="2025-11-20T13:11:00Z">
        <w:r>
          <w:rPr>
            <w:rFonts w:hint="eastAsia"/>
            <w:highlight w:val="none"/>
            <w:lang w:val="en-US" w:eastAsia="zh-CN"/>
          </w:rPr>
          <w:t xml:space="preserve"> </w:t>
        </w:r>
      </w:ins>
      <w:ins w:id="234" w:author="ZTE" w:date="2025-11-20T13:11:02Z">
        <w:r>
          <w:rPr>
            <w:rFonts w:hint="eastAsia"/>
            <w:highlight w:val="none"/>
            <w:lang w:val="en-US" w:eastAsia="zh-CN"/>
          </w:rPr>
          <w:t>CN</w:t>
        </w:r>
      </w:ins>
      <w:ins w:id="235" w:author="ZTE" w:date="2025-11-20T14:48:36Z">
        <w:r>
          <w:rPr>
            <w:rFonts w:hint="eastAsia"/>
            <w:highlight w:val="none"/>
            <w:lang w:val="en-US" w:eastAsia="zh-CN"/>
          </w:rPr>
          <w:t xml:space="preserve"> </w:t>
        </w:r>
      </w:ins>
      <w:ins w:id="236" w:author="ZTE" w:date="2025-11-20T15:05:05Z">
        <w:r>
          <w:rPr>
            <w:rFonts w:hint="eastAsia"/>
            <w:highlight w:val="none"/>
            <w:lang w:val="en-US" w:eastAsia="zh-CN"/>
          </w:rPr>
          <w:t>NF</w:t>
        </w:r>
      </w:ins>
      <w:ins w:id="237" w:author="ZTE" w:date="2025-11-20T15:05:20Z">
        <w:r>
          <w:rPr>
            <w:rFonts w:hint="eastAsia"/>
            <w:highlight w:val="none"/>
            <w:lang w:val="en-US" w:eastAsia="zh-CN"/>
          </w:rPr>
          <w:t>(</w:t>
        </w:r>
      </w:ins>
      <w:ins w:id="238" w:author="ZTE" w:date="2025-11-20T15:05:22Z">
        <w:r>
          <w:rPr>
            <w:rFonts w:hint="eastAsia"/>
            <w:highlight w:val="none"/>
            <w:lang w:val="en-US" w:eastAsia="zh-CN"/>
          </w:rPr>
          <w:t>s</w:t>
        </w:r>
      </w:ins>
      <w:ins w:id="239" w:author="ZTE" w:date="2025-11-20T15:05:20Z">
        <w:r>
          <w:rPr>
            <w:rFonts w:hint="eastAsia"/>
            <w:highlight w:val="none"/>
            <w:lang w:val="en-US" w:eastAsia="zh-CN"/>
          </w:rPr>
          <w:t>)</w:t>
        </w:r>
      </w:ins>
      <w:ins w:id="240" w:author="ZTE" w:date="2025-11-20T12:44:03Z">
        <w:r>
          <w:rPr>
            <w:rFonts w:hint="eastAsia"/>
            <w:highlight w:val="none"/>
            <w:lang w:val="en-US" w:eastAsia="zh-CN"/>
          </w:rPr>
          <w:t xml:space="preserve">. </w:t>
        </w:r>
      </w:ins>
      <w:ins w:id="241" w:author="ZTE" w:date="2025-11-20T15:31:42Z">
        <w:r>
          <w:rPr/>
          <w:t>SBI allows the application layer to send endpoint information in form of the network node</w:t>
        </w:r>
      </w:ins>
      <w:ins w:id="242" w:author="ZTE" w:date="2025-11-20T15:36:39Z">
        <w:r>
          <w:rPr>
            <w:rFonts w:hint="default"/>
            <w:lang w:val="en-US" w:eastAsia="zh-CN"/>
          </w:rPr>
          <w:t>’</w:t>
        </w:r>
      </w:ins>
      <w:ins w:id="243" w:author="ZTE" w:date="2025-11-20T15:31:42Z">
        <w:r>
          <w:rPr/>
          <w:t>s/function’s FQDN instead of the network node’s/function’s TNL address. The peer can then resolve this FQDN to an TNL address via NRF or DNS.</w:t>
        </w:r>
      </w:ins>
      <w:ins w:id="244" w:author="ZTE" w:date="2025-11-20T15:36:55Z">
        <w:r>
          <w:rPr>
            <w:rFonts w:hint="eastAsia"/>
            <w:lang w:val="en-US" w:eastAsia="zh-CN"/>
          </w:rPr>
          <w:t xml:space="preserve"> Th</w:t>
        </w:r>
      </w:ins>
      <w:ins w:id="245" w:author="ZTE" w:date="2025-11-20T15:36:56Z">
        <w:r>
          <w:rPr>
            <w:rFonts w:hint="eastAsia"/>
            <w:lang w:val="en-US" w:eastAsia="zh-CN"/>
          </w:rPr>
          <w:t xml:space="preserve">e </w:t>
        </w:r>
      </w:ins>
      <w:ins w:id="246" w:author="ZTE" w:date="2025-11-20T15:36:49Z">
        <w:r>
          <w:rPr/>
          <w:t>message brokers</w:t>
        </w:r>
      </w:ins>
      <w:ins w:id="247" w:author="ZTE" w:date="2025-11-20T15:37:44Z">
        <w:r>
          <w:rPr>
            <w:rFonts w:hint="eastAsia"/>
            <w:lang w:val="en-US" w:eastAsia="zh-CN"/>
          </w:rPr>
          <w:t xml:space="preserve"> </w:t>
        </w:r>
      </w:ins>
      <w:ins w:id="248" w:author="ZTE" w:date="2025-11-20T15:36:49Z">
        <w:r>
          <w:rPr/>
          <w:t xml:space="preserve">rely on the HTTP layer can </w:t>
        </w:r>
      </w:ins>
      <w:ins w:id="249" w:author="ZTE" w:date="2025-11-20T15:37:47Z">
        <w:r>
          <w:rPr>
            <w:rFonts w:hint="eastAsia"/>
            <w:lang w:val="en-US" w:eastAsia="zh-CN"/>
          </w:rPr>
          <w:t>b</w:t>
        </w:r>
      </w:ins>
      <w:ins w:id="250" w:author="ZTE" w:date="2025-11-20T15:37:48Z">
        <w:r>
          <w:rPr>
            <w:rFonts w:hint="eastAsia"/>
            <w:lang w:val="en-US" w:eastAsia="zh-CN"/>
          </w:rPr>
          <w:t xml:space="preserve">e used </w:t>
        </w:r>
      </w:ins>
      <w:ins w:id="251" w:author="ZTE" w:date="2025-11-20T15:37:49Z">
        <w:r>
          <w:rPr>
            <w:rFonts w:hint="eastAsia"/>
            <w:lang w:val="en-US" w:eastAsia="zh-CN"/>
          </w:rPr>
          <w:t xml:space="preserve">to </w:t>
        </w:r>
      </w:ins>
      <w:ins w:id="252" w:author="ZTE" w:date="2025-11-20T15:38:15Z">
        <w:r>
          <w:rPr>
            <w:rFonts w:hint="eastAsia"/>
            <w:lang w:val="en-US" w:eastAsia="zh-CN"/>
          </w:rPr>
          <w:t>ro</w:t>
        </w:r>
      </w:ins>
      <w:ins w:id="253" w:author="ZTE" w:date="2025-11-20T15:38:16Z">
        <w:r>
          <w:rPr>
            <w:rFonts w:hint="eastAsia"/>
            <w:lang w:val="en-US" w:eastAsia="zh-CN"/>
          </w:rPr>
          <w:t>uting</w:t>
        </w:r>
      </w:ins>
      <w:ins w:id="254" w:author="ZTE" w:date="2025-11-20T15:38:17Z">
        <w:r>
          <w:rPr>
            <w:rFonts w:hint="eastAsia"/>
            <w:lang w:val="en-US" w:eastAsia="zh-CN"/>
          </w:rPr>
          <w:t xml:space="preserve"> </w:t>
        </w:r>
      </w:ins>
      <w:ins w:id="255" w:author="ZTE" w:date="2025-11-20T15:36:49Z">
        <w:r>
          <w:rPr/>
          <w:t xml:space="preserve">SBI </w:t>
        </w:r>
      </w:ins>
      <w:ins w:id="256" w:author="ZTE" w:date="2025-11-20T15:39:00Z">
        <w:r>
          <w:rPr>
            <w:rFonts w:hint="eastAsia"/>
            <w:lang w:val="en-US" w:eastAsia="zh-CN"/>
          </w:rPr>
          <w:t>sign</w:t>
        </w:r>
      </w:ins>
      <w:ins w:id="257" w:author="ZTE" w:date="2025-11-20T15:39:01Z">
        <w:r>
          <w:rPr>
            <w:rFonts w:hint="eastAsia"/>
            <w:lang w:val="en-US" w:eastAsia="zh-CN"/>
          </w:rPr>
          <w:t>aling</w:t>
        </w:r>
      </w:ins>
      <w:ins w:id="258" w:author="ZTE" w:date="2025-11-20T15:39:02Z">
        <w:r>
          <w:rPr>
            <w:rFonts w:hint="eastAsia"/>
            <w:lang w:val="en-US" w:eastAsia="zh-CN"/>
          </w:rPr>
          <w:t xml:space="preserve"> </w:t>
        </w:r>
      </w:ins>
      <w:ins w:id="259" w:author="ZTE" w:date="2025-11-20T15:36:49Z">
        <w:r>
          <w:rPr/>
          <w:t>messages.</w:t>
        </w:r>
      </w:ins>
      <w:ins w:id="260" w:author="ZTE" w:date="2025-11-20T12:44:43Z">
        <w:r>
          <w:rPr>
            <w:rFonts w:hint="eastAsia"/>
            <w:lang w:val="en-US" w:eastAsia="zh-CN"/>
          </w:rPr>
          <w:t xml:space="preserve">The options for the 6G </w:t>
        </w:r>
      </w:ins>
      <w:ins w:id="261" w:author="ZTE" w:date="2025-11-20T14:48:58Z">
        <w:r>
          <w:rPr>
            <w:rFonts w:hint="eastAsia"/>
            <w:lang w:val="en-US" w:eastAsia="zh-CN"/>
          </w:rPr>
          <w:t>SBI</w:t>
        </w:r>
      </w:ins>
      <w:ins w:id="262" w:author="ZTE" w:date="2025-11-20T12:44:43Z">
        <w:r>
          <w:rPr>
            <w:rFonts w:hint="eastAsia"/>
            <w:lang w:val="en-US" w:eastAsia="zh-CN"/>
          </w:rPr>
          <w:t xml:space="preserve"> protocol stack are shown </w:t>
        </w:r>
      </w:ins>
      <w:ins w:id="263" w:author="ZTE" w:date="2025-11-20T15:05:29Z">
        <w:r>
          <w:rPr>
            <w:rFonts w:hint="eastAsia"/>
            <w:lang w:val="en-US" w:eastAsia="zh-CN"/>
          </w:rPr>
          <w:t xml:space="preserve">as </w:t>
        </w:r>
      </w:ins>
      <w:ins w:id="264" w:author="ZTE" w:date="2025-11-20T12:44:43Z">
        <w:r>
          <w:rPr>
            <w:rFonts w:hint="eastAsia"/>
            <w:lang w:val="en-US" w:eastAsia="zh-CN"/>
          </w:rPr>
          <w:t>blow:</w:t>
        </w:r>
      </w:ins>
    </w:p>
    <w:p>
      <w:pPr>
        <w:pStyle w:val="2"/>
        <w:numPr>
          <w:ilvl w:val="-1"/>
          <w:numId w:val="0"/>
        </w:numPr>
        <w:ind w:left="0" w:firstLine="0"/>
        <w:rPr>
          <w:ins w:id="265" w:author="ZTE" w:date="2025-11-20T12:48:41Z"/>
          <w:rFonts w:hint="eastAsia"/>
          <w:lang w:val="en-US" w:eastAsia="zh-CN"/>
        </w:rPr>
      </w:pPr>
    </w:p>
    <w:p>
      <w:pPr>
        <w:pStyle w:val="2"/>
        <w:numPr>
          <w:ilvl w:val="0"/>
          <w:numId w:val="3"/>
        </w:numPr>
        <w:ind w:left="425" w:hanging="425"/>
        <w:rPr>
          <w:ins w:id="266" w:author="ZTE" w:date="2025-11-20T14:49:32Z"/>
          <w:rFonts w:hint="eastAsia"/>
          <w:highlight w:val="none"/>
          <w:lang w:val="en-US" w:eastAsia="zh-CN"/>
        </w:rPr>
      </w:pPr>
      <w:ins w:id="267" w:author="ZTE" w:date="2025-11-20T13:22:09Z">
        <w:r>
          <w:rPr>
            <w:rFonts w:hint="eastAsia"/>
            <w:highlight w:val="none"/>
            <w:lang w:val="en-US" w:eastAsia="zh-CN"/>
          </w:rPr>
          <w:t>SBI</w:t>
        </w:r>
      </w:ins>
      <w:ins w:id="268" w:author="ZTE" w:date="2025-11-20T13:22:11Z">
        <w:r>
          <w:rPr>
            <w:rFonts w:hint="eastAsia"/>
            <w:highlight w:val="none"/>
            <w:lang w:val="en-US" w:eastAsia="zh-CN"/>
          </w:rPr>
          <w:t>#1:</w:t>
        </w:r>
      </w:ins>
      <w:ins w:id="269" w:author="ZTE" w:date="2025-11-20T13:22:12Z">
        <w:r>
          <w:rPr>
            <w:rFonts w:hint="eastAsia"/>
            <w:highlight w:val="none"/>
            <w:lang w:val="en-US" w:eastAsia="zh-CN"/>
          </w:rPr>
          <w:t xml:space="preserve"> </w:t>
        </w:r>
      </w:ins>
      <w:ins w:id="270" w:author="ZTE" w:date="2025-11-20T12:45:23Z">
        <w:r>
          <w:rPr>
            <w:rFonts w:hint="eastAsia"/>
            <w:highlight w:val="none"/>
            <w:lang w:val="en-US" w:eastAsia="zh-CN"/>
          </w:rPr>
          <w:t>TC</w:t>
        </w:r>
      </w:ins>
      <w:ins w:id="271" w:author="ZTE" w:date="2025-11-20T12:45:24Z">
        <w:r>
          <w:rPr>
            <w:rFonts w:hint="eastAsia"/>
            <w:highlight w:val="none"/>
            <w:lang w:val="en-US" w:eastAsia="zh-CN"/>
          </w:rPr>
          <w:t>P</w:t>
        </w:r>
      </w:ins>
      <w:ins w:id="272" w:author="ZTE" w:date="2025-11-20T12:45:25Z">
        <w:r>
          <w:rPr>
            <w:rFonts w:hint="eastAsia"/>
            <w:highlight w:val="none"/>
            <w:lang w:val="en-US" w:eastAsia="zh-CN"/>
          </w:rPr>
          <w:t>+</w:t>
        </w:r>
      </w:ins>
      <w:ins w:id="273" w:author="ZTE" w:date="2025-11-20T12:45:26Z">
        <w:r>
          <w:rPr>
            <w:rFonts w:hint="eastAsia"/>
            <w:highlight w:val="none"/>
            <w:lang w:val="en-US" w:eastAsia="zh-CN"/>
          </w:rPr>
          <w:t>H</w:t>
        </w:r>
      </w:ins>
      <w:ins w:id="274" w:author="ZTE" w:date="2025-11-20T12:45:27Z">
        <w:r>
          <w:rPr>
            <w:rFonts w:hint="eastAsia"/>
            <w:highlight w:val="none"/>
            <w:lang w:val="en-US" w:eastAsia="zh-CN"/>
          </w:rPr>
          <w:t>TTP</w:t>
        </w:r>
      </w:ins>
      <w:ins w:id="275" w:author="ZTE" w:date="2025-11-20T12:45:29Z">
        <w:r>
          <w:rPr>
            <w:rFonts w:hint="eastAsia"/>
            <w:highlight w:val="none"/>
            <w:lang w:val="en-US" w:eastAsia="zh-CN"/>
          </w:rPr>
          <w:t>/2</w:t>
        </w:r>
      </w:ins>
    </w:p>
    <w:p>
      <w:pPr>
        <w:pStyle w:val="2"/>
        <w:numPr>
          <w:ilvl w:val="0"/>
          <w:numId w:val="0"/>
        </w:numPr>
        <w:rPr>
          <w:ins w:id="276" w:author="ZTE" w:date="2025-11-20T16:34:43Z"/>
          <w:rFonts w:hint="eastAsia"/>
          <w:sz w:val="20"/>
          <w:szCs w:val="20"/>
          <w:highlight w:val="none"/>
          <w:lang w:val="en-US" w:eastAsia="zh-CN"/>
        </w:rPr>
      </w:pPr>
      <w:ins w:id="277" w:author="ZTE" w:date="2025-11-20T14:49:32Z">
        <w:r>
          <w:rPr>
            <w:rFonts w:hint="eastAsia"/>
            <w:highlight w:val="none"/>
            <w:lang w:val="en-US" w:eastAsia="zh-CN"/>
          </w:rPr>
          <w:t>TC</w:t>
        </w:r>
      </w:ins>
      <w:ins w:id="278" w:author="ZTE" w:date="2025-11-20T14:49:42Z">
        <w:r>
          <w:rPr>
            <w:rFonts w:hint="eastAsia"/>
            <w:highlight w:val="none"/>
            <w:lang w:val="en-US" w:eastAsia="zh-CN"/>
          </w:rPr>
          <w:t>P</w:t>
        </w:r>
      </w:ins>
      <w:ins w:id="279" w:author="ZTE" w:date="2025-11-20T14:49:32Z">
        <w:r>
          <w:rPr>
            <w:rFonts w:hint="eastAsia"/>
            <w:highlight w:val="none"/>
            <w:lang w:val="en-US" w:eastAsia="zh-CN"/>
          </w:rPr>
          <w:t xml:space="preserve">+HTTP/2 option uses TCP as transport protocol above IP and HTTP/2 on application layer. </w:t>
        </w:r>
      </w:ins>
      <w:ins w:id="280" w:author="ZTE" w:date="2025-11-20T14:49:32Z">
        <w:r>
          <w:rPr>
            <w:rFonts w:hint="eastAsia" w:ascii="Times New Roman" w:hAnsi="Times New Roman" w:cs="Times New Roman"/>
            <w:b w:val="0"/>
            <w:bCs w:val="0"/>
            <w:highlight w:val="none"/>
            <w:lang w:val="en-US" w:eastAsia="zh-CN"/>
          </w:rPr>
          <w:t>The application layer</w:t>
        </w:r>
      </w:ins>
      <w:ins w:id="281" w:author="ZTE" w:date="2025-11-20T14:50:13Z">
        <w:r>
          <w:rPr>
            <w:rFonts w:hint="eastAsia" w:cs="Times New Roman"/>
            <w:b w:val="0"/>
            <w:bCs w:val="0"/>
            <w:highlight w:val="none"/>
            <w:lang w:val="en-US" w:eastAsia="zh-CN"/>
          </w:rPr>
          <w:t xml:space="preserve"> </w:t>
        </w:r>
      </w:ins>
      <w:ins w:id="282" w:author="ZTE" w:date="2025-11-20T14:50:14Z">
        <w:r>
          <w:rPr>
            <w:rFonts w:hint="eastAsia" w:cs="Times New Roman"/>
            <w:b w:val="0"/>
            <w:bCs w:val="0"/>
            <w:highlight w:val="none"/>
            <w:lang w:val="en-US" w:eastAsia="zh-CN"/>
          </w:rPr>
          <w:t>may</w:t>
        </w:r>
      </w:ins>
      <w:ins w:id="283" w:author="ZTE" w:date="2025-11-20T14:49:32Z">
        <w:r>
          <w:rPr>
            <w:rFonts w:hint="eastAsia" w:ascii="Times New Roman" w:hAnsi="Times New Roman" w:cs="Times New Roman"/>
            <w:b w:val="0"/>
            <w:bCs w:val="0"/>
            <w:highlight w:val="none"/>
            <w:lang w:val="en-US" w:eastAsia="zh-CN"/>
          </w:rPr>
          <w:t xml:space="preserve"> use 3GPP-specific protocols (</w:t>
        </w:r>
      </w:ins>
      <w:ins w:id="284" w:author="ZTE" w:date="2025-11-20T14:50:29Z">
        <w:r>
          <w:rPr>
            <w:rFonts w:hint="eastAsia" w:cs="Times New Roman"/>
            <w:b w:val="0"/>
            <w:bCs w:val="0"/>
            <w:highlight w:val="none"/>
            <w:lang w:val="en-US" w:eastAsia="zh-CN"/>
          </w:rPr>
          <w:t xml:space="preserve">like </w:t>
        </w:r>
      </w:ins>
      <w:ins w:id="285" w:author="ZTE" w:date="2025-11-20T14:49:32Z">
        <w:r>
          <w:rPr>
            <w:rFonts w:hint="eastAsia" w:ascii="Times New Roman" w:hAnsi="Times New Roman" w:cs="Times New Roman"/>
            <w:b w:val="0"/>
            <w:bCs w:val="0"/>
            <w:highlight w:val="none"/>
            <w:lang w:val="en-US" w:eastAsia="zh-CN"/>
          </w:rPr>
          <w:t>NGAP for NG-C) to encapsulate CP signaling</w:t>
        </w:r>
      </w:ins>
      <w:ins w:id="286" w:author="ZTE" w:date="2025-11-20T14:49:32Z">
        <w:r>
          <w:rPr>
            <w:rFonts w:hint="eastAsia" w:cs="Times New Roman"/>
            <w:b w:val="0"/>
            <w:bCs w:val="0"/>
            <w:highlight w:val="none"/>
            <w:lang w:val="en-US" w:eastAsia="zh-CN"/>
          </w:rPr>
          <w:t>.</w:t>
        </w:r>
      </w:ins>
    </w:p>
    <w:p>
      <w:pPr>
        <w:pStyle w:val="64"/>
        <w:jc w:val="center"/>
        <w:rPr>
          <w:ins w:id="287" w:author="ZTE" w:date="2025-11-20T12:55:39Z"/>
          <w:rFonts w:hint="eastAsia"/>
          <w:lang w:val="en-US" w:eastAsia="zh-CN"/>
        </w:rPr>
      </w:pPr>
      <w:ins w:id="288" w:author="ZTE" w:date="2025-11-21T00:07:27Z">
        <w:r>
          <w:rPr/>
          <w:drawing>
            <wp:inline distT="0" distB="0" distL="114300" distR="114300">
              <wp:extent cx="2273300" cy="3308350"/>
              <wp:effectExtent l="0" t="0" r="0" b="635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0"/>
                      <a:stretch>
                        <a:fillRect/>
                      </a:stretch>
                    </pic:blipFill>
                    <pic:spPr>
                      <a:xfrm>
                        <a:off x="0" y="0"/>
                        <a:ext cx="2273300" cy="3308350"/>
                      </a:xfrm>
                      <a:prstGeom prst="rect">
                        <a:avLst/>
                      </a:prstGeom>
                      <a:noFill/>
                      <a:ln>
                        <a:noFill/>
                      </a:ln>
                    </pic:spPr>
                  </pic:pic>
                </a:graphicData>
              </a:graphic>
            </wp:inline>
          </w:drawing>
        </w:r>
      </w:ins>
    </w:p>
    <w:p>
      <w:pPr>
        <w:pStyle w:val="63"/>
        <w:jc w:val="center"/>
        <w:rPr>
          <w:ins w:id="290" w:author="ZTE" w:date="2025-11-20T12:46:59Z"/>
          <w:rFonts w:hint="default"/>
          <w:b/>
          <w:bCs/>
          <w:lang w:val="en-US" w:eastAsia="zh-CN"/>
        </w:rPr>
      </w:pPr>
      <w:ins w:id="291" w:author="ZTE" w:date="2025-11-20T12:46:59Z">
        <w:r>
          <w:rPr>
            <w:rFonts w:hint="eastAsia"/>
            <w:b/>
            <w:bCs/>
            <w:lang w:val="en-US" w:eastAsia="zh-CN"/>
          </w:rPr>
          <w:t>Figure 6.1.3.x1.y</w:t>
        </w:r>
      </w:ins>
      <w:ins w:id="292" w:author="ZTE" w:date="2025-11-20T12:47:02Z">
        <w:r>
          <w:rPr>
            <w:rFonts w:hint="eastAsia"/>
            <w:b/>
            <w:bCs/>
            <w:lang w:val="en-US" w:eastAsia="zh-CN"/>
          </w:rPr>
          <w:t>2</w:t>
        </w:r>
      </w:ins>
      <w:ins w:id="293" w:author="ZTE" w:date="2025-11-20T12:46:59Z">
        <w:r>
          <w:rPr>
            <w:rFonts w:hint="eastAsia"/>
            <w:b/>
            <w:bCs/>
            <w:lang w:val="en-US" w:eastAsia="zh-CN"/>
          </w:rPr>
          <w:t>-</w:t>
        </w:r>
      </w:ins>
      <w:ins w:id="294" w:author="ZTE" w:date="2025-11-20T12:47:04Z">
        <w:r>
          <w:rPr>
            <w:rFonts w:hint="eastAsia"/>
            <w:b/>
            <w:bCs/>
            <w:lang w:val="en-US" w:eastAsia="zh-CN"/>
          </w:rPr>
          <w:t>1</w:t>
        </w:r>
      </w:ins>
      <w:ins w:id="295" w:author="ZTE" w:date="2025-11-20T12:46:59Z">
        <w:r>
          <w:rPr>
            <w:rFonts w:hint="eastAsia"/>
            <w:b/>
            <w:bCs/>
            <w:lang w:val="en-US" w:eastAsia="zh-CN"/>
          </w:rPr>
          <w:t xml:space="preserve"> </w:t>
        </w:r>
      </w:ins>
      <w:ins w:id="296" w:author="ZTE" w:date="2025-11-20T12:47:08Z">
        <w:r>
          <w:rPr>
            <w:rFonts w:hint="eastAsia"/>
            <w:b/>
            <w:bCs/>
            <w:lang w:val="en-US" w:eastAsia="zh-CN"/>
          </w:rPr>
          <w:t>TCP</w:t>
        </w:r>
      </w:ins>
      <w:ins w:id="297" w:author="ZTE" w:date="2025-11-20T12:47:10Z">
        <w:r>
          <w:rPr>
            <w:rFonts w:hint="eastAsia"/>
            <w:b/>
            <w:bCs/>
            <w:lang w:val="en-US" w:eastAsia="zh-CN"/>
          </w:rPr>
          <w:t>+H</w:t>
        </w:r>
      </w:ins>
      <w:ins w:id="298" w:author="ZTE" w:date="2025-11-20T12:47:11Z">
        <w:r>
          <w:rPr>
            <w:rFonts w:hint="eastAsia"/>
            <w:b/>
            <w:bCs/>
            <w:lang w:val="en-US" w:eastAsia="zh-CN"/>
          </w:rPr>
          <w:t>TT</w:t>
        </w:r>
      </w:ins>
      <w:ins w:id="299" w:author="ZTE" w:date="2025-11-20T12:47:12Z">
        <w:r>
          <w:rPr>
            <w:rFonts w:hint="eastAsia"/>
            <w:b/>
            <w:bCs/>
            <w:lang w:val="en-US" w:eastAsia="zh-CN"/>
          </w:rPr>
          <w:t>P</w:t>
        </w:r>
      </w:ins>
      <w:ins w:id="300" w:author="ZTE" w:date="2025-11-20T12:47:13Z">
        <w:r>
          <w:rPr>
            <w:rFonts w:hint="eastAsia"/>
            <w:b/>
            <w:bCs/>
            <w:lang w:val="en-US" w:eastAsia="zh-CN"/>
          </w:rPr>
          <w:t xml:space="preserve">/2 </w:t>
        </w:r>
      </w:ins>
      <w:ins w:id="301" w:author="ZTE" w:date="2025-11-20T12:47:14Z">
        <w:r>
          <w:rPr>
            <w:rFonts w:hint="eastAsia"/>
            <w:b/>
            <w:bCs/>
            <w:lang w:val="en-US" w:eastAsia="zh-CN"/>
          </w:rPr>
          <w:t>S</w:t>
        </w:r>
      </w:ins>
      <w:ins w:id="302" w:author="ZTE" w:date="2025-11-20T12:47:15Z">
        <w:r>
          <w:rPr>
            <w:rFonts w:hint="eastAsia"/>
            <w:b/>
            <w:bCs/>
            <w:lang w:val="en-US" w:eastAsia="zh-CN"/>
          </w:rPr>
          <w:t>BI</w:t>
        </w:r>
      </w:ins>
      <w:ins w:id="303" w:author="ZTE" w:date="2025-11-20T12:46:59Z">
        <w:r>
          <w:rPr>
            <w:rFonts w:hint="eastAsia"/>
            <w:b/>
            <w:bCs/>
            <w:lang w:val="en-US" w:eastAsia="zh-CN"/>
          </w:rPr>
          <w:t xml:space="preserve"> protocol stack</w:t>
        </w:r>
      </w:ins>
    </w:p>
    <w:p>
      <w:pPr>
        <w:pStyle w:val="2"/>
        <w:rPr>
          <w:ins w:id="304" w:author="ZTE" w:date="2025-11-20T12:45:29Z"/>
          <w:rFonts w:hint="eastAsia"/>
          <w:lang w:val="en-US" w:eastAsia="zh-CN"/>
        </w:rPr>
      </w:pPr>
    </w:p>
    <w:p>
      <w:pPr>
        <w:pStyle w:val="2"/>
        <w:numPr>
          <w:ilvl w:val="0"/>
          <w:numId w:val="3"/>
        </w:numPr>
        <w:ind w:left="425" w:hanging="425"/>
        <w:rPr>
          <w:ins w:id="305" w:author="ZTE" w:date="2025-11-20T14:51:23Z"/>
          <w:rFonts w:hint="eastAsia"/>
          <w:highlight w:val="none"/>
          <w:lang w:val="en-US" w:eastAsia="zh-CN"/>
        </w:rPr>
      </w:pPr>
      <w:ins w:id="306" w:author="ZTE" w:date="2025-11-20T13:22:18Z">
        <w:r>
          <w:rPr>
            <w:rFonts w:hint="eastAsia"/>
            <w:highlight w:val="none"/>
            <w:lang w:val="en-US" w:eastAsia="zh-CN"/>
          </w:rPr>
          <w:t>SBI#</w:t>
        </w:r>
      </w:ins>
      <w:ins w:id="307" w:author="ZTE" w:date="2025-11-20T13:22:20Z">
        <w:r>
          <w:rPr>
            <w:rFonts w:hint="eastAsia"/>
            <w:highlight w:val="none"/>
            <w:lang w:val="en-US" w:eastAsia="zh-CN"/>
          </w:rPr>
          <w:t>2</w:t>
        </w:r>
      </w:ins>
      <w:ins w:id="308" w:author="ZTE" w:date="2025-11-20T13:22:18Z">
        <w:r>
          <w:rPr>
            <w:rFonts w:hint="eastAsia"/>
            <w:highlight w:val="none"/>
            <w:lang w:val="en-US" w:eastAsia="zh-CN"/>
          </w:rPr>
          <w:t>:</w:t>
        </w:r>
      </w:ins>
      <w:ins w:id="309" w:author="ZTE" w:date="2025-11-20T13:22:22Z">
        <w:r>
          <w:rPr>
            <w:rFonts w:hint="eastAsia"/>
            <w:highlight w:val="none"/>
            <w:lang w:val="en-US" w:eastAsia="zh-CN"/>
          </w:rPr>
          <w:t xml:space="preserve"> </w:t>
        </w:r>
      </w:ins>
      <w:ins w:id="310" w:author="ZTE" w:date="2025-11-20T12:45:32Z">
        <w:r>
          <w:rPr>
            <w:rFonts w:hint="eastAsia"/>
            <w:highlight w:val="none"/>
            <w:lang w:val="en-US" w:eastAsia="zh-CN"/>
          </w:rPr>
          <w:t>QUIC</w:t>
        </w:r>
      </w:ins>
      <w:ins w:id="311" w:author="ZTE" w:date="2025-11-20T12:45:33Z">
        <w:r>
          <w:rPr>
            <w:rFonts w:hint="eastAsia"/>
            <w:highlight w:val="none"/>
            <w:lang w:val="en-US" w:eastAsia="zh-CN"/>
          </w:rPr>
          <w:t>+H</w:t>
        </w:r>
      </w:ins>
      <w:ins w:id="312" w:author="ZTE" w:date="2025-11-20T12:45:34Z">
        <w:r>
          <w:rPr>
            <w:rFonts w:hint="eastAsia"/>
            <w:highlight w:val="none"/>
            <w:lang w:val="en-US" w:eastAsia="zh-CN"/>
          </w:rPr>
          <w:t>TTP</w:t>
        </w:r>
      </w:ins>
      <w:ins w:id="313" w:author="ZTE" w:date="2025-11-20T12:45:35Z">
        <w:r>
          <w:rPr>
            <w:rFonts w:hint="eastAsia"/>
            <w:highlight w:val="none"/>
            <w:lang w:val="en-US" w:eastAsia="zh-CN"/>
          </w:rPr>
          <w:t>/3</w:t>
        </w:r>
      </w:ins>
    </w:p>
    <w:p>
      <w:pPr>
        <w:pStyle w:val="2"/>
        <w:numPr>
          <w:ilvl w:val="0"/>
          <w:numId w:val="0"/>
        </w:numPr>
        <w:rPr>
          <w:ins w:id="314" w:author="ZTE" w:date="2025-11-20T16:33:35Z"/>
          <w:rFonts w:hint="eastAsia"/>
          <w:sz w:val="20"/>
          <w:szCs w:val="20"/>
          <w:highlight w:val="none"/>
          <w:lang w:val="en-US" w:eastAsia="zh-CN"/>
        </w:rPr>
      </w:pPr>
      <w:ins w:id="315" w:author="ZTE" w:date="2025-11-20T14:51:24Z">
        <w:r>
          <w:rPr>
            <w:rFonts w:hint="eastAsia"/>
            <w:highlight w:val="none"/>
            <w:lang w:val="en-US" w:eastAsia="zh-CN"/>
          </w:rPr>
          <w:t xml:space="preserve">QUIC+HTTP/3 option uses QUIC and UDP as transport protocol </w:t>
        </w:r>
      </w:ins>
      <w:ins w:id="316" w:author="ZTE" w:date="2025-11-20T15:58:20Z">
        <w:r>
          <w:rPr>
            <w:rFonts w:hint="eastAsia"/>
            <w:highlight w:val="none"/>
            <w:lang w:val="en-US" w:eastAsia="zh-CN"/>
          </w:rPr>
          <w:t>a</w:t>
        </w:r>
      </w:ins>
      <w:ins w:id="317" w:author="ZTE" w:date="2025-11-20T15:58:21Z">
        <w:r>
          <w:rPr>
            <w:rFonts w:hint="eastAsia"/>
            <w:highlight w:val="none"/>
            <w:lang w:val="en-US" w:eastAsia="zh-CN"/>
          </w:rPr>
          <w:t xml:space="preserve">bove </w:t>
        </w:r>
      </w:ins>
      <w:ins w:id="318" w:author="ZTE" w:date="2025-11-20T15:58:22Z">
        <w:r>
          <w:rPr>
            <w:rFonts w:hint="eastAsia"/>
            <w:highlight w:val="none"/>
            <w:lang w:val="en-US" w:eastAsia="zh-CN"/>
          </w:rPr>
          <w:t>IP</w:t>
        </w:r>
      </w:ins>
      <w:ins w:id="319" w:author="ZTE" w:date="2025-11-20T15:58:23Z">
        <w:r>
          <w:rPr>
            <w:rFonts w:hint="eastAsia"/>
            <w:highlight w:val="none"/>
            <w:lang w:val="en-US" w:eastAsia="zh-CN"/>
          </w:rPr>
          <w:t xml:space="preserve"> </w:t>
        </w:r>
      </w:ins>
      <w:ins w:id="320" w:author="ZTE" w:date="2025-11-20T14:51:24Z">
        <w:r>
          <w:rPr>
            <w:rFonts w:hint="eastAsia"/>
            <w:highlight w:val="none"/>
            <w:lang w:val="en-US" w:eastAsia="zh-CN"/>
          </w:rPr>
          <w:t xml:space="preserve">and HTTP/3 on application layer. </w:t>
        </w:r>
      </w:ins>
      <w:ins w:id="321" w:author="ZTE" w:date="2025-11-20T14:52:19Z">
        <w:r>
          <w:rPr>
            <w:rFonts w:hint="eastAsia" w:ascii="Times New Roman" w:hAnsi="Times New Roman" w:cs="Times New Roman"/>
            <w:b w:val="0"/>
            <w:bCs w:val="0"/>
            <w:highlight w:val="none"/>
            <w:lang w:val="en-US" w:eastAsia="zh-CN"/>
          </w:rPr>
          <w:t>The application layer</w:t>
        </w:r>
      </w:ins>
      <w:ins w:id="322" w:author="ZTE" w:date="2025-11-20T14:52:19Z">
        <w:r>
          <w:rPr>
            <w:rFonts w:hint="eastAsia" w:cs="Times New Roman"/>
            <w:b w:val="0"/>
            <w:bCs w:val="0"/>
            <w:highlight w:val="none"/>
            <w:lang w:val="en-US" w:eastAsia="zh-CN"/>
          </w:rPr>
          <w:t xml:space="preserve"> may</w:t>
        </w:r>
      </w:ins>
      <w:ins w:id="323" w:author="ZTE" w:date="2025-11-20T14:52:19Z">
        <w:r>
          <w:rPr>
            <w:rFonts w:hint="eastAsia" w:ascii="Times New Roman" w:hAnsi="Times New Roman" w:cs="Times New Roman"/>
            <w:b w:val="0"/>
            <w:bCs w:val="0"/>
            <w:highlight w:val="none"/>
            <w:lang w:val="en-US" w:eastAsia="zh-CN"/>
          </w:rPr>
          <w:t xml:space="preserve"> use 3GPP-specific protocols (</w:t>
        </w:r>
      </w:ins>
      <w:ins w:id="324" w:author="ZTE" w:date="2025-11-20T14:52:19Z">
        <w:r>
          <w:rPr>
            <w:rFonts w:hint="eastAsia" w:cs="Times New Roman"/>
            <w:b w:val="0"/>
            <w:bCs w:val="0"/>
            <w:highlight w:val="none"/>
            <w:lang w:val="en-US" w:eastAsia="zh-CN"/>
          </w:rPr>
          <w:t xml:space="preserve">like </w:t>
        </w:r>
      </w:ins>
      <w:ins w:id="325" w:author="ZTE" w:date="2025-11-20T14:52:19Z">
        <w:r>
          <w:rPr>
            <w:rFonts w:hint="eastAsia" w:ascii="Times New Roman" w:hAnsi="Times New Roman" w:cs="Times New Roman"/>
            <w:b w:val="0"/>
            <w:bCs w:val="0"/>
            <w:highlight w:val="none"/>
            <w:lang w:val="en-US" w:eastAsia="zh-CN"/>
          </w:rPr>
          <w:t>NGAP for NG-C) to encapsulate CP signaling</w:t>
        </w:r>
      </w:ins>
      <w:ins w:id="326" w:author="ZTE" w:date="2025-11-20T14:52:19Z">
        <w:r>
          <w:rPr>
            <w:rFonts w:hint="eastAsia" w:cs="Times New Roman"/>
            <w:b w:val="0"/>
            <w:bCs w:val="0"/>
            <w:highlight w:val="none"/>
            <w:lang w:val="en-US" w:eastAsia="zh-CN"/>
          </w:rPr>
          <w:t>.</w:t>
        </w:r>
      </w:ins>
    </w:p>
    <w:p>
      <w:pPr>
        <w:pStyle w:val="64"/>
        <w:jc w:val="center"/>
        <w:rPr>
          <w:ins w:id="327" w:author="ZTE" w:date="2025-11-20T13:16:31Z"/>
          <w:rFonts w:hint="default"/>
          <w:lang w:val="en-US" w:eastAsia="zh-CN"/>
        </w:rPr>
      </w:pPr>
      <w:ins w:id="328" w:author="ZTE" w:date="2025-11-21T00:07:48Z">
        <w:r>
          <w:rPr/>
          <w:drawing>
            <wp:inline distT="0" distB="0" distL="114300" distR="114300">
              <wp:extent cx="2070100" cy="3321050"/>
              <wp:effectExtent l="0" t="0" r="0" b="635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r:embed="rId11"/>
                      <a:stretch>
                        <a:fillRect/>
                      </a:stretch>
                    </pic:blipFill>
                    <pic:spPr>
                      <a:xfrm>
                        <a:off x="0" y="0"/>
                        <a:ext cx="2070100" cy="3321050"/>
                      </a:xfrm>
                      <a:prstGeom prst="rect">
                        <a:avLst/>
                      </a:prstGeom>
                      <a:noFill/>
                      <a:ln>
                        <a:noFill/>
                      </a:ln>
                    </pic:spPr>
                  </pic:pic>
                </a:graphicData>
              </a:graphic>
            </wp:inline>
          </w:drawing>
        </w:r>
      </w:ins>
      <w:bookmarkStart w:id="6" w:name="_GoBack"/>
      <w:bookmarkEnd w:id="6"/>
    </w:p>
    <w:p>
      <w:pPr>
        <w:pStyle w:val="63"/>
        <w:jc w:val="center"/>
        <w:rPr>
          <w:ins w:id="330" w:author="ZTE" w:date="2025-11-20T12:47:32Z"/>
          <w:rFonts w:hint="default"/>
          <w:b/>
          <w:bCs/>
          <w:lang w:val="en-US" w:eastAsia="zh-CN"/>
        </w:rPr>
      </w:pPr>
      <w:ins w:id="331" w:author="ZTE" w:date="2025-11-20T12:47:32Z">
        <w:r>
          <w:rPr>
            <w:rFonts w:hint="eastAsia"/>
            <w:b/>
            <w:bCs/>
            <w:lang w:val="en-US" w:eastAsia="zh-CN"/>
          </w:rPr>
          <w:t>Figure 6.1.3.x1.y2-</w:t>
        </w:r>
      </w:ins>
      <w:ins w:id="332" w:author="ZTE" w:date="2025-11-20T12:47:34Z">
        <w:r>
          <w:rPr>
            <w:rFonts w:hint="eastAsia"/>
            <w:b/>
            <w:bCs/>
            <w:lang w:val="en-US" w:eastAsia="zh-CN"/>
          </w:rPr>
          <w:t>2</w:t>
        </w:r>
      </w:ins>
      <w:ins w:id="333" w:author="ZTE" w:date="2025-11-20T12:47:32Z">
        <w:r>
          <w:rPr>
            <w:rFonts w:hint="eastAsia"/>
            <w:b/>
            <w:bCs/>
            <w:lang w:val="en-US" w:eastAsia="zh-CN"/>
          </w:rPr>
          <w:t xml:space="preserve"> </w:t>
        </w:r>
      </w:ins>
      <w:ins w:id="334" w:author="ZTE" w:date="2025-11-20T12:47:36Z">
        <w:r>
          <w:rPr>
            <w:rFonts w:hint="eastAsia"/>
            <w:b/>
            <w:bCs/>
            <w:lang w:val="en-US" w:eastAsia="zh-CN"/>
          </w:rPr>
          <w:t>QUIC</w:t>
        </w:r>
      </w:ins>
      <w:ins w:id="335" w:author="ZTE" w:date="2025-11-20T12:47:32Z">
        <w:r>
          <w:rPr>
            <w:rFonts w:hint="eastAsia"/>
            <w:b/>
            <w:bCs/>
            <w:lang w:val="en-US" w:eastAsia="zh-CN"/>
          </w:rPr>
          <w:t>+HTTP/</w:t>
        </w:r>
      </w:ins>
      <w:ins w:id="336" w:author="ZTE" w:date="2025-11-20T12:47:39Z">
        <w:r>
          <w:rPr>
            <w:rFonts w:hint="eastAsia"/>
            <w:b/>
            <w:bCs/>
            <w:lang w:val="en-US" w:eastAsia="zh-CN"/>
          </w:rPr>
          <w:t>3</w:t>
        </w:r>
      </w:ins>
      <w:ins w:id="337" w:author="ZTE" w:date="2025-11-20T12:47:32Z">
        <w:r>
          <w:rPr>
            <w:rFonts w:hint="eastAsia"/>
            <w:b/>
            <w:bCs/>
            <w:lang w:val="en-US" w:eastAsia="zh-CN"/>
          </w:rPr>
          <w:t xml:space="preserve"> SBI protocol stack</w:t>
        </w:r>
      </w:ins>
    </w:p>
    <w:p>
      <w:pPr>
        <w:rPr>
          <w:ins w:id="338" w:author="ZTE" w:date="2025-11-20T12:45:36Z"/>
          <w:rFonts w:hint="eastAsia"/>
          <w:lang w:val="en-US" w:eastAsia="zh-CN"/>
        </w:rPr>
      </w:pPr>
    </w:p>
    <w:p>
      <w:pPr>
        <w:rPr>
          <w:rFonts w:hint="default"/>
          <w:lang w:val="en-US" w:eastAsia="zh-CN"/>
        </w:rPr>
      </w:pPr>
    </w:p>
    <w:p>
      <w:pPr>
        <w:pStyle w:val="8"/>
      </w:pPr>
      <w:bookmarkStart w:id="5" w:name="_Toc209524033"/>
      <w:r>
        <w:t>6.</w:t>
      </w:r>
      <w:r>
        <w:rPr>
          <w:rFonts w:hint="eastAsia"/>
          <w:lang w:val="en-US" w:eastAsia="zh-CN"/>
        </w:rPr>
        <w:t>1</w:t>
      </w:r>
      <w:r>
        <w:t>.4</w:t>
      </w:r>
      <w:r>
        <w:tab/>
      </w:r>
      <w:r>
        <w:t xml:space="preserve">Evaluation of RAN-CN </w:t>
      </w:r>
      <w:r>
        <w:rPr>
          <w:rFonts w:hint="eastAsia"/>
          <w:lang w:val="en-US" w:eastAsia="zh-CN"/>
        </w:rPr>
        <w:t>I</w:t>
      </w:r>
      <w:r>
        <w:t xml:space="preserve">nterface </w:t>
      </w:r>
      <w:r>
        <w:rPr>
          <w:rFonts w:hint="eastAsia"/>
          <w:lang w:val="en-US" w:eastAsia="zh-CN"/>
        </w:rPr>
        <w:t>O</w:t>
      </w:r>
      <w:r>
        <w:t>ptions</w:t>
      </w:r>
      <w:bookmarkEnd w:id="5"/>
    </w:p>
    <w:p>
      <w:pPr>
        <w:jc w:val="both"/>
        <w:rPr>
          <w:i/>
          <w:iCs/>
          <w:color w:val="FF0000"/>
          <w:lang w:val="en-US" w:eastAsia="zh-CN"/>
        </w:rPr>
      </w:pPr>
      <w:r>
        <w:rPr>
          <w:i/>
          <w:iCs/>
          <w:color w:val="FF0000"/>
        </w:rPr>
        <w:t>Editor’s note: This chapter includes evaluation and comparison of RAN-CN interface options described in clause 6.</w:t>
      </w:r>
      <w:r>
        <w:rPr>
          <w:rFonts w:hint="eastAsia"/>
          <w:i/>
          <w:iCs/>
          <w:color w:val="FF0000"/>
          <w:lang w:val="en-US" w:eastAsia="zh-CN"/>
        </w:rPr>
        <w:t>1</w:t>
      </w:r>
      <w:r>
        <w:rPr>
          <w:i/>
          <w:iCs/>
          <w:color w:val="FF0000"/>
        </w:rPr>
        <w:t>.3</w:t>
      </w:r>
      <w:r>
        <w:rPr>
          <w:rFonts w:hint="eastAsia"/>
          <w:i/>
          <w:iCs/>
          <w:color w:val="FF0000"/>
          <w:lang w:val="en-US" w:eastAsia="zh-CN"/>
        </w:rPr>
        <w:t>.</w:t>
      </w:r>
    </w:p>
    <w:p>
      <w:pPr>
        <w:rPr>
          <w:b/>
          <w:bCs/>
          <w:i/>
          <w:iCs/>
          <w:color w:val="0070C0"/>
          <w:sz w:val="22"/>
          <w:szCs w:val="22"/>
          <w:lang w:eastAsia="zh-CN"/>
        </w:rPr>
      </w:pPr>
      <w:r>
        <w:rPr>
          <w:rFonts w:hint="eastAsia"/>
          <w:b/>
          <w:bCs/>
          <w:i/>
          <w:iCs/>
          <w:color w:val="0070C0"/>
          <w:sz w:val="22"/>
          <w:szCs w:val="22"/>
          <w:highlight w:val="lightGray"/>
          <w:lang w:eastAsia="zh-CN"/>
        </w:rPr>
        <w:t>-</w:t>
      </w:r>
      <w:r>
        <w:rPr>
          <w:b/>
          <w:bCs/>
          <w:i/>
          <w:iCs/>
          <w:color w:val="0070C0"/>
          <w:sz w:val="22"/>
          <w:szCs w:val="22"/>
          <w:highlight w:val="lightGray"/>
          <w:lang w:eastAsia="zh-CN"/>
        </w:rPr>
        <w:t>--------------End of the Change------------------</w:t>
      </w:r>
    </w:p>
    <w:p>
      <w:pPr>
        <w:rPr>
          <w:lang w:eastAsia="zh-CN"/>
        </w:rPr>
      </w:pPr>
    </w:p>
    <w:p>
      <w:pPr>
        <w:pStyle w:val="91"/>
      </w:pPr>
    </w:p>
    <w:sectPr>
      <w:headerReference r:id="rId4" w:type="default"/>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auto"/>
    <w:pitch w:val="default"/>
    <w:sig w:usb0="E4002EFF" w:usb1="C000247B" w:usb2="00000009" w:usb3="00000000" w:csb0="200001FF" w:csb1="00000000"/>
  </w:font>
  <w:font w:name="MS LineDraw">
    <w:altName w:val="Segoe Print"/>
    <w:panose1 w:val="00000000000000000000"/>
    <w:charset w:val="02"/>
    <w:family w:val="moder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BD6544"/>
    <w:multiLevelType w:val="singleLevel"/>
    <w:tmpl w:val="EBBD6544"/>
    <w:lvl w:ilvl="0" w:tentative="0">
      <w:start w:val="1"/>
      <w:numFmt w:val="decimal"/>
      <w:lvlText w:val="%1."/>
      <w:lvlJc w:val="left"/>
      <w:pPr>
        <w:ind w:left="425" w:hanging="425"/>
      </w:pPr>
      <w:rPr>
        <w:rFonts w:hint="default"/>
      </w:rPr>
    </w:lvl>
  </w:abstractNum>
  <w:abstractNum w:abstractNumId="1">
    <w:nsid w:val="4ACD0FB3"/>
    <w:multiLevelType w:val="singleLevel"/>
    <w:tmpl w:val="4ACD0FB3"/>
    <w:lvl w:ilvl="0" w:tentative="0">
      <w:start w:val="1"/>
      <w:numFmt w:val="decimal"/>
      <w:lvlText w:val="%1."/>
      <w:lvlJc w:val="left"/>
      <w:pPr>
        <w:ind w:left="425" w:hanging="425"/>
      </w:pPr>
      <w:rPr>
        <w:rFonts w:hint="default"/>
      </w:rPr>
    </w:lvl>
  </w:abstractNum>
  <w:abstractNum w:abstractNumId="2">
    <w:nsid w:val="4BDF65F6"/>
    <w:multiLevelType w:val="multilevel"/>
    <w:tmpl w:val="4BDF65F6"/>
    <w:lvl w:ilvl="0" w:tentative="0">
      <w:start w:val="1"/>
      <w:numFmt w:val="decimal"/>
      <w:pStyle w:val="124"/>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DF0"/>
    <w:rsid w:val="00001E8F"/>
    <w:rsid w:val="00001FDC"/>
    <w:rsid w:val="00014226"/>
    <w:rsid w:val="00020D4D"/>
    <w:rsid w:val="00022E4A"/>
    <w:rsid w:val="00024C18"/>
    <w:rsid w:val="00034E33"/>
    <w:rsid w:val="00042D96"/>
    <w:rsid w:val="000472E8"/>
    <w:rsid w:val="00051FFB"/>
    <w:rsid w:val="000566CD"/>
    <w:rsid w:val="00061D0F"/>
    <w:rsid w:val="00067DCD"/>
    <w:rsid w:val="00094F0A"/>
    <w:rsid w:val="000A6394"/>
    <w:rsid w:val="000C038A"/>
    <w:rsid w:val="000C6598"/>
    <w:rsid w:val="000D6382"/>
    <w:rsid w:val="000F1144"/>
    <w:rsid w:val="000F23FA"/>
    <w:rsid w:val="00110D3B"/>
    <w:rsid w:val="00112C4C"/>
    <w:rsid w:val="00113C71"/>
    <w:rsid w:val="001432A9"/>
    <w:rsid w:val="00145D43"/>
    <w:rsid w:val="001562B4"/>
    <w:rsid w:val="0015787D"/>
    <w:rsid w:val="0016286B"/>
    <w:rsid w:val="001670C1"/>
    <w:rsid w:val="001763A1"/>
    <w:rsid w:val="00181F15"/>
    <w:rsid w:val="001904F7"/>
    <w:rsid w:val="00191183"/>
    <w:rsid w:val="00192C46"/>
    <w:rsid w:val="001A6533"/>
    <w:rsid w:val="001A7B60"/>
    <w:rsid w:val="001B00B4"/>
    <w:rsid w:val="001B6CDC"/>
    <w:rsid w:val="001B7A65"/>
    <w:rsid w:val="001C0968"/>
    <w:rsid w:val="001D2CB8"/>
    <w:rsid w:val="001E122E"/>
    <w:rsid w:val="001E30F0"/>
    <w:rsid w:val="001E41F3"/>
    <w:rsid w:val="001E48D4"/>
    <w:rsid w:val="001F41F3"/>
    <w:rsid w:val="00207E40"/>
    <w:rsid w:val="00220D2E"/>
    <w:rsid w:val="002218D6"/>
    <w:rsid w:val="002269B4"/>
    <w:rsid w:val="00246160"/>
    <w:rsid w:val="0024783D"/>
    <w:rsid w:val="002543CA"/>
    <w:rsid w:val="0026004D"/>
    <w:rsid w:val="00262C39"/>
    <w:rsid w:val="002636A7"/>
    <w:rsid w:val="002702F9"/>
    <w:rsid w:val="00274611"/>
    <w:rsid w:val="0027588B"/>
    <w:rsid w:val="00275D12"/>
    <w:rsid w:val="002769EB"/>
    <w:rsid w:val="002860C4"/>
    <w:rsid w:val="00297DB8"/>
    <w:rsid w:val="002A2C53"/>
    <w:rsid w:val="002A37C8"/>
    <w:rsid w:val="002A47EF"/>
    <w:rsid w:val="002A790C"/>
    <w:rsid w:val="002B23F9"/>
    <w:rsid w:val="002B24C6"/>
    <w:rsid w:val="002B5741"/>
    <w:rsid w:val="002B5B7A"/>
    <w:rsid w:val="002B5C70"/>
    <w:rsid w:val="002C2158"/>
    <w:rsid w:val="002C238A"/>
    <w:rsid w:val="002C6597"/>
    <w:rsid w:val="002E3580"/>
    <w:rsid w:val="002E35B5"/>
    <w:rsid w:val="002E3D96"/>
    <w:rsid w:val="002E595A"/>
    <w:rsid w:val="00305409"/>
    <w:rsid w:val="003318F4"/>
    <w:rsid w:val="003374DE"/>
    <w:rsid w:val="0035319E"/>
    <w:rsid w:val="00353346"/>
    <w:rsid w:val="00370A49"/>
    <w:rsid w:val="00376EE0"/>
    <w:rsid w:val="00392B19"/>
    <w:rsid w:val="00396631"/>
    <w:rsid w:val="003A4E1D"/>
    <w:rsid w:val="003A5266"/>
    <w:rsid w:val="003B597F"/>
    <w:rsid w:val="003B7609"/>
    <w:rsid w:val="003C12C0"/>
    <w:rsid w:val="003C4830"/>
    <w:rsid w:val="003D15E8"/>
    <w:rsid w:val="003E1A36"/>
    <w:rsid w:val="003E7976"/>
    <w:rsid w:val="003F092F"/>
    <w:rsid w:val="003F25C3"/>
    <w:rsid w:val="003F54CE"/>
    <w:rsid w:val="0040623E"/>
    <w:rsid w:val="004165D0"/>
    <w:rsid w:val="004242F1"/>
    <w:rsid w:val="00426ADB"/>
    <w:rsid w:val="00447131"/>
    <w:rsid w:val="00456F50"/>
    <w:rsid w:val="00467657"/>
    <w:rsid w:val="00477480"/>
    <w:rsid w:val="00477891"/>
    <w:rsid w:val="00480072"/>
    <w:rsid w:val="004831A3"/>
    <w:rsid w:val="004839DB"/>
    <w:rsid w:val="004865D4"/>
    <w:rsid w:val="0049397F"/>
    <w:rsid w:val="004A1950"/>
    <w:rsid w:val="004A20E3"/>
    <w:rsid w:val="004A21BA"/>
    <w:rsid w:val="004B75B7"/>
    <w:rsid w:val="004D3B9C"/>
    <w:rsid w:val="004E08FB"/>
    <w:rsid w:val="004E0E6F"/>
    <w:rsid w:val="004F1B3E"/>
    <w:rsid w:val="004F242B"/>
    <w:rsid w:val="00501900"/>
    <w:rsid w:val="0050562F"/>
    <w:rsid w:val="005124D6"/>
    <w:rsid w:val="00513BE7"/>
    <w:rsid w:val="0051580D"/>
    <w:rsid w:val="00520062"/>
    <w:rsid w:val="005214C6"/>
    <w:rsid w:val="00540E46"/>
    <w:rsid w:val="00554C0C"/>
    <w:rsid w:val="00555796"/>
    <w:rsid w:val="00562ED2"/>
    <w:rsid w:val="00564BDC"/>
    <w:rsid w:val="00565008"/>
    <w:rsid w:val="0056642A"/>
    <w:rsid w:val="00566457"/>
    <w:rsid w:val="0056775C"/>
    <w:rsid w:val="005718EA"/>
    <w:rsid w:val="0058430B"/>
    <w:rsid w:val="00584752"/>
    <w:rsid w:val="00592D74"/>
    <w:rsid w:val="00592FB9"/>
    <w:rsid w:val="00594C81"/>
    <w:rsid w:val="005A1507"/>
    <w:rsid w:val="005C208C"/>
    <w:rsid w:val="005C4D5D"/>
    <w:rsid w:val="005C4D70"/>
    <w:rsid w:val="005C6A66"/>
    <w:rsid w:val="005E0062"/>
    <w:rsid w:val="005E2C44"/>
    <w:rsid w:val="005E3D2A"/>
    <w:rsid w:val="005E4D8A"/>
    <w:rsid w:val="005F2108"/>
    <w:rsid w:val="005F436C"/>
    <w:rsid w:val="0060567A"/>
    <w:rsid w:val="00621188"/>
    <w:rsid w:val="00625052"/>
    <w:rsid w:val="006257ED"/>
    <w:rsid w:val="0062763C"/>
    <w:rsid w:val="006310E9"/>
    <w:rsid w:val="006370F5"/>
    <w:rsid w:val="00642FAF"/>
    <w:rsid w:val="00646C7D"/>
    <w:rsid w:val="00650371"/>
    <w:rsid w:val="006552E1"/>
    <w:rsid w:val="006603A0"/>
    <w:rsid w:val="006726A4"/>
    <w:rsid w:val="006760A7"/>
    <w:rsid w:val="006804C7"/>
    <w:rsid w:val="006848B8"/>
    <w:rsid w:val="0069005B"/>
    <w:rsid w:val="006953F3"/>
    <w:rsid w:val="00695808"/>
    <w:rsid w:val="006A5614"/>
    <w:rsid w:val="006B1F56"/>
    <w:rsid w:val="006B46FB"/>
    <w:rsid w:val="006D1B3C"/>
    <w:rsid w:val="006D56BC"/>
    <w:rsid w:val="006D7EBD"/>
    <w:rsid w:val="006E21FB"/>
    <w:rsid w:val="006E677B"/>
    <w:rsid w:val="006E74F4"/>
    <w:rsid w:val="007040D4"/>
    <w:rsid w:val="0071052A"/>
    <w:rsid w:val="007105BC"/>
    <w:rsid w:val="00711130"/>
    <w:rsid w:val="0072184B"/>
    <w:rsid w:val="007342B2"/>
    <w:rsid w:val="00736A21"/>
    <w:rsid w:val="00742578"/>
    <w:rsid w:val="00742FF8"/>
    <w:rsid w:val="00765952"/>
    <w:rsid w:val="00773339"/>
    <w:rsid w:val="00773B95"/>
    <w:rsid w:val="00775CD6"/>
    <w:rsid w:val="007767A3"/>
    <w:rsid w:val="00790076"/>
    <w:rsid w:val="00792342"/>
    <w:rsid w:val="00795237"/>
    <w:rsid w:val="0079739D"/>
    <w:rsid w:val="007A0BBB"/>
    <w:rsid w:val="007A34F3"/>
    <w:rsid w:val="007A6F2E"/>
    <w:rsid w:val="007B0250"/>
    <w:rsid w:val="007B24F3"/>
    <w:rsid w:val="007B3E2A"/>
    <w:rsid w:val="007B512A"/>
    <w:rsid w:val="007B572B"/>
    <w:rsid w:val="007C2097"/>
    <w:rsid w:val="007C2145"/>
    <w:rsid w:val="007C5A87"/>
    <w:rsid w:val="007C66A4"/>
    <w:rsid w:val="007D0D64"/>
    <w:rsid w:val="007D426D"/>
    <w:rsid w:val="007D6A07"/>
    <w:rsid w:val="007E2FF2"/>
    <w:rsid w:val="007E4113"/>
    <w:rsid w:val="007E5FC8"/>
    <w:rsid w:val="007F5CB9"/>
    <w:rsid w:val="00805D95"/>
    <w:rsid w:val="008227DB"/>
    <w:rsid w:val="008279FA"/>
    <w:rsid w:val="00845D17"/>
    <w:rsid w:val="008579E4"/>
    <w:rsid w:val="008610B8"/>
    <w:rsid w:val="008626E7"/>
    <w:rsid w:val="00870EE7"/>
    <w:rsid w:val="00895142"/>
    <w:rsid w:val="008A37E0"/>
    <w:rsid w:val="008B1F20"/>
    <w:rsid w:val="008C4751"/>
    <w:rsid w:val="008E5E83"/>
    <w:rsid w:val="008F686C"/>
    <w:rsid w:val="009017EE"/>
    <w:rsid w:val="00913222"/>
    <w:rsid w:val="0091503E"/>
    <w:rsid w:val="00916443"/>
    <w:rsid w:val="00917C9F"/>
    <w:rsid w:val="00926100"/>
    <w:rsid w:val="00934754"/>
    <w:rsid w:val="00936638"/>
    <w:rsid w:val="009371CA"/>
    <w:rsid w:val="00947186"/>
    <w:rsid w:val="00955FBC"/>
    <w:rsid w:val="00972229"/>
    <w:rsid w:val="00972525"/>
    <w:rsid w:val="009777D9"/>
    <w:rsid w:val="009824D9"/>
    <w:rsid w:val="009864AF"/>
    <w:rsid w:val="00991B88"/>
    <w:rsid w:val="00995252"/>
    <w:rsid w:val="00996397"/>
    <w:rsid w:val="009A1081"/>
    <w:rsid w:val="009A579D"/>
    <w:rsid w:val="009C1B18"/>
    <w:rsid w:val="009C2DAC"/>
    <w:rsid w:val="009D5F37"/>
    <w:rsid w:val="009D77B2"/>
    <w:rsid w:val="009E0762"/>
    <w:rsid w:val="009E3297"/>
    <w:rsid w:val="009F251D"/>
    <w:rsid w:val="009F734F"/>
    <w:rsid w:val="00A04081"/>
    <w:rsid w:val="00A06D87"/>
    <w:rsid w:val="00A07158"/>
    <w:rsid w:val="00A16ACC"/>
    <w:rsid w:val="00A20AB3"/>
    <w:rsid w:val="00A21256"/>
    <w:rsid w:val="00A246B6"/>
    <w:rsid w:val="00A3732B"/>
    <w:rsid w:val="00A47E70"/>
    <w:rsid w:val="00A53AEF"/>
    <w:rsid w:val="00A57130"/>
    <w:rsid w:val="00A72154"/>
    <w:rsid w:val="00A7240E"/>
    <w:rsid w:val="00A751B3"/>
    <w:rsid w:val="00A7671C"/>
    <w:rsid w:val="00A77C14"/>
    <w:rsid w:val="00A831E7"/>
    <w:rsid w:val="00AB00C3"/>
    <w:rsid w:val="00AB1244"/>
    <w:rsid w:val="00AB31B8"/>
    <w:rsid w:val="00AD00F6"/>
    <w:rsid w:val="00AD1CD8"/>
    <w:rsid w:val="00AD7328"/>
    <w:rsid w:val="00AE2C61"/>
    <w:rsid w:val="00AE5A38"/>
    <w:rsid w:val="00AE6E2C"/>
    <w:rsid w:val="00AF43A8"/>
    <w:rsid w:val="00B0502B"/>
    <w:rsid w:val="00B150ED"/>
    <w:rsid w:val="00B24807"/>
    <w:rsid w:val="00B258BB"/>
    <w:rsid w:val="00B34CA2"/>
    <w:rsid w:val="00B37FBB"/>
    <w:rsid w:val="00B4302A"/>
    <w:rsid w:val="00B437CA"/>
    <w:rsid w:val="00B50379"/>
    <w:rsid w:val="00B560B5"/>
    <w:rsid w:val="00B63326"/>
    <w:rsid w:val="00B67B97"/>
    <w:rsid w:val="00B70BDD"/>
    <w:rsid w:val="00B76C75"/>
    <w:rsid w:val="00B84026"/>
    <w:rsid w:val="00B93E4B"/>
    <w:rsid w:val="00B968C8"/>
    <w:rsid w:val="00B96C53"/>
    <w:rsid w:val="00BA3EC5"/>
    <w:rsid w:val="00BB5DFC"/>
    <w:rsid w:val="00BB68A1"/>
    <w:rsid w:val="00BC27A4"/>
    <w:rsid w:val="00BC523B"/>
    <w:rsid w:val="00BC7AE6"/>
    <w:rsid w:val="00BD279D"/>
    <w:rsid w:val="00BD6BB8"/>
    <w:rsid w:val="00BE3B42"/>
    <w:rsid w:val="00C0120A"/>
    <w:rsid w:val="00C01EAA"/>
    <w:rsid w:val="00C027C8"/>
    <w:rsid w:val="00C12DBC"/>
    <w:rsid w:val="00C31B69"/>
    <w:rsid w:val="00C5481B"/>
    <w:rsid w:val="00C5558A"/>
    <w:rsid w:val="00C573F0"/>
    <w:rsid w:val="00C64457"/>
    <w:rsid w:val="00C74ED2"/>
    <w:rsid w:val="00C95985"/>
    <w:rsid w:val="00C95B80"/>
    <w:rsid w:val="00CA1757"/>
    <w:rsid w:val="00CA6304"/>
    <w:rsid w:val="00CB1C3E"/>
    <w:rsid w:val="00CB512D"/>
    <w:rsid w:val="00CC5026"/>
    <w:rsid w:val="00CC7804"/>
    <w:rsid w:val="00CE5C0E"/>
    <w:rsid w:val="00CE71C6"/>
    <w:rsid w:val="00CF0D3B"/>
    <w:rsid w:val="00CF62FE"/>
    <w:rsid w:val="00D01CB1"/>
    <w:rsid w:val="00D03F9A"/>
    <w:rsid w:val="00D077C5"/>
    <w:rsid w:val="00D104E0"/>
    <w:rsid w:val="00D13FC0"/>
    <w:rsid w:val="00D14637"/>
    <w:rsid w:val="00D157AF"/>
    <w:rsid w:val="00D164CD"/>
    <w:rsid w:val="00D202FA"/>
    <w:rsid w:val="00D35F6F"/>
    <w:rsid w:val="00D6024B"/>
    <w:rsid w:val="00D608C3"/>
    <w:rsid w:val="00D63018"/>
    <w:rsid w:val="00D773CD"/>
    <w:rsid w:val="00D95B9C"/>
    <w:rsid w:val="00D96016"/>
    <w:rsid w:val="00D973B6"/>
    <w:rsid w:val="00DB66FE"/>
    <w:rsid w:val="00DC45A8"/>
    <w:rsid w:val="00DC6AFB"/>
    <w:rsid w:val="00DD5724"/>
    <w:rsid w:val="00DE34CF"/>
    <w:rsid w:val="00DE6E1D"/>
    <w:rsid w:val="00DE72E0"/>
    <w:rsid w:val="00E02866"/>
    <w:rsid w:val="00E15BA1"/>
    <w:rsid w:val="00E22B71"/>
    <w:rsid w:val="00E27E18"/>
    <w:rsid w:val="00E309B3"/>
    <w:rsid w:val="00E42D13"/>
    <w:rsid w:val="00E4613F"/>
    <w:rsid w:val="00E528B1"/>
    <w:rsid w:val="00E538A8"/>
    <w:rsid w:val="00E54201"/>
    <w:rsid w:val="00E57A2E"/>
    <w:rsid w:val="00E64117"/>
    <w:rsid w:val="00E841C5"/>
    <w:rsid w:val="00E919A2"/>
    <w:rsid w:val="00E9743C"/>
    <w:rsid w:val="00EA32CF"/>
    <w:rsid w:val="00EB2397"/>
    <w:rsid w:val="00EB3F46"/>
    <w:rsid w:val="00ED670B"/>
    <w:rsid w:val="00EE0733"/>
    <w:rsid w:val="00EE4BE3"/>
    <w:rsid w:val="00EE6093"/>
    <w:rsid w:val="00EE7D7C"/>
    <w:rsid w:val="00EF376B"/>
    <w:rsid w:val="00EF3A19"/>
    <w:rsid w:val="00EF7A31"/>
    <w:rsid w:val="00F03AED"/>
    <w:rsid w:val="00F03C76"/>
    <w:rsid w:val="00F10B0F"/>
    <w:rsid w:val="00F11694"/>
    <w:rsid w:val="00F228C0"/>
    <w:rsid w:val="00F2517E"/>
    <w:rsid w:val="00F25D98"/>
    <w:rsid w:val="00F300FB"/>
    <w:rsid w:val="00F3190B"/>
    <w:rsid w:val="00F41058"/>
    <w:rsid w:val="00F42337"/>
    <w:rsid w:val="00F46E75"/>
    <w:rsid w:val="00F47437"/>
    <w:rsid w:val="00F61596"/>
    <w:rsid w:val="00F75006"/>
    <w:rsid w:val="00F76291"/>
    <w:rsid w:val="00F77D84"/>
    <w:rsid w:val="00F9031B"/>
    <w:rsid w:val="00F93A85"/>
    <w:rsid w:val="00FA55A0"/>
    <w:rsid w:val="00FB1553"/>
    <w:rsid w:val="00FB6386"/>
    <w:rsid w:val="00FB7DE3"/>
    <w:rsid w:val="00FC22E1"/>
    <w:rsid w:val="00FC2F1A"/>
    <w:rsid w:val="00FD222F"/>
    <w:rsid w:val="00FE006E"/>
    <w:rsid w:val="00FE57B3"/>
    <w:rsid w:val="013777CC"/>
    <w:rsid w:val="01564D31"/>
    <w:rsid w:val="01981D96"/>
    <w:rsid w:val="0216773A"/>
    <w:rsid w:val="023F556A"/>
    <w:rsid w:val="027A29FE"/>
    <w:rsid w:val="02AC6163"/>
    <w:rsid w:val="032A6460"/>
    <w:rsid w:val="032D3122"/>
    <w:rsid w:val="038A40BF"/>
    <w:rsid w:val="03DB48F6"/>
    <w:rsid w:val="049D4955"/>
    <w:rsid w:val="05167AD6"/>
    <w:rsid w:val="057A0F41"/>
    <w:rsid w:val="05B80DEC"/>
    <w:rsid w:val="06EC0872"/>
    <w:rsid w:val="0797008B"/>
    <w:rsid w:val="07D56052"/>
    <w:rsid w:val="07F94D3F"/>
    <w:rsid w:val="080F08B3"/>
    <w:rsid w:val="08755924"/>
    <w:rsid w:val="08AC3309"/>
    <w:rsid w:val="09153C3E"/>
    <w:rsid w:val="09977D04"/>
    <w:rsid w:val="0A074155"/>
    <w:rsid w:val="0A190148"/>
    <w:rsid w:val="0A4C432A"/>
    <w:rsid w:val="0AF63F0B"/>
    <w:rsid w:val="0B231CB5"/>
    <w:rsid w:val="0B504C02"/>
    <w:rsid w:val="0C5F25F0"/>
    <w:rsid w:val="0C9373F2"/>
    <w:rsid w:val="0D043457"/>
    <w:rsid w:val="0E92101D"/>
    <w:rsid w:val="0E95007F"/>
    <w:rsid w:val="10B02275"/>
    <w:rsid w:val="10B71F68"/>
    <w:rsid w:val="10C50250"/>
    <w:rsid w:val="10E2306C"/>
    <w:rsid w:val="10EE5F4C"/>
    <w:rsid w:val="116C088A"/>
    <w:rsid w:val="1188347F"/>
    <w:rsid w:val="11B30DA6"/>
    <w:rsid w:val="11CD68B4"/>
    <w:rsid w:val="12723E1F"/>
    <w:rsid w:val="12F27CD0"/>
    <w:rsid w:val="12F60E1A"/>
    <w:rsid w:val="130124E9"/>
    <w:rsid w:val="131F0532"/>
    <w:rsid w:val="13FC21FE"/>
    <w:rsid w:val="140F5FEE"/>
    <w:rsid w:val="145C5DF0"/>
    <w:rsid w:val="146B28F9"/>
    <w:rsid w:val="14B1660C"/>
    <w:rsid w:val="15EC4C68"/>
    <w:rsid w:val="1631263C"/>
    <w:rsid w:val="16547491"/>
    <w:rsid w:val="16E54C1E"/>
    <w:rsid w:val="1786590F"/>
    <w:rsid w:val="17BE051B"/>
    <w:rsid w:val="17DD5471"/>
    <w:rsid w:val="17EE42B9"/>
    <w:rsid w:val="18340912"/>
    <w:rsid w:val="18376EC9"/>
    <w:rsid w:val="18596225"/>
    <w:rsid w:val="18603744"/>
    <w:rsid w:val="18D11523"/>
    <w:rsid w:val="18E640FC"/>
    <w:rsid w:val="18F605E9"/>
    <w:rsid w:val="192A1991"/>
    <w:rsid w:val="193C37A2"/>
    <w:rsid w:val="193F15CA"/>
    <w:rsid w:val="19EF4831"/>
    <w:rsid w:val="1A4F7F24"/>
    <w:rsid w:val="1B5B3306"/>
    <w:rsid w:val="1C783AB9"/>
    <w:rsid w:val="1C7E21A5"/>
    <w:rsid w:val="1C8856E1"/>
    <w:rsid w:val="1CAB4013"/>
    <w:rsid w:val="1DEE00FC"/>
    <w:rsid w:val="1DFF69C5"/>
    <w:rsid w:val="1E19652B"/>
    <w:rsid w:val="1EF33C78"/>
    <w:rsid w:val="20304E19"/>
    <w:rsid w:val="205C56D4"/>
    <w:rsid w:val="20DB313B"/>
    <w:rsid w:val="20DB570B"/>
    <w:rsid w:val="21535106"/>
    <w:rsid w:val="21B37B29"/>
    <w:rsid w:val="21B70BD9"/>
    <w:rsid w:val="21C268B6"/>
    <w:rsid w:val="22207FCB"/>
    <w:rsid w:val="22577262"/>
    <w:rsid w:val="22931AC4"/>
    <w:rsid w:val="22C23D1D"/>
    <w:rsid w:val="23251D53"/>
    <w:rsid w:val="233E340B"/>
    <w:rsid w:val="233F4752"/>
    <w:rsid w:val="2356039D"/>
    <w:rsid w:val="23784285"/>
    <w:rsid w:val="2408602E"/>
    <w:rsid w:val="24255604"/>
    <w:rsid w:val="252B0F8C"/>
    <w:rsid w:val="259E2D2F"/>
    <w:rsid w:val="26552C5F"/>
    <w:rsid w:val="26B21607"/>
    <w:rsid w:val="26E84EE4"/>
    <w:rsid w:val="2771296C"/>
    <w:rsid w:val="27914791"/>
    <w:rsid w:val="283D7669"/>
    <w:rsid w:val="283F3555"/>
    <w:rsid w:val="28E80363"/>
    <w:rsid w:val="297A0794"/>
    <w:rsid w:val="29910F5E"/>
    <w:rsid w:val="29FB54BA"/>
    <w:rsid w:val="2A0C5B32"/>
    <w:rsid w:val="2ADA19E8"/>
    <w:rsid w:val="2ADC0E2E"/>
    <w:rsid w:val="2AF544F0"/>
    <w:rsid w:val="2B060BD9"/>
    <w:rsid w:val="2B2D72E4"/>
    <w:rsid w:val="2B3A78AC"/>
    <w:rsid w:val="2B521C0E"/>
    <w:rsid w:val="2B8B3864"/>
    <w:rsid w:val="2B8F1FE7"/>
    <w:rsid w:val="2BDC5C5E"/>
    <w:rsid w:val="2C247BF5"/>
    <w:rsid w:val="2CB334F1"/>
    <w:rsid w:val="2DD933CB"/>
    <w:rsid w:val="2E1C70CA"/>
    <w:rsid w:val="2F6D49A0"/>
    <w:rsid w:val="3003058F"/>
    <w:rsid w:val="303C508E"/>
    <w:rsid w:val="30B40019"/>
    <w:rsid w:val="30C5176C"/>
    <w:rsid w:val="30C72F50"/>
    <w:rsid w:val="30D14FD8"/>
    <w:rsid w:val="311877FD"/>
    <w:rsid w:val="314867FB"/>
    <w:rsid w:val="318B0902"/>
    <w:rsid w:val="31E94619"/>
    <w:rsid w:val="32B83C62"/>
    <w:rsid w:val="32F01B1D"/>
    <w:rsid w:val="33547EF5"/>
    <w:rsid w:val="339F655C"/>
    <w:rsid w:val="33C71B05"/>
    <w:rsid w:val="34F11083"/>
    <w:rsid w:val="35657F7C"/>
    <w:rsid w:val="36F4717B"/>
    <w:rsid w:val="379F2878"/>
    <w:rsid w:val="37D220EC"/>
    <w:rsid w:val="38B8199B"/>
    <w:rsid w:val="38D97B54"/>
    <w:rsid w:val="3926699B"/>
    <w:rsid w:val="39483A18"/>
    <w:rsid w:val="39532B73"/>
    <w:rsid w:val="398F340E"/>
    <w:rsid w:val="39930B4F"/>
    <w:rsid w:val="39944904"/>
    <w:rsid w:val="3A04774C"/>
    <w:rsid w:val="3A062A95"/>
    <w:rsid w:val="3A0D2173"/>
    <w:rsid w:val="3A25240A"/>
    <w:rsid w:val="3A600780"/>
    <w:rsid w:val="3AA50DE4"/>
    <w:rsid w:val="3B3C6625"/>
    <w:rsid w:val="3B876B07"/>
    <w:rsid w:val="3BAF216D"/>
    <w:rsid w:val="3BC83DA8"/>
    <w:rsid w:val="3BDD275F"/>
    <w:rsid w:val="3C9931E1"/>
    <w:rsid w:val="3CD93E93"/>
    <w:rsid w:val="3D4B74FF"/>
    <w:rsid w:val="3DD85EF3"/>
    <w:rsid w:val="3F2E34E1"/>
    <w:rsid w:val="3F3F5454"/>
    <w:rsid w:val="3FE8380D"/>
    <w:rsid w:val="3FEC12F8"/>
    <w:rsid w:val="4043435F"/>
    <w:rsid w:val="40620487"/>
    <w:rsid w:val="410F5C34"/>
    <w:rsid w:val="411C304C"/>
    <w:rsid w:val="4145217F"/>
    <w:rsid w:val="41AD7B50"/>
    <w:rsid w:val="421075B9"/>
    <w:rsid w:val="42190450"/>
    <w:rsid w:val="42E14545"/>
    <w:rsid w:val="43516493"/>
    <w:rsid w:val="44A66F1C"/>
    <w:rsid w:val="44B55FB1"/>
    <w:rsid w:val="45237F80"/>
    <w:rsid w:val="4594060B"/>
    <w:rsid w:val="46006A32"/>
    <w:rsid w:val="460E2D17"/>
    <w:rsid w:val="466C619E"/>
    <w:rsid w:val="47171E82"/>
    <w:rsid w:val="472310E2"/>
    <w:rsid w:val="473E7A10"/>
    <w:rsid w:val="47BA2679"/>
    <w:rsid w:val="47D74590"/>
    <w:rsid w:val="480A3331"/>
    <w:rsid w:val="48202FDE"/>
    <w:rsid w:val="482C4BD4"/>
    <w:rsid w:val="48EC65E3"/>
    <w:rsid w:val="49406D9E"/>
    <w:rsid w:val="497615FD"/>
    <w:rsid w:val="49C7599A"/>
    <w:rsid w:val="4A374C92"/>
    <w:rsid w:val="4A796A13"/>
    <w:rsid w:val="4A952F76"/>
    <w:rsid w:val="4B3A56A3"/>
    <w:rsid w:val="4BC4308F"/>
    <w:rsid w:val="4BD658A1"/>
    <w:rsid w:val="4BE14A12"/>
    <w:rsid w:val="4C1A35D8"/>
    <w:rsid w:val="4C6A57C9"/>
    <w:rsid w:val="4C875607"/>
    <w:rsid w:val="4D33458C"/>
    <w:rsid w:val="4D9C7E85"/>
    <w:rsid w:val="4DCD7D31"/>
    <w:rsid w:val="4DDA0AB2"/>
    <w:rsid w:val="4E470399"/>
    <w:rsid w:val="4EE15D33"/>
    <w:rsid w:val="4F714463"/>
    <w:rsid w:val="4F7B5ECB"/>
    <w:rsid w:val="4F9D237F"/>
    <w:rsid w:val="4FB3632D"/>
    <w:rsid w:val="50156E35"/>
    <w:rsid w:val="506D1A9A"/>
    <w:rsid w:val="50F476EF"/>
    <w:rsid w:val="510013F4"/>
    <w:rsid w:val="516459D2"/>
    <w:rsid w:val="51BD14F2"/>
    <w:rsid w:val="52165D24"/>
    <w:rsid w:val="52500E7F"/>
    <w:rsid w:val="529A1D09"/>
    <w:rsid w:val="52C96B58"/>
    <w:rsid w:val="534B7333"/>
    <w:rsid w:val="53F00E25"/>
    <w:rsid w:val="5489060C"/>
    <w:rsid w:val="54B53516"/>
    <w:rsid w:val="55660A34"/>
    <w:rsid w:val="559A32BE"/>
    <w:rsid w:val="560F6182"/>
    <w:rsid w:val="56B91F9C"/>
    <w:rsid w:val="57B90434"/>
    <w:rsid w:val="5818292A"/>
    <w:rsid w:val="58DE5A5B"/>
    <w:rsid w:val="590B40B8"/>
    <w:rsid w:val="592E4ACE"/>
    <w:rsid w:val="595F33BC"/>
    <w:rsid w:val="59940229"/>
    <w:rsid w:val="59E002AC"/>
    <w:rsid w:val="5A28172D"/>
    <w:rsid w:val="5A386CBA"/>
    <w:rsid w:val="5B0311A3"/>
    <w:rsid w:val="5B5863DF"/>
    <w:rsid w:val="5BD72303"/>
    <w:rsid w:val="5BF433C3"/>
    <w:rsid w:val="5C9D3125"/>
    <w:rsid w:val="5D5E1436"/>
    <w:rsid w:val="5DD94CE1"/>
    <w:rsid w:val="5EF80350"/>
    <w:rsid w:val="5FA70FD2"/>
    <w:rsid w:val="6041288C"/>
    <w:rsid w:val="60510B1D"/>
    <w:rsid w:val="60703BF0"/>
    <w:rsid w:val="60966DE5"/>
    <w:rsid w:val="61150D65"/>
    <w:rsid w:val="612B7A9C"/>
    <w:rsid w:val="61B06D94"/>
    <w:rsid w:val="61C050B4"/>
    <w:rsid w:val="61FF3552"/>
    <w:rsid w:val="63906D60"/>
    <w:rsid w:val="647C6C57"/>
    <w:rsid w:val="64FD47E5"/>
    <w:rsid w:val="6572628A"/>
    <w:rsid w:val="657A5A65"/>
    <w:rsid w:val="65A775D5"/>
    <w:rsid w:val="66212BA8"/>
    <w:rsid w:val="666B30B7"/>
    <w:rsid w:val="66AC7BAF"/>
    <w:rsid w:val="66CA7C5E"/>
    <w:rsid w:val="66EE1399"/>
    <w:rsid w:val="66F351B2"/>
    <w:rsid w:val="671B29B9"/>
    <w:rsid w:val="67934CD6"/>
    <w:rsid w:val="67DD6E14"/>
    <w:rsid w:val="680C07EC"/>
    <w:rsid w:val="68345E47"/>
    <w:rsid w:val="687A7436"/>
    <w:rsid w:val="689808B9"/>
    <w:rsid w:val="6925413D"/>
    <w:rsid w:val="6929063C"/>
    <w:rsid w:val="6940475F"/>
    <w:rsid w:val="69BB6D35"/>
    <w:rsid w:val="6B2F7F02"/>
    <w:rsid w:val="6B6E1152"/>
    <w:rsid w:val="6B7A4B3E"/>
    <w:rsid w:val="6C521BDA"/>
    <w:rsid w:val="6C546858"/>
    <w:rsid w:val="6CF47FB8"/>
    <w:rsid w:val="6D525C71"/>
    <w:rsid w:val="6D9E3F65"/>
    <w:rsid w:val="6E2E3B77"/>
    <w:rsid w:val="6F980A00"/>
    <w:rsid w:val="6FE61117"/>
    <w:rsid w:val="702A2204"/>
    <w:rsid w:val="70C229E6"/>
    <w:rsid w:val="70DB3611"/>
    <w:rsid w:val="70EE3975"/>
    <w:rsid w:val="715056C2"/>
    <w:rsid w:val="715F56F5"/>
    <w:rsid w:val="71AE2E1D"/>
    <w:rsid w:val="71D41CB7"/>
    <w:rsid w:val="71E72EC2"/>
    <w:rsid w:val="71E94D07"/>
    <w:rsid w:val="72142E24"/>
    <w:rsid w:val="73372296"/>
    <w:rsid w:val="73473728"/>
    <w:rsid w:val="74082010"/>
    <w:rsid w:val="750F65D3"/>
    <w:rsid w:val="757A7C49"/>
    <w:rsid w:val="759043E6"/>
    <w:rsid w:val="75A76914"/>
    <w:rsid w:val="76010913"/>
    <w:rsid w:val="765A2BAE"/>
    <w:rsid w:val="769B65B4"/>
    <w:rsid w:val="76A673F0"/>
    <w:rsid w:val="77173341"/>
    <w:rsid w:val="77C95C38"/>
    <w:rsid w:val="77F30D12"/>
    <w:rsid w:val="789308D1"/>
    <w:rsid w:val="78A65436"/>
    <w:rsid w:val="796001EB"/>
    <w:rsid w:val="797F5DE7"/>
    <w:rsid w:val="7A1E2780"/>
    <w:rsid w:val="7A592736"/>
    <w:rsid w:val="7B021681"/>
    <w:rsid w:val="7B041313"/>
    <w:rsid w:val="7B106F58"/>
    <w:rsid w:val="7B3F6C64"/>
    <w:rsid w:val="7B783EBF"/>
    <w:rsid w:val="7C075225"/>
    <w:rsid w:val="7C562F77"/>
    <w:rsid w:val="7C5C175A"/>
    <w:rsid w:val="7CCA5F51"/>
    <w:rsid w:val="7CCA722F"/>
    <w:rsid w:val="7CE810E3"/>
    <w:rsid w:val="7D017468"/>
    <w:rsid w:val="7D9532EA"/>
    <w:rsid w:val="7E615697"/>
    <w:rsid w:val="7E6A705A"/>
    <w:rsid w:val="7F076B88"/>
    <w:rsid w:val="7F7B563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80"/>
    </w:pPr>
    <w:rPr>
      <w:rFonts w:ascii="Times New Roman" w:hAnsi="Times New Roman" w:eastAsia="宋体" w:cs="Times New Roman"/>
      <w:lang w:val="en-GB" w:eastAsia="en-US" w:bidi="ar-SA"/>
    </w:rPr>
  </w:style>
  <w:style w:type="paragraph" w:styleId="6">
    <w:name w:val="heading 1"/>
    <w:basedOn w:val="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7">
    <w:name w:val="heading 2"/>
    <w:basedOn w:val="6"/>
    <w:next w:val="1"/>
    <w:qFormat/>
    <w:uiPriority w:val="0"/>
    <w:pPr>
      <w:pBdr>
        <w:top w:val="none" w:color="auto" w:sz="0" w:space="0"/>
      </w:pBdr>
      <w:spacing w:before="180"/>
      <w:outlineLvl w:val="1"/>
    </w:pPr>
    <w:rPr>
      <w:sz w:val="32"/>
    </w:rPr>
  </w:style>
  <w:style w:type="paragraph" w:styleId="8">
    <w:name w:val="heading 3"/>
    <w:basedOn w:val="7"/>
    <w:next w:val="1"/>
    <w:link w:val="99"/>
    <w:qFormat/>
    <w:uiPriority w:val="0"/>
    <w:pPr>
      <w:spacing w:before="120"/>
      <w:outlineLvl w:val="2"/>
    </w:pPr>
    <w:rPr>
      <w:sz w:val="28"/>
    </w:rPr>
  </w:style>
  <w:style w:type="paragraph" w:styleId="9">
    <w:name w:val="heading 4"/>
    <w:basedOn w:val="8"/>
    <w:next w:val="1"/>
    <w:link w:val="98"/>
    <w:qFormat/>
    <w:uiPriority w:val="0"/>
    <w:pPr>
      <w:ind w:left="1418" w:hanging="1418"/>
      <w:outlineLvl w:val="3"/>
    </w:pPr>
    <w:rPr>
      <w:sz w:val="24"/>
    </w:rPr>
  </w:style>
  <w:style w:type="paragraph" w:styleId="10">
    <w:name w:val="heading 5"/>
    <w:basedOn w:val="9"/>
    <w:next w:val="1"/>
    <w:qFormat/>
    <w:uiPriority w:val="0"/>
    <w:pPr>
      <w:ind w:left="1701" w:hanging="1701"/>
      <w:outlineLvl w:val="4"/>
    </w:pPr>
    <w:rPr>
      <w:sz w:val="22"/>
    </w:rPr>
  </w:style>
  <w:style w:type="paragraph" w:styleId="11">
    <w:name w:val="heading 6"/>
    <w:basedOn w:val="12"/>
    <w:next w:val="1"/>
    <w:link w:val="100"/>
    <w:qFormat/>
    <w:uiPriority w:val="0"/>
    <w:pPr>
      <w:outlineLvl w:val="5"/>
    </w:pPr>
  </w:style>
  <w:style w:type="paragraph" w:styleId="13">
    <w:name w:val="heading 7"/>
    <w:basedOn w:val="12"/>
    <w:next w:val="1"/>
    <w:qFormat/>
    <w:uiPriority w:val="0"/>
    <w:pPr>
      <w:outlineLvl w:val="6"/>
    </w:pPr>
  </w:style>
  <w:style w:type="paragraph" w:styleId="14">
    <w:name w:val="heading 8"/>
    <w:basedOn w:val="6"/>
    <w:next w:val="1"/>
    <w:qFormat/>
    <w:uiPriority w:val="0"/>
    <w:pPr>
      <w:ind w:left="0" w:firstLine="0"/>
      <w:outlineLvl w:val="7"/>
    </w:pPr>
  </w:style>
  <w:style w:type="paragraph" w:styleId="15">
    <w:name w:val="heading 9"/>
    <w:basedOn w:val="14"/>
    <w:next w:val="1"/>
    <w:qFormat/>
    <w:uiPriority w:val="0"/>
    <w:pPr>
      <w:outlineLvl w:val="8"/>
    </w:p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customStyle="1" w:styleId="2">
    <w:name w:val="B3"/>
    <w:basedOn w:val="3"/>
    <w:link w:val="110"/>
    <w:qFormat/>
    <w:uiPriority w:val="0"/>
  </w:style>
  <w:style w:type="paragraph" w:styleId="3">
    <w:name w:val="List 3"/>
    <w:basedOn w:val="4"/>
    <w:qFormat/>
    <w:uiPriority w:val="0"/>
    <w:pPr>
      <w:ind w:left="1135"/>
    </w:pPr>
  </w:style>
  <w:style w:type="paragraph" w:styleId="4">
    <w:name w:val="List 2"/>
    <w:basedOn w:val="5"/>
    <w:qFormat/>
    <w:uiPriority w:val="0"/>
    <w:pPr>
      <w:ind w:left="851"/>
    </w:pPr>
  </w:style>
  <w:style w:type="paragraph" w:styleId="5">
    <w:name w:val="List"/>
    <w:basedOn w:val="1"/>
    <w:qFormat/>
    <w:uiPriority w:val="0"/>
    <w:pPr>
      <w:ind w:left="568" w:hanging="284"/>
    </w:pPr>
  </w:style>
  <w:style w:type="paragraph" w:customStyle="1" w:styleId="12">
    <w:name w:val="H6"/>
    <w:basedOn w:val="10"/>
    <w:next w:val="1"/>
    <w:qFormat/>
    <w:uiPriority w:val="0"/>
    <w:pPr>
      <w:ind w:left="1985" w:hanging="1985"/>
      <w:outlineLvl w:val="9"/>
    </w:pPr>
    <w:rPr>
      <w:sz w:val="20"/>
    </w:rPr>
  </w:style>
  <w:style w:type="paragraph" w:styleId="16">
    <w:name w:val="toc 7"/>
    <w:basedOn w:val="17"/>
    <w:next w:val="1"/>
    <w:qFormat/>
    <w:uiPriority w:val="0"/>
    <w:pPr>
      <w:tabs>
        <w:tab w:val="right" w:leader="dot" w:pos="9639"/>
      </w:tabs>
      <w:ind w:left="2268" w:hanging="2268"/>
    </w:pPr>
  </w:style>
  <w:style w:type="paragraph" w:styleId="17">
    <w:name w:val="toc 6"/>
    <w:basedOn w:val="18"/>
    <w:next w:val="1"/>
    <w:qFormat/>
    <w:uiPriority w:val="0"/>
    <w:pPr>
      <w:tabs>
        <w:tab w:val="right" w:leader="dot" w:pos="9639"/>
      </w:tabs>
      <w:ind w:left="1985" w:hanging="1985"/>
    </w:pPr>
  </w:style>
  <w:style w:type="paragraph" w:styleId="18">
    <w:name w:val="toc 5"/>
    <w:basedOn w:val="19"/>
    <w:next w:val="1"/>
    <w:qFormat/>
    <w:uiPriority w:val="0"/>
    <w:pPr>
      <w:tabs>
        <w:tab w:val="right" w:leader="dot" w:pos="9639"/>
      </w:tabs>
      <w:ind w:left="1701" w:hanging="1701"/>
    </w:pPr>
  </w:style>
  <w:style w:type="paragraph" w:styleId="19">
    <w:name w:val="toc 4"/>
    <w:basedOn w:val="20"/>
    <w:next w:val="1"/>
    <w:qFormat/>
    <w:uiPriority w:val="0"/>
    <w:pPr>
      <w:tabs>
        <w:tab w:val="right" w:leader="dot" w:pos="9639"/>
      </w:tabs>
      <w:ind w:left="1418" w:hanging="1418"/>
    </w:pPr>
  </w:style>
  <w:style w:type="paragraph" w:styleId="20">
    <w:name w:val="toc 3"/>
    <w:basedOn w:val="21"/>
    <w:next w:val="1"/>
    <w:qFormat/>
    <w:uiPriority w:val="0"/>
    <w:pPr>
      <w:tabs>
        <w:tab w:val="right" w:leader="dot" w:pos="9639"/>
      </w:tabs>
      <w:ind w:left="1134" w:hanging="1134"/>
    </w:pPr>
  </w:style>
  <w:style w:type="paragraph" w:styleId="21">
    <w:name w:val="toc 2"/>
    <w:basedOn w:val="22"/>
    <w:next w:val="1"/>
    <w:qFormat/>
    <w:uiPriority w:val="0"/>
    <w:pPr>
      <w:keepNext w:val="0"/>
      <w:tabs>
        <w:tab w:val="right" w:leader="dot" w:pos="9639"/>
      </w:tabs>
      <w:spacing w:before="0"/>
      <w:ind w:left="851" w:hanging="851"/>
    </w:pPr>
    <w:rPr>
      <w:sz w:val="20"/>
    </w:rPr>
  </w:style>
  <w:style w:type="paragraph" w:styleId="22">
    <w:name w:val="toc 1"/>
    <w:next w:val="1"/>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5"/>
    <w:qFormat/>
    <w:uiPriority w:val="0"/>
  </w:style>
  <w:style w:type="paragraph" w:styleId="25">
    <w:name w:val="List Bullet 4"/>
    <w:basedOn w:val="26"/>
    <w:qFormat/>
    <w:uiPriority w:val="0"/>
    <w:pPr>
      <w:ind w:left="1418"/>
    </w:pPr>
  </w:style>
  <w:style w:type="paragraph" w:styleId="26">
    <w:name w:val="List Bullet 3"/>
    <w:basedOn w:val="27"/>
    <w:qFormat/>
    <w:uiPriority w:val="0"/>
    <w:pPr>
      <w:ind w:left="1135"/>
    </w:pPr>
  </w:style>
  <w:style w:type="paragraph" w:styleId="27">
    <w:name w:val="List Bullet 2"/>
    <w:basedOn w:val="28"/>
    <w:qFormat/>
    <w:uiPriority w:val="0"/>
    <w:pPr>
      <w:ind w:left="851"/>
    </w:pPr>
  </w:style>
  <w:style w:type="paragraph" w:styleId="28">
    <w:name w:val="List Bullet"/>
    <w:basedOn w:val="5"/>
    <w:qFormat/>
    <w:uiPriority w:val="0"/>
  </w:style>
  <w:style w:type="paragraph" w:styleId="29">
    <w:name w:val="Document Map"/>
    <w:basedOn w:val="1"/>
    <w:link w:val="119"/>
    <w:qFormat/>
    <w:uiPriority w:val="0"/>
    <w:pPr>
      <w:shd w:val="clear" w:color="auto" w:fill="000080"/>
    </w:pPr>
    <w:rPr>
      <w:rFonts w:ascii="Tahoma" w:hAnsi="Tahoma" w:cs="Tahoma"/>
    </w:rPr>
  </w:style>
  <w:style w:type="paragraph" w:styleId="30">
    <w:name w:val="annotation text"/>
    <w:basedOn w:val="1"/>
    <w:link w:val="117"/>
    <w:qFormat/>
    <w:uiPriority w:val="0"/>
  </w:style>
  <w:style w:type="paragraph" w:styleId="31">
    <w:name w:val="Body Text"/>
    <w:basedOn w:val="1"/>
    <w:qFormat/>
    <w:uiPriority w:val="0"/>
    <w:pPr>
      <w:spacing w:after="120"/>
      <w:jc w:val="both"/>
    </w:pPr>
    <w:rPr>
      <w:rFonts w:ascii="Arial" w:hAnsi="Arial"/>
      <w:lang w:eastAsia="zh-CN"/>
    </w:rPr>
  </w:style>
  <w:style w:type="paragraph" w:styleId="32">
    <w:name w:val="List Bullet 5"/>
    <w:basedOn w:val="25"/>
    <w:qFormat/>
    <w:uiPriority w:val="0"/>
    <w:pPr>
      <w:ind w:left="1702"/>
    </w:pPr>
  </w:style>
  <w:style w:type="paragraph" w:styleId="33">
    <w:name w:val="toc 8"/>
    <w:basedOn w:val="22"/>
    <w:next w:val="1"/>
    <w:qFormat/>
    <w:uiPriority w:val="0"/>
    <w:pPr>
      <w:spacing w:before="180"/>
      <w:ind w:left="2693" w:hanging="2693"/>
    </w:pPr>
    <w:rPr>
      <w:b/>
    </w:rPr>
  </w:style>
  <w:style w:type="paragraph" w:styleId="34">
    <w:name w:val="Balloon Text"/>
    <w:basedOn w:val="1"/>
    <w:link w:val="56"/>
    <w:qFormat/>
    <w:uiPriority w:val="0"/>
    <w:rPr>
      <w:rFonts w:ascii="Tahoma" w:hAnsi="Tahoma" w:cs="Tahoma"/>
      <w:sz w:val="16"/>
      <w:szCs w:val="16"/>
    </w:rPr>
  </w:style>
  <w:style w:type="paragraph" w:styleId="35">
    <w:name w:val="footer"/>
    <w:basedOn w:val="36"/>
    <w:link w:val="101"/>
    <w:qFormat/>
    <w:uiPriority w:val="0"/>
    <w:pPr>
      <w:jc w:val="center"/>
    </w:pPr>
    <w:rPr>
      <w:i/>
    </w:rPr>
  </w:style>
  <w:style w:type="paragraph" w:styleId="36">
    <w:name w:val="header"/>
    <w:basedOn w:val="1"/>
    <w:link w:val="92"/>
    <w:qFormat/>
    <w:uiPriority w:val="0"/>
    <w:pPr>
      <w:widowControl w:val="0"/>
    </w:pPr>
    <w:rPr>
      <w:rFonts w:ascii="Arial" w:hAnsi="Arial" w:eastAsia="宋体" w:cs="Times New Roman"/>
      <w:b/>
      <w:sz w:val="18"/>
      <w:lang w:val="en-GB" w:eastAsia="en-US" w:bidi="ar-SA"/>
    </w:rPr>
  </w:style>
  <w:style w:type="paragraph" w:styleId="37">
    <w:name w:val="footnote text"/>
    <w:basedOn w:val="1"/>
    <w:link w:val="116"/>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3"/>
    <w:qFormat/>
    <w:uiPriority w:val="0"/>
    <w:pPr>
      <w:ind w:left="1418"/>
    </w:pPr>
  </w:style>
  <w:style w:type="paragraph" w:styleId="40">
    <w:name w:val="toc 9"/>
    <w:basedOn w:val="33"/>
    <w:next w:val="1"/>
    <w:qFormat/>
    <w:uiPriority w:val="0"/>
    <w:pPr>
      <w:ind w:left="1418" w:hanging="1418"/>
    </w:pPr>
  </w:style>
  <w:style w:type="paragraph" w:styleId="41">
    <w:name w:val="Normal (Web)"/>
    <w:basedOn w:val="1"/>
    <w:unhideWhenUsed/>
    <w:qFormat/>
    <w:uiPriority w:val="99"/>
    <w:pPr>
      <w:overflowPunct/>
      <w:autoSpaceDE/>
      <w:autoSpaceDN/>
      <w:adjustRightInd/>
      <w:spacing w:before="100" w:beforeAutospacing="1" w:after="100" w:afterAutospacing="1"/>
      <w:textAlignment w:val="auto"/>
    </w:pPr>
    <w:rPr>
      <w:rFonts w:ascii="宋体" w:hAnsi="宋体" w:eastAsia="宋体" w:cs="宋体"/>
      <w:sz w:val="24"/>
      <w:szCs w:val="24"/>
      <w:lang w:val="en-US" w:eastAsia="zh-CN"/>
    </w:rPr>
  </w:style>
  <w:style w:type="paragraph" w:styleId="42">
    <w:name w:val="index 1"/>
    <w:basedOn w:val="1"/>
    <w:next w:val="1"/>
    <w:qFormat/>
    <w:uiPriority w:val="0"/>
    <w:pPr>
      <w:keepLines/>
      <w:spacing w:after="0"/>
    </w:pPr>
  </w:style>
  <w:style w:type="paragraph" w:styleId="43">
    <w:name w:val="index 2"/>
    <w:basedOn w:val="42"/>
    <w:next w:val="1"/>
    <w:qFormat/>
    <w:uiPriority w:val="0"/>
    <w:pPr>
      <w:ind w:left="284"/>
    </w:pPr>
  </w:style>
  <w:style w:type="paragraph" w:styleId="44">
    <w:name w:val="annotation subject"/>
    <w:basedOn w:val="30"/>
    <w:next w:val="30"/>
    <w:link w:val="118"/>
    <w:qFormat/>
    <w:uiPriority w:val="0"/>
    <w:rPr>
      <w:b/>
      <w:bCs/>
    </w:rPr>
  </w:style>
  <w:style w:type="table" w:styleId="46">
    <w:name w:val="Table Grid"/>
    <w:basedOn w:val="45"/>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0"/>
    <w:rPr>
      <w:b/>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basedOn w:val="47"/>
    <w:qFormat/>
    <w:uiPriority w:val="0"/>
    <w:rPr>
      <w:i/>
    </w:rPr>
  </w:style>
  <w:style w:type="character" w:styleId="52">
    <w:name w:val="Hyperlink"/>
    <w:qFormat/>
    <w:uiPriority w:val="0"/>
    <w:rPr>
      <w:color w:val="0000FF"/>
      <w:u w:val="single"/>
    </w:rPr>
  </w:style>
  <w:style w:type="character" w:styleId="53">
    <w:name w:val="HTML Code"/>
    <w:basedOn w:val="47"/>
    <w:qFormat/>
    <w:uiPriority w:val="0"/>
    <w:rPr>
      <w:rFonts w:ascii="Courier New" w:hAnsi="Courier New"/>
      <w:sz w:val="20"/>
    </w:rPr>
  </w:style>
  <w:style w:type="character" w:styleId="54">
    <w:name w:val="annotation reference"/>
    <w:qFormat/>
    <w:uiPriority w:val="0"/>
    <w:rPr>
      <w:sz w:val="16"/>
    </w:rPr>
  </w:style>
  <w:style w:type="character" w:styleId="55">
    <w:name w:val="footnote reference"/>
    <w:qFormat/>
    <w:uiPriority w:val="0"/>
    <w:rPr>
      <w:b/>
      <w:position w:val="6"/>
      <w:sz w:val="16"/>
    </w:rPr>
  </w:style>
  <w:style w:type="character" w:customStyle="1" w:styleId="56">
    <w:name w:val="批注框文本 字符"/>
    <w:link w:val="34"/>
    <w:qFormat/>
    <w:uiPriority w:val="0"/>
    <w:rPr>
      <w:rFonts w:ascii="Tahoma" w:hAnsi="Tahoma" w:cs="Tahoma"/>
      <w:sz w:val="16"/>
      <w:szCs w:val="16"/>
      <w:lang w:val="en-GB"/>
    </w:rPr>
  </w:style>
  <w:style w:type="paragraph" w:customStyle="1" w:styleId="57">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8">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9">
    <w:name w:val="TT"/>
    <w:basedOn w:val="6"/>
    <w:next w:val="1"/>
    <w:qFormat/>
    <w:uiPriority w:val="0"/>
    <w:pPr>
      <w:outlineLvl w:val="9"/>
    </w:pPr>
  </w:style>
  <w:style w:type="paragraph" w:customStyle="1" w:styleId="60">
    <w:name w:val="TAH"/>
    <w:basedOn w:val="61"/>
    <w:link w:val="97"/>
    <w:qFormat/>
    <w:uiPriority w:val="0"/>
    <w:rPr>
      <w:b/>
    </w:rPr>
  </w:style>
  <w:style w:type="paragraph" w:customStyle="1" w:styleId="61">
    <w:name w:val="TAC"/>
    <w:basedOn w:val="62"/>
    <w:link w:val="96"/>
    <w:qFormat/>
    <w:uiPriority w:val="0"/>
    <w:pPr>
      <w:jc w:val="center"/>
    </w:pPr>
  </w:style>
  <w:style w:type="paragraph" w:customStyle="1" w:styleId="62">
    <w:name w:val="TAL"/>
    <w:basedOn w:val="1"/>
    <w:link w:val="95"/>
    <w:qFormat/>
    <w:uiPriority w:val="0"/>
    <w:pPr>
      <w:keepNext/>
      <w:keepLines/>
      <w:spacing w:after="0"/>
    </w:pPr>
    <w:rPr>
      <w:rFonts w:ascii="Arial" w:hAnsi="Arial"/>
      <w:sz w:val="18"/>
    </w:rPr>
  </w:style>
  <w:style w:type="paragraph" w:customStyle="1" w:styleId="63">
    <w:name w:val="TF"/>
    <w:basedOn w:val="64"/>
    <w:link w:val="108"/>
    <w:qFormat/>
    <w:uiPriority w:val="0"/>
    <w:pPr>
      <w:keepNext w:val="0"/>
      <w:spacing w:before="0" w:after="240"/>
    </w:pPr>
  </w:style>
  <w:style w:type="paragraph" w:customStyle="1" w:styleId="64">
    <w:name w:val="TH"/>
    <w:basedOn w:val="1"/>
    <w:link w:val="107"/>
    <w:qFormat/>
    <w:uiPriority w:val="0"/>
    <w:pPr>
      <w:keepNext/>
      <w:keepLines/>
      <w:spacing w:before="60"/>
      <w:jc w:val="center"/>
    </w:pPr>
    <w:rPr>
      <w:rFonts w:ascii="Arial" w:hAnsi="Arial"/>
      <w:b/>
    </w:rPr>
  </w:style>
  <w:style w:type="paragraph" w:customStyle="1" w:styleId="65">
    <w:name w:val="NO"/>
    <w:basedOn w:val="1"/>
    <w:link w:val="102"/>
    <w:qFormat/>
    <w:uiPriority w:val="0"/>
    <w:pPr>
      <w:keepLines/>
      <w:ind w:left="1135" w:hanging="851"/>
    </w:pPr>
  </w:style>
  <w:style w:type="paragraph" w:customStyle="1" w:styleId="66">
    <w:name w:val="EX"/>
    <w:basedOn w:val="1"/>
    <w:link w:val="104"/>
    <w:qFormat/>
    <w:uiPriority w:val="0"/>
    <w:pPr>
      <w:keepLines/>
      <w:ind w:left="1702" w:hanging="1418"/>
    </w:pPr>
  </w:style>
  <w:style w:type="paragraph" w:customStyle="1" w:styleId="67">
    <w:name w:val="FP"/>
    <w:basedOn w:val="1"/>
    <w:qFormat/>
    <w:uiPriority w:val="0"/>
    <w:pPr>
      <w:spacing w:after="0"/>
    </w:pPr>
  </w:style>
  <w:style w:type="paragraph" w:customStyle="1" w:styleId="68">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69">
    <w:name w:val="NW"/>
    <w:basedOn w:val="65"/>
    <w:qFormat/>
    <w:uiPriority w:val="0"/>
    <w:pPr>
      <w:spacing w:after="0"/>
    </w:pPr>
  </w:style>
  <w:style w:type="paragraph" w:customStyle="1" w:styleId="70">
    <w:name w:val="EW"/>
    <w:basedOn w:val="66"/>
    <w:qFormat/>
    <w:uiPriority w:val="0"/>
    <w:pPr>
      <w:spacing w:after="0"/>
    </w:pPr>
  </w:style>
  <w:style w:type="paragraph" w:customStyle="1" w:styleId="71">
    <w:name w:val="EQ"/>
    <w:basedOn w:val="1"/>
    <w:next w:val="1"/>
    <w:qFormat/>
    <w:uiPriority w:val="0"/>
    <w:pPr>
      <w:keepLines/>
      <w:tabs>
        <w:tab w:val="center" w:pos="4536"/>
        <w:tab w:val="right" w:pos="9072"/>
      </w:tabs>
    </w:pPr>
  </w:style>
  <w:style w:type="paragraph" w:customStyle="1" w:styleId="72">
    <w:name w:val="NF"/>
    <w:basedOn w:val="65"/>
    <w:qFormat/>
    <w:uiPriority w:val="0"/>
    <w:pPr>
      <w:keepNext/>
      <w:spacing w:after="0"/>
    </w:pPr>
    <w:rPr>
      <w:rFonts w:ascii="Arial" w:hAnsi="Arial"/>
      <w:sz w:val="18"/>
    </w:rPr>
  </w:style>
  <w:style w:type="paragraph" w:customStyle="1" w:styleId="73">
    <w:name w:val="PL"/>
    <w:link w:val="10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74">
    <w:name w:val="TAR"/>
    <w:basedOn w:val="62"/>
    <w:qFormat/>
    <w:uiPriority w:val="0"/>
    <w:pPr>
      <w:jc w:val="right"/>
    </w:pPr>
  </w:style>
  <w:style w:type="paragraph" w:customStyle="1" w:styleId="75">
    <w:name w:val="TAN"/>
    <w:basedOn w:val="62"/>
    <w:qFormat/>
    <w:uiPriority w:val="0"/>
    <w:pPr>
      <w:ind w:left="851" w:hanging="851"/>
    </w:pPr>
  </w:style>
  <w:style w:type="paragraph" w:customStyle="1" w:styleId="76">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7">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8">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9">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0">
    <w:name w:val="ZV"/>
    <w:basedOn w:val="79"/>
    <w:qFormat/>
    <w:uiPriority w:val="0"/>
    <w:pPr>
      <w:framePr w:y="16161"/>
    </w:pPr>
  </w:style>
  <w:style w:type="character" w:customStyle="1" w:styleId="81">
    <w:name w:val="ZGSM"/>
    <w:qFormat/>
    <w:uiPriority w:val="0"/>
  </w:style>
  <w:style w:type="paragraph" w:customStyle="1" w:styleId="82">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3">
    <w:name w:val="Editor's Note"/>
    <w:basedOn w:val="65"/>
    <w:link w:val="106"/>
    <w:qFormat/>
    <w:uiPriority w:val="0"/>
    <w:rPr>
      <w:color w:val="FF0000"/>
    </w:rPr>
  </w:style>
  <w:style w:type="paragraph" w:customStyle="1" w:styleId="84">
    <w:name w:val="B1"/>
    <w:basedOn w:val="5"/>
    <w:link w:val="105"/>
    <w:qFormat/>
    <w:uiPriority w:val="0"/>
  </w:style>
  <w:style w:type="paragraph" w:customStyle="1" w:styleId="85">
    <w:name w:val="B2"/>
    <w:basedOn w:val="4"/>
    <w:link w:val="109"/>
    <w:qFormat/>
    <w:uiPriority w:val="0"/>
  </w:style>
  <w:style w:type="paragraph" w:customStyle="1" w:styleId="86">
    <w:name w:val="B4"/>
    <w:basedOn w:val="39"/>
    <w:qFormat/>
    <w:uiPriority w:val="0"/>
  </w:style>
  <w:style w:type="paragraph" w:customStyle="1" w:styleId="87">
    <w:name w:val="B5"/>
    <w:basedOn w:val="38"/>
    <w:qFormat/>
    <w:uiPriority w:val="0"/>
  </w:style>
  <w:style w:type="paragraph" w:customStyle="1" w:styleId="88">
    <w:name w:val="ZTD"/>
    <w:basedOn w:val="77"/>
    <w:qFormat/>
    <w:uiPriority w:val="0"/>
    <w:pPr>
      <w:framePr w:hRule="auto" w:y="852"/>
    </w:pPr>
    <w:rPr>
      <w:i w:val="0"/>
      <w:sz w:val="40"/>
    </w:rPr>
  </w:style>
  <w:style w:type="paragraph" w:customStyle="1" w:styleId="89">
    <w:name w:val="CR Cover Page"/>
    <w:qFormat/>
    <w:uiPriority w:val="0"/>
    <w:pPr>
      <w:spacing w:after="120"/>
    </w:pPr>
    <w:rPr>
      <w:rFonts w:ascii="Arial" w:hAnsi="Arial" w:eastAsia="宋体" w:cs="Times New Roman"/>
      <w:lang w:val="en-GB" w:eastAsia="en-US" w:bidi="ar-SA"/>
    </w:rPr>
  </w:style>
  <w:style w:type="paragraph" w:customStyle="1" w:styleId="90">
    <w:name w:val="tdoc-header"/>
    <w:qFormat/>
    <w:uiPriority w:val="0"/>
    <w:rPr>
      <w:rFonts w:ascii="Arial" w:hAnsi="Arial" w:eastAsia="宋体" w:cs="Times New Roman"/>
      <w:sz w:val="24"/>
      <w:lang w:val="en-GB" w:eastAsia="en-US" w:bidi="ar-SA"/>
    </w:rPr>
  </w:style>
  <w:style w:type="paragraph" w:customStyle="1" w:styleId="91">
    <w:name w:val="First Change"/>
    <w:basedOn w:val="1"/>
    <w:qFormat/>
    <w:uiPriority w:val="0"/>
    <w:pPr>
      <w:jc w:val="center"/>
    </w:pPr>
    <w:rPr>
      <w:color w:val="FF0000"/>
    </w:rPr>
  </w:style>
  <w:style w:type="character" w:customStyle="1" w:styleId="92">
    <w:name w:val="页眉 字符"/>
    <w:link w:val="36"/>
    <w:qFormat/>
    <w:uiPriority w:val="0"/>
    <w:rPr>
      <w:rFonts w:ascii="Arial" w:hAnsi="Arial"/>
      <w:b/>
      <w:sz w:val="18"/>
      <w:lang w:eastAsia="en-US"/>
    </w:rPr>
  </w:style>
  <w:style w:type="paragraph" w:customStyle="1" w:styleId="93">
    <w:name w:val="a"/>
    <w:basedOn w:val="89"/>
    <w:qFormat/>
    <w:uiPriority w:val="0"/>
    <w:pPr>
      <w:tabs>
        <w:tab w:val="left" w:pos="1985"/>
      </w:tabs>
    </w:pPr>
    <w:rPr>
      <w:rFonts w:cs="Arial"/>
      <w:b/>
      <w:bCs/>
      <w:color w:val="000000"/>
      <w:sz w:val="24"/>
      <w:szCs w:val="24"/>
      <w:lang w:val="en-US"/>
    </w:rPr>
  </w:style>
  <w:style w:type="paragraph" w:customStyle="1" w:styleId="94">
    <w:name w:val="Discussion"/>
    <w:basedOn w:val="1"/>
    <w:qFormat/>
    <w:uiPriority w:val="0"/>
    <w:rPr>
      <w:rFonts w:ascii="Arial" w:hAnsi="Arial" w:cs="Arial"/>
    </w:rPr>
  </w:style>
  <w:style w:type="character" w:customStyle="1" w:styleId="95">
    <w:name w:val="TAL Char"/>
    <w:link w:val="62"/>
    <w:qFormat/>
    <w:uiPriority w:val="0"/>
    <w:rPr>
      <w:rFonts w:ascii="Arial" w:hAnsi="Arial"/>
      <w:sz w:val="18"/>
      <w:lang w:val="en-GB"/>
    </w:rPr>
  </w:style>
  <w:style w:type="character" w:customStyle="1" w:styleId="96">
    <w:name w:val="TAC Char"/>
    <w:link w:val="61"/>
    <w:qFormat/>
    <w:uiPriority w:val="0"/>
    <w:rPr>
      <w:rFonts w:ascii="Arial" w:hAnsi="Arial"/>
      <w:sz w:val="18"/>
      <w:lang w:val="en-GB"/>
    </w:rPr>
  </w:style>
  <w:style w:type="character" w:customStyle="1" w:styleId="97">
    <w:name w:val="TAH Char"/>
    <w:link w:val="60"/>
    <w:qFormat/>
    <w:uiPriority w:val="0"/>
    <w:rPr>
      <w:rFonts w:ascii="Arial" w:hAnsi="Arial"/>
      <w:b/>
      <w:sz w:val="18"/>
      <w:lang w:val="en-GB"/>
    </w:rPr>
  </w:style>
  <w:style w:type="character" w:customStyle="1" w:styleId="98">
    <w:name w:val="标题 4 字符"/>
    <w:link w:val="9"/>
    <w:qFormat/>
    <w:uiPriority w:val="0"/>
    <w:rPr>
      <w:rFonts w:ascii="Arial" w:hAnsi="Arial"/>
      <w:sz w:val="24"/>
      <w:lang w:val="en-GB"/>
    </w:rPr>
  </w:style>
  <w:style w:type="character" w:customStyle="1" w:styleId="99">
    <w:name w:val="标题 3 字符"/>
    <w:link w:val="8"/>
    <w:qFormat/>
    <w:uiPriority w:val="0"/>
    <w:rPr>
      <w:rFonts w:ascii="Arial" w:hAnsi="Arial"/>
      <w:sz w:val="28"/>
      <w:lang w:val="en-GB"/>
    </w:rPr>
  </w:style>
  <w:style w:type="character" w:customStyle="1" w:styleId="100">
    <w:name w:val="标题 6 字符"/>
    <w:link w:val="11"/>
    <w:qFormat/>
    <w:uiPriority w:val="0"/>
    <w:rPr>
      <w:rFonts w:ascii="Arial" w:hAnsi="Arial"/>
      <w:lang w:val="en-GB"/>
    </w:rPr>
  </w:style>
  <w:style w:type="character" w:customStyle="1" w:styleId="101">
    <w:name w:val="页脚 字符"/>
    <w:link w:val="35"/>
    <w:qFormat/>
    <w:uiPriority w:val="0"/>
    <w:rPr>
      <w:rFonts w:ascii="Arial" w:hAnsi="Arial"/>
      <w:b/>
      <w:i/>
      <w:sz w:val="18"/>
      <w:lang w:val="en-GB"/>
    </w:rPr>
  </w:style>
  <w:style w:type="character" w:customStyle="1" w:styleId="102">
    <w:name w:val="NO Char"/>
    <w:link w:val="65"/>
    <w:qFormat/>
    <w:uiPriority w:val="0"/>
    <w:rPr>
      <w:rFonts w:ascii="Times New Roman" w:hAnsi="Times New Roman"/>
      <w:lang w:val="en-GB"/>
    </w:rPr>
  </w:style>
  <w:style w:type="character" w:customStyle="1" w:styleId="103">
    <w:name w:val="PL Char"/>
    <w:link w:val="73"/>
    <w:qFormat/>
    <w:uiPriority w:val="0"/>
    <w:rPr>
      <w:rFonts w:ascii="Courier New" w:hAnsi="Courier New"/>
      <w:sz w:val="16"/>
      <w:lang w:val="en-GB"/>
    </w:rPr>
  </w:style>
  <w:style w:type="character" w:customStyle="1" w:styleId="104">
    <w:name w:val="EX Char"/>
    <w:link w:val="66"/>
    <w:qFormat/>
    <w:locked/>
    <w:uiPriority w:val="0"/>
    <w:rPr>
      <w:rFonts w:ascii="Times New Roman" w:hAnsi="Times New Roman"/>
      <w:lang w:val="en-GB"/>
    </w:rPr>
  </w:style>
  <w:style w:type="character" w:customStyle="1" w:styleId="105">
    <w:name w:val="B1 Char"/>
    <w:link w:val="84"/>
    <w:qFormat/>
    <w:uiPriority w:val="0"/>
    <w:rPr>
      <w:rFonts w:ascii="Times New Roman" w:hAnsi="Times New Roman"/>
      <w:lang w:val="en-GB"/>
    </w:rPr>
  </w:style>
  <w:style w:type="character" w:customStyle="1" w:styleId="106">
    <w:name w:val="Editor's Note Char"/>
    <w:link w:val="83"/>
    <w:qFormat/>
    <w:uiPriority w:val="0"/>
    <w:rPr>
      <w:rFonts w:ascii="Times New Roman" w:hAnsi="Times New Roman"/>
      <w:color w:val="FF0000"/>
      <w:lang w:val="en-GB"/>
    </w:rPr>
  </w:style>
  <w:style w:type="character" w:customStyle="1" w:styleId="107">
    <w:name w:val="TH Char"/>
    <w:link w:val="64"/>
    <w:qFormat/>
    <w:uiPriority w:val="0"/>
    <w:rPr>
      <w:rFonts w:ascii="Arial" w:hAnsi="Arial"/>
      <w:b/>
      <w:lang w:val="en-GB"/>
    </w:rPr>
  </w:style>
  <w:style w:type="character" w:customStyle="1" w:styleId="108">
    <w:name w:val="TF Char"/>
    <w:link w:val="63"/>
    <w:qFormat/>
    <w:uiPriority w:val="0"/>
    <w:rPr>
      <w:rFonts w:ascii="Arial" w:hAnsi="Arial"/>
      <w:b/>
      <w:lang w:val="en-GB"/>
    </w:rPr>
  </w:style>
  <w:style w:type="character" w:customStyle="1" w:styleId="109">
    <w:name w:val="B2 Char"/>
    <w:link w:val="85"/>
    <w:qFormat/>
    <w:uiPriority w:val="0"/>
    <w:rPr>
      <w:rFonts w:ascii="Times New Roman" w:hAnsi="Times New Roman"/>
      <w:lang w:val="en-GB"/>
    </w:rPr>
  </w:style>
  <w:style w:type="character" w:customStyle="1" w:styleId="110">
    <w:name w:val="B3 Char"/>
    <w:link w:val="2"/>
    <w:qFormat/>
    <w:uiPriority w:val="0"/>
    <w:rPr>
      <w:rFonts w:ascii="Times New Roman" w:hAnsi="Times New Roman"/>
      <w:lang w:val="en-GB"/>
    </w:rPr>
  </w:style>
  <w:style w:type="paragraph" w:customStyle="1" w:styleId="111">
    <w:name w:val="TAJ"/>
    <w:basedOn w:val="64"/>
    <w:qFormat/>
    <w:uiPriority w:val="0"/>
    <w:pPr>
      <w:overflowPunct w:val="0"/>
      <w:autoSpaceDE w:val="0"/>
      <w:autoSpaceDN w:val="0"/>
      <w:adjustRightInd w:val="0"/>
      <w:textAlignment w:val="baseline"/>
    </w:pPr>
  </w:style>
  <w:style w:type="paragraph" w:customStyle="1" w:styleId="112">
    <w:name w:val="Guidance"/>
    <w:basedOn w:val="113"/>
    <w:qFormat/>
    <w:uiPriority w:val="0"/>
    <w:pPr>
      <w:overflowPunct w:val="0"/>
      <w:autoSpaceDE w:val="0"/>
      <w:autoSpaceDN w:val="0"/>
      <w:adjustRightInd w:val="0"/>
      <w:textAlignment w:val="baseline"/>
    </w:pPr>
    <w:rPr>
      <w:i/>
      <w:color w:val="0000FF"/>
    </w:rPr>
  </w:style>
  <w:style w:type="paragraph" w:customStyle="1" w:styleId="113">
    <w:name w:val="List Paragraph5"/>
    <w:basedOn w:val="1"/>
    <w:qFormat/>
    <w:uiPriority w:val="0"/>
    <w:pPr>
      <w:ind w:left="720"/>
      <w:contextualSpacing/>
    </w:pPr>
  </w:style>
  <w:style w:type="paragraph" w:customStyle="1" w:styleId="114">
    <w:name w:val="Revision"/>
    <w:hidden/>
    <w:semiHidden/>
    <w:qFormat/>
    <w:uiPriority w:val="99"/>
    <w:rPr>
      <w:rFonts w:ascii="Times New Roman" w:hAnsi="Times New Roman" w:eastAsia="宋体" w:cs="Times New Roman"/>
      <w:lang w:val="en-GB" w:eastAsia="en-US" w:bidi="ar-SA"/>
    </w:rPr>
  </w:style>
  <w:style w:type="character" w:customStyle="1" w:styleId="115">
    <w:name w:val="Mention"/>
    <w:semiHidden/>
    <w:unhideWhenUsed/>
    <w:qFormat/>
    <w:uiPriority w:val="99"/>
    <w:rPr>
      <w:color w:val="2B579A"/>
      <w:shd w:val="clear" w:color="auto" w:fill="E6E6E6"/>
    </w:rPr>
  </w:style>
  <w:style w:type="character" w:customStyle="1" w:styleId="116">
    <w:name w:val="脚注文本 字符"/>
    <w:link w:val="37"/>
    <w:qFormat/>
    <w:uiPriority w:val="0"/>
    <w:rPr>
      <w:rFonts w:ascii="Times New Roman" w:hAnsi="Times New Roman"/>
      <w:sz w:val="16"/>
      <w:lang w:val="en-GB"/>
    </w:rPr>
  </w:style>
  <w:style w:type="character" w:customStyle="1" w:styleId="117">
    <w:name w:val="批注文字 字符"/>
    <w:link w:val="30"/>
    <w:qFormat/>
    <w:uiPriority w:val="0"/>
    <w:rPr>
      <w:rFonts w:ascii="Times New Roman" w:hAnsi="Times New Roman"/>
      <w:lang w:val="en-GB"/>
    </w:rPr>
  </w:style>
  <w:style w:type="character" w:customStyle="1" w:styleId="118">
    <w:name w:val="批注主题 字符"/>
    <w:link w:val="44"/>
    <w:qFormat/>
    <w:uiPriority w:val="0"/>
    <w:rPr>
      <w:rFonts w:ascii="Times New Roman" w:hAnsi="Times New Roman"/>
      <w:b/>
      <w:bCs/>
      <w:lang w:val="en-GB"/>
    </w:rPr>
  </w:style>
  <w:style w:type="character" w:customStyle="1" w:styleId="119">
    <w:name w:val="文档结构图 字符"/>
    <w:link w:val="29"/>
    <w:qFormat/>
    <w:uiPriority w:val="0"/>
    <w:rPr>
      <w:rFonts w:ascii="Tahoma" w:hAnsi="Tahoma" w:cs="Tahoma"/>
      <w:shd w:val="clear" w:color="auto" w:fill="000080"/>
      <w:lang w:val="en-GB"/>
    </w:rPr>
  </w:style>
  <w:style w:type="paragraph" w:customStyle="1" w:styleId="120">
    <w:name w:val="Discusson B1"/>
    <w:basedOn w:val="94"/>
    <w:qFormat/>
    <w:uiPriority w:val="0"/>
    <w:pPr>
      <w:ind w:left="567" w:hanging="283"/>
    </w:pPr>
  </w:style>
  <w:style w:type="paragraph" w:customStyle="1" w:styleId="121">
    <w:name w:val="Discussion B2"/>
    <w:basedOn w:val="120"/>
    <w:qFormat/>
    <w:uiPriority w:val="0"/>
    <w:pPr>
      <w:ind w:left="851"/>
    </w:pPr>
  </w:style>
  <w:style w:type="character" w:customStyle="1" w:styleId="122">
    <w:name w:val="Unresolved Mention"/>
    <w:basedOn w:val="47"/>
    <w:semiHidden/>
    <w:unhideWhenUsed/>
    <w:qFormat/>
    <w:uiPriority w:val="99"/>
    <w:rPr>
      <w:color w:val="605E5C"/>
      <w:shd w:val="clear" w:color="auto" w:fill="E1DFDD"/>
    </w:rPr>
  </w:style>
  <w:style w:type="paragraph" w:styleId="123">
    <w:name w:val="List Paragraph"/>
    <w:basedOn w:val="1"/>
    <w:qFormat/>
    <w:uiPriority w:val="34"/>
    <w:pPr>
      <w:ind w:firstLine="420" w:firstLineChars="200"/>
    </w:pPr>
  </w:style>
  <w:style w:type="paragraph" w:customStyle="1" w:styleId="124">
    <w:name w:val="Reference"/>
    <w:basedOn w:val="31"/>
    <w:qFormat/>
    <w:uiPriority w:val="0"/>
    <w:pPr>
      <w:numPr>
        <w:ilvl w:val="0"/>
        <w:numId w:val="1"/>
      </w:numPr>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3gpp_70</Template>
  <Company>3GPP Support Team</Company>
  <Pages>13</Pages>
  <Words>2266</Words>
  <Characters>12922</Characters>
  <Lines>107</Lines>
  <Paragraphs>30</Paragraphs>
  <TotalTime>8</TotalTime>
  <ScaleCrop>false</ScaleCrop>
  <LinksUpToDate>false</LinksUpToDate>
  <CharactersWithSpaces>15158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2025-09-21T09:46:00Z</dcterms:created>
  <dc:creator>Michael Sanders, John M Meredith</dc:creator>
  <cp:lastModifiedBy>ZTE</cp:lastModifiedBy>
  <cp:lastPrinted>2411-12-31T23:00:00Z</cp:lastPrinted>
  <dcterms:modified xsi:type="dcterms:W3CDTF">2025-11-20T16:08:28Z</dcterms:modified>
  <dc:title>Template for Text Proposal - RAN3 Meeting no XXX</dc:title>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2052-11.8.2.12085</vt:lpwstr>
  </property>
  <property fmtid="{D5CDD505-2E9C-101B-9397-08002B2CF9AE}" pid="4" name="ICV">
    <vt:lpwstr>048335B96277475281E1BC37467B4FA0</vt:lpwstr>
  </property>
</Properties>
</file>